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CA84B" w14:textId="77777777" w:rsidR="00FC5B7D" w:rsidRDefault="00FC5B7D" w:rsidP="00760C9D">
      <w:pPr>
        <w:spacing w:after="0" w:line="240" w:lineRule="auto"/>
        <w:jc w:val="center"/>
        <w:rPr>
          <w:rFonts w:ascii="Arial" w:hAnsi="Arial" w:cs="Arial"/>
          <w:b/>
          <w:caps/>
        </w:rPr>
      </w:pPr>
    </w:p>
    <w:p w14:paraId="68B1224E" w14:textId="77777777" w:rsidR="00FC5B7D" w:rsidRDefault="00FC5B7D" w:rsidP="00760C9D">
      <w:pPr>
        <w:spacing w:after="0" w:line="240" w:lineRule="auto"/>
        <w:jc w:val="center"/>
        <w:rPr>
          <w:rFonts w:ascii="Arial" w:hAnsi="Arial" w:cs="Arial"/>
          <w:b/>
          <w:caps/>
        </w:rPr>
      </w:pPr>
    </w:p>
    <w:p w14:paraId="6E7DFB1A" w14:textId="77777777" w:rsidR="00760C9D" w:rsidRPr="00760C9D" w:rsidRDefault="00760C9D" w:rsidP="00760C9D">
      <w:pPr>
        <w:spacing w:after="0" w:line="240" w:lineRule="auto"/>
        <w:jc w:val="center"/>
        <w:rPr>
          <w:rFonts w:ascii="Arial" w:hAnsi="Arial" w:cs="Arial"/>
          <w:b/>
          <w:caps/>
        </w:rPr>
      </w:pPr>
      <w:r w:rsidRPr="00760C9D">
        <w:rPr>
          <w:rFonts w:ascii="Arial" w:hAnsi="Arial" w:cs="Arial"/>
          <w:b/>
          <w:caps/>
        </w:rPr>
        <w:t>Zmluva o dielo č. ................</w:t>
      </w:r>
    </w:p>
    <w:p w14:paraId="7216FC71" w14:textId="77777777" w:rsidR="00760C9D" w:rsidRPr="00760C9D" w:rsidRDefault="00760C9D" w:rsidP="00760C9D">
      <w:pPr>
        <w:spacing w:after="0" w:line="240" w:lineRule="auto"/>
        <w:jc w:val="center"/>
        <w:rPr>
          <w:rFonts w:ascii="Arial" w:hAnsi="Arial" w:cs="Arial"/>
          <w:sz w:val="18"/>
          <w:szCs w:val="18"/>
        </w:rPr>
      </w:pPr>
      <w:r w:rsidRPr="00760C9D">
        <w:rPr>
          <w:rFonts w:ascii="Arial" w:hAnsi="Arial" w:cs="Arial"/>
          <w:sz w:val="18"/>
          <w:szCs w:val="18"/>
        </w:rPr>
        <w:t>uzavretá podľa § 536 a nasl. zákona č. 513/1991 Zb. Obchodný zákonník</w:t>
      </w:r>
    </w:p>
    <w:p w14:paraId="76DF7FBF" w14:textId="77777777" w:rsidR="00760C9D" w:rsidRPr="00760C9D" w:rsidRDefault="00760C9D" w:rsidP="00760C9D">
      <w:pPr>
        <w:spacing w:after="0" w:line="240" w:lineRule="auto"/>
        <w:jc w:val="center"/>
        <w:rPr>
          <w:rFonts w:ascii="Arial" w:hAnsi="Arial" w:cs="Arial"/>
          <w:sz w:val="18"/>
          <w:szCs w:val="18"/>
        </w:rPr>
      </w:pPr>
      <w:r w:rsidRPr="00760C9D">
        <w:rPr>
          <w:rFonts w:ascii="Arial" w:hAnsi="Arial" w:cs="Arial"/>
          <w:sz w:val="18"/>
          <w:szCs w:val="18"/>
        </w:rPr>
        <w:t xml:space="preserve">v znení neskorších predpisov </w:t>
      </w:r>
    </w:p>
    <w:p w14:paraId="7734B699" w14:textId="77777777" w:rsidR="00760C9D" w:rsidRPr="00760C9D" w:rsidRDefault="00760C9D" w:rsidP="00760C9D">
      <w:pPr>
        <w:spacing w:after="0" w:line="240" w:lineRule="auto"/>
        <w:jc w:val="center"/>
        <w:rPr>
          <w:rFonts w:ascii="Arial" w:hAnsi="Arial" w:cs="Arial"/>
          <w:sz w:val="18"/>
          <w:szCs w:val="18"/>
        </w:rPr>
      </w:pPr>
      <w:r w:rsidRPr="00760C9D">
        <w:rPr>
          <w:rFonts w:ascii="Arial" w:hAnsi="Arial" w:cs="Arial"/>
          <w:sz w:val="18"/>
          <w:szCs w:val="18"/>
        </w:rPr>
        <w:t>(ďalej len „zmluva“)</w:t>
      </w:r>
    </w:p>
    <w:p w14:paraId="3C4E014C" w14:textId="77777777" w:rsidR="00760C9D" w:rsidRPr="00760C9D" w:rsidRDefault="00760C9D" w:rsidP="00760C9D">
      <w:pPr>
        <w:spacing w:after="0" w:line="240" w:lineRule="auto"/>
        <w:rPr>
          <w:rFonts w:ascii="Arial" w:hAnsi="Arial" w:cs="Arial"/>
          <w:sz w:val="18"/>
          <w:szCs w:val="18"/>
        </w:rPr>
      </w:pPr>
    </w:p>
    <w:p w14:paraId="179481E0" w14:textId="77777777" w:rsidR="00760C9D" w:rsidRPr="00760C9D" w:rsidRDefault="00760C9D" w:rsidP="00760C9D">
      <w:pPr>
        <w:spacing w:after="0" w:line="240" w:lineRule="auto"/>
        <w:jc w:val="both"/>
        <w:rPr>
          <w:rFonts w:ascii="Arial" w:hAnsi="Arial" w:cs="Arial"/>
          <w:sz w:val="18"/>
          <w:szCs w:val="18"/>
        </w:rPr>
      </w:pPr>
    </w:p>
    <w:p w14:paraId="374729DE" w14:textId="77777777" w:rsidR="00760C9D" w:rsidRPr="00760C9D" w:rsidRDefault="00760C9D" w:rsidP="00760C9D">
      <w:pPr>
        <w:spacing w:after="0" w:line="240" w:lineRule="auto"/>
        <w:jc w:val="both"/>
        <w:rPr>
          <w:rFonts w:ascii="Arial" w:hAnsi="Arial" w:cs="Arial"/>
          <w:b/>
          <w:sz w:val="18"/>
          <w:szCs w:val="18"/>
        </w:rPr>
      </w:pPr>
      <w:r w:rsidRPr="00760C9D">
        <w:rPr>
          <w:rFonts w:ascii="Arial" w:hAnsi="Arial" w:cs="Arial"/>
          <w:b/>
          <w:sz w:val="18"/>
          <w:szCs w:val="18"/>
        </w:rPr>
        <w:t>Dodávateľ</w:t>
      </w:r>
      <w:r w:rsidRPr="00760C9D">
        <w:rPr>
          <w:rFonts w:ascii="Arial" w:hAnsi="Arial" w:cs="Arial"/>
          <w:b/>
          <w:sz w:val="18"/>
          <w:szCs w:val="18"/>
        </w:rPr>
        <w:tab/>
        <w:t xml:space="preserve">              </w:t>
      </w:r>
    </w:p>
    <w:p w14:paraId="401E0C08" w14:textId="77777777" w:rsidR="00760C9D" w:rsidRPr="00760C9D" w:rsidRDefault="00760C9D" w:rsidP="00760C9D">
      <w:pPr>
        <w:spacing w:after="0" w:line="240" w:lineRule="auto"/>
        <w:jc w:val="both"/>
        <w:rPr>
          <w:rFonts w:ascii="Arial" w:hAnsi="Arial" w:cs="Arial"/>
          <w:b/>
          <w:sz w:val="18"/>
          <w:szCs w:val="18"/>
        </w:rPr>
      </w:pPr>
      <w:r w:rsidRPr="00760C9D">
        <w:rPr>
          <w:rFonts w:ascii="Arial" w:hAnsi="Arial" w:cs="Arial"/>
          <w:sz w:val="18"/>
          <w:szCs w:val="18"/>
        </w:rPr>
        <w:t>Obchodné meno:</w:t>
      </w:r>
      <w:r w:rsidRPr="00760C9D">
        <w:rPr>
          <w:rFonts w:ascii="Arial" w:hAnsi="Arial" w:cs="Arial"/>
          <w:sz w:val="18"/>
          <w:szCs w:val="18"/>
        </w:rPr>
        <w:tab/>
      </w:r>
    </w:p>
    <w:p w14:paraId="5BC05556"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 xml:space="preserve">So sídlom: </w:t>
      </w:r>
      <w:r w:rsidRPr="00760C9D">
        <w:rPr>
          <w:rFonts w:ascii="Arial" w:hAnsi="Arial" w:cs="Arial"/>
          <w:sz w:val="18"/>
          <w:szCs w:val="18"/>
        </w:rPr>
        <w:tab/>
      </w:r>
      <w:r w:rsidRPr="00760C9D">
        <w:rPr>
          <w:rFonts w:ascii="Arial" w:hAnsi="Arial" w:cs="Arial"/>
          <w:sz w:val="18"/>
          <w:szCs w:val="18"/>
        </w:rPr>
        <w:tab/>
      </w:r>
    </w:p>
    <w:p w14:paraId="7C96BA8D" w14:textId="77777777" w:rsidR="00760C9D" w:rsidRPr="00760C9D" w:rsidRDefault="00760C9D" w:rsidP="00760C9D">
      <w:pPr>
        <w:spacing w:after="0" w:line="240" w:lineRule="auto"/>
        <w:jc w:val="both"/>
        <w:rPr>
          <w:rFonts w:ascii="Arial" w:hAnsi="Arial" w:cs="Arial"/>
          <w:b/>
          <w:sz w:val="18"/>
          <w:szCs w:val="18"/>
        </w:rPr>
      </w:pPr>
      <w:r w:rsidRPr="00760C9D">
        <w:rPr>
          <w:rFonts w:ascii="Arial" w:hAnsi="Arial" w:cs="Arial"/>
          <w:sz w:val="18"/>
          <w:szCs w:val="18"/>
        </w:rPr>
        <w:t>Zastúpený:</w:t>
      </w:r>
      <w:r w:rsidRPr="00760C9D">
        <w:rPr>
          <w:rFonts w:ascii="Arial" w:hAnsi="Arial" w:cs="Arial"/>
          <w:sz w:val="18"/>
          <w:szCs w:val="18"/>
        </w:rPr>
        <w:tab/>
      </w:r>
      <w:r w:rsidRPr="00760C9D">
        <w:rPr>
          <w:rFonts w:ascii="Arial" w:hAnsi="Arial" w:cs="Arial"/>
          <w:sz w:val="18"/>
          <w:szCs w:val="18"/>
        </w:rPr>
        <w:tab/>
      </w:r>
    </w:p>
    <w:p w14:paraId="3D7FAC28"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IČO:</w:t>
      </w:r>
      <w:r w:rsidRPr="00760C9D">
        <w:rPr>
          <w:rFonts w:ascii="Arial" w:hAnsi="Arial" w:cs="Arial"/>
          <w:sz w:val="18"/>
          <w:szCs w:val="18"/>
        </w:rPr>
        <w:tab/>
      </w:r>
      <w:r w:rsidRPr="00760C9D">
        <w:rPr>
          <w:rFonts w:ascii="Arial" w:hAnsi="Arial" w:cs="Arial"/>
          <w:sz w:val="18"/>
          <w:szCs w:val="18"/>
        </w:rPr>
        <w:tab/>
        <w:t xml:space="preserve">              </w:t>
      </w:r>
    </w:p>
    <w:p w14:paraId="65FC5AF6"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IČ DPH:</w:t>
      </w:r>
      <w:r w:rsidRPr="00760C9D">
        <w:rPr>
          <w:rFonts w:ascii="Arial" w:hAnsi="Arial" w:cs="Arial"/>
          <w:sz w:val="18"/>
          <w:szCs w:val="18"/>
        </w:rPr>
        <w:tab/>
      </w:r>
      <w:r w:rsidRPr="00760C9D">
        <w:rPr>
          <w:rFonts w:ascii="Arial" w:hAnsi="Arial" w:cs="Arial"/>
          <w:sz w:val="18"/>
          <w:szCs w:val="18"/>
        </w:rPr>
        <w:tab/>
        <w:t xml:space="preserve">              </w:t>
      </w:r>
    </w:p>
    <w:p w14:paraId="1D3A86CE"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DIČ:</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r>
    </w:p>
    <w:p w14:paraId="695254D7"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Bankové spojenie :</w:t>
      </w:r>
      <w:r w:rsidRPr="00760C9D">
        <w:rPr>
          <w:rFonts w:ascii="Arial" w:hAnsi="Arial" w:cs="Arial"/>
          <w:sz w:val="18"/>
          <w:szCs w:val="18"/>
        </w:rPr>
        <w:tab/>
      </w:r>
    </w:p>
    <w:p w14:paraId="168DAB4D"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sz w:val="18"/>
          <w:szCs w:val="18"/>
        </w:rPr>
        <w:t>IBAN:</w:t>
      </w:r>
      <w:r w:rsidRPr="00760C9D">
        <w:rPr>
          <w:rFonts w:ascii="Arial" w:hAnsi="Arial" w:cs="Arial"/>
          <w:sz w:val="18"/>
          <w:szCs w:val="18"/>
        </w:rPr>
        <w:tab/>
      </w:r>
      <w:r w:rsidRPr="00760C9D">
        <w:rPr>
          <w:rFonts w:ascii="Arial" w:hAnsi="Arial" w:cs="Arial"/>
          <w:sz w:val="18"/>
          <w:szCs w:val="18"/>
        </w:rPr>
        <w:tab/>
        <w:t xml:space="preserve">              </w:t>
      </w:r>
    </w:p>
    <w:p w14:paraId="53F171BA" w14:textId="77777777" w:rsidR="00760C9D" w:rsidRPr="00760C9D" w:rsidRDefault="00760C9D" w:rsidP="00760C9D">
      <w:pPr>
        <w:spacing w:after="0" w:line="240" w:lineRule="auto"/>
        <w:rPr>
          <w:rFonts w:ascii="Arial" w:hAnsi="Arial" w:cs="Arial"/>
          <w:sz w:val="18"/>
          <w:szCs w:val="18"/>
        </w:rPr>
      </w:pPr>
      <w:r w:rsidRPr="00760C9D">
        <w:rPr>
          <w:rFonts w:ascii="Arial" w:hAnsi="Arial" w:cs="Arial"/>
          <w:sz w:val="18"/>
          <w:szCs w:val="18"/>
        </w:rPr>
        <w:t xml:space="preserve">Zapísaný:                        </w:t>
      </w:r>
    </w:p>
    <w:p w14:paraId="70A4D4B8" w14:textId="77777777" w:rsidR="00760C9D" w:rsidRPr="00760C9D" w:rsidRDefault="00760C9D" w:rsidP="00760C9D">
      <w:pPr>
        <w:spacing w:after="0" w:line="240" w:lineRule="auto"/>
        <w:jc w:val="both"/>
        <w:rPr>
          <w:rFonts w:ascii="Arial" w:hAnsi="Arial" w:cs="Arial"/>
          <w:sz w:val="18"/>
          <w:szCs w:val="18"/>
        </w:rPr>
      </w:pPr>
    </w:p>
    <w:p w14:paraId="7E81831D"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i/>
          <w:sz w:val="18"/>
          <w:szCs w:val="18"/>
        </w:rPr>
        <w:t>(ďalej ako</w:t>
      </w:r>
      <w:r w:rsidRPr="00760C9D">
        <w:rPr>
          <w:rFonts w:ascii="Arial" w:hAnsi="Arial" w:cs="Arial"/>
          <w:sz w:val="18"/>
          <w:szCs w:val="18"/>
        </w:rPr>
        <w:t xml:space="preserve"> „</w:t>
      </w:r>
      <w:r w:rsidRPr="00760C9D">
        <w:rPr>
          <w:rFonts w:ascii="Arial" w:hAnsi="Arial" w:cs="Arial"/>
          <w:i/>
          <w:sz w:val="18"/>
          <w:szCs w:val="18"/>
        </w:rPr>
        <w:t>dodávateľ</w:t>
      </w:r>
      <w:r w:rsidRPr="00760C9D">
        <w:rPr>
          <w:rFonts w:ascii="Arial" w:hAnsi="Arial" w:cs="Arial"/>
          <w:sz w:val="18"/>
          <w:szCs w:val="18"/>
        </w:rPr>
        <w:t>“)</w:t>
      </w:r>
    </w:p>
    <w:p w14:paraId="498FDB82" w14:textId="77777777" w:rsidR="00760C9D" w:rsidRPr="00760C9D" w:rsidRDefault="00760C9D" w:rsidP="00760C9D">
      <w:pPr>
        <w:tabs>
          <w:tab w:val="left" w:pos="1440"/>
        </w:tabs>
        <w:spacing w:after="0" w:line="240" w:lineRule="auto"/>
        <w:jc w:val="both"/>
        <w:rPr>
          <w:rFonts w:ascii="Arial" w:hAnsi="Arial" w:cs="Arial"/>
          <w:b/>
          <w:sz w:val="18"/>
          <w:szCs w:val="18"/>
        </w:rPr>
      </w:pPr>
      <w:r w:rsidRPr="00760C9D">
        <w:rPr>
          <w:rFonts w:ascii="Arial" w:hAnsi="Arial" w:cs="Arial"/>
          <w:b/>
          <w:sz w:val="18"/>
          <w:szCs w:val="18"/>
        </w:rPr>
        <w:tab/>
      </w:r>
    </w:p>
    <w:p w14:paraId="2EE4DA54" w14:textId="77777777" w:rsidR="00760C9D" w:rsidRPr="00760C9D" w:rsidRDefault="00760C9D" w:rsidP="00760C9D">
      <w:pPr>
        <w:tabs>
          <w:tab w:val="left" w:pos="1440"/>
        </w:tabs>
        <w:spacing w:after="0" w:line="240" w:lineRule="auto"/>
        <w:jc w:val="both"/>
        <w:rPr>
          <w:rFonts w:ascii="Arial" w:hAnsi="Arial" w:cs="Arial"/>
          <w:b/>
          <w:sz w:val="18"/>
          <w:szCs w:val="18"/>
        </w:rPr>
      </w:pPr>
    </w:p>
    <w:p w14:paraId="1C9882AA" w14:textId="77777777" w:rsidR="00760C9D" w:rsidRPr="00760C9D" w:rsidRDefault="00760C9D" w:rsidP="00760C9D">
      <w:pPr>
        <w:tabs>
          <w:tab w:val="left" w:pos="1440"/>
        </w:tabs>
        <w:spacing w:after="0" w:line="240" w:lineRule="auto"/>
        <w:jc w:val="both"/>
        <w:rPr>
          <w:rFonts w:ascii="Arial" w:hAnsi="Arial" w:cs="Arial"/>
          <w:b/>
          <w:sz w:val="18"/>
          <w:szCs w:val="18"/>
        </w:rPr>
      </w:pPr>
      <w:r w:rsidRPr="00760C9D">
        <w:rPr>
          <w:rFonts w:ascii="Arial" w:hAnsi="Arial" w:cs="Arial"/>
          <w:b/>
          <w:sz w:val="18"/>
          <w:szCs w:val="18"/>
        </w:rPr>
        <w:t>Objednávateľ</w:t>
      </w:r>
      <w:r w:rsidRPr="00760C9D">
        <w:rPr>
          <w:rFonts w:ascii="Arial" w:hAnsi="Arial" w:cs="Arial"/>
          <w:b/>
          <w:sz w:val="18"/>
          <w:szCs w:val="18"/>
        </w:rPr>
        <w:tab/>
      </w:r>
    </w:p>
    <w:p w14:paraId="21D96570" w14:textId="77777777" w:rsidR="00760C9D" w:rsidRPr="005D6F50" w:rsidRDefault="00760C9D" w:rsidP="00760C9D">
      <w:pPr>
        <w:spacing w:after="0" w:line="240" w:lineRule="auto"/>
        <w:jc w:val="both"/>
        <w:rPr>
          <w:rFonts w:ascii="Arial" w:hAnsi="Arial" w:cs="Arial"/>
          <w:b/>
          <w:sz w:val="18"/>
          <w:szCs w:val="18"/>
        </w:rPr>
      </w:pPr>
      <w:r w:rsidRPr="005D6F50">
        <w:rPr>
          <w:rFonts w:ascii="Arial" w:hAnsi="Arial" w:cs="Arial"/>
          <w:sz w:val="18"/>
          <w:szCs w:val="18"/>
        </w:rPr>
        <w:t xml:space="preserve">Obchodné meno:                        </w:t>
      </w:r>
      <w:r w:rsidR="00AE2984" w:rsidRPr="005D6F50">
        <w:rPr>
          <w:rFonts w:ascii="Arial" w:hAnsi="Arial" w:cs="Arial"/>
          <w:b/>
          <w:sz w:val="18"/>
          <w:szCs w:val="18"/>
        </w:rPr>
        <w:t>Ivanka pri Dunaji</w:t>
      </w:r>
      <w:r w:rsidRPr="005D6F50">
        <w:rPr>
          <w:rFonts w:ascii="Arial" w:hAnsi="Arial" w:cs="Arial"/>
          <w:sz w:val="18"/>
          <w:szCs w:val="18"/>
        </w:rPr>
        <w:tab/>
      </w:r>
      <w:r w:rsidRPr="005D6F50">
        <w:rPr>
          <w:rFonts w:ascii="Arial" w:hAnsi="Arial" w:cs="Arial"/>
          <w:sz w:val="18"/>
          <w:szCs w:val="18"/>
        </w:rPr>
        <w:tab/>
      </w:r>
    </w:p>
    <w:p w14:paraId="2C153D93" w14:textId="455D416C" w:rsidR="00760C9D" w:rsidRPr="005D6F50" w:rsidRDefault="00760C9D" w:rsidP="00760C9D">
      <w:pPr>
        <w:spacing w:after="0" w:line="240" w:lineRule="auto"/>
        <w:jc w:val="both"/>
        <w:rPr>
          <w:rFonts w:ascii="Arial" w:hAnsi="Arial" w:cs="Arial"/>
          <w:sz w:val="18"/>
          <w:szCs w:val="18"/>
        </w:rPr>
      </w:pPr>
      <w:r w:rsidRPr="005D6F50">
        <w:rPr>
          <w:rFonts w:ascii="Arial" w:hAnsi="Arial" w:cs="Arial"/>
          <w:sz w:val="18"/>
          <w:szCs w:val="18"/>
        </w:rPr>
        <w:t>So sídlom:</w:t>
      </w:r>
      <w:r w:rsidR="00DD61E3" w:rsidRPr="005D6F50">
        <w:rPr>
          <w:rFonts w:ascii="Arial" w:hAnsi="Arial" w:cs="Arial"/>
          <w:sz w:val="18"/>
          <w:szCs w:val="18"/>
        </w:rPr>
        <w:tab/>
      </w:r>
      <w:r w:rsidR="00DD61E3" w:rsidRPr="005D6F50">
        <w:rPr>
          <w:rFonts w:ascii="Arial" w:hAnsi="Arial" w:cs="Arial"/>
          <w:sz w:val="18"/>
          <w:szCs w:val="18"/>
        </w:rPr>
        <w:tab/>
      </w:r>
      <w:r w:rsidRPr="005D6F50">
        <w:rPr>
          <w:rFonts w:ascii="Arial" w:hAnsi="Arial" w:cs="Arial"/>
          <w:sz w:val="18"/>
          <w:szCs w:val="18"/>
        </w:rPr>
        <w:t xml:space="preserve">       </w:t>
      </w:r>
      <w:r w:rsidR="00DD61E3" w:rsidRPr="005D6F50">
        <w:rPr>
          <w:rFonts w:ascii="Arial" w:hAnsi="Arial" w:cs="Arial"/>
          <w:sz w:val="18"/>
          <w:szCs w:val="18"/>
        </w:rPr>
        <w:t xml:space="preserve">  </w:t>
      </w:r>
      <w:r w:rsidR="00280BAF" w:rsidRPr="005D6F50">
        <w:rPr>
          <w:rFonts w:ascii="Arial" w:hAnsi="Arial" w:cs="Arial"/>
          <w:sz w:val="18"/>
          <w:szCs w:val="18"/>
        </w:rPr>
        <w:t>Moyzesova 57</w:t>
      </w:r>
      <w:r w:rsidR="00DD61E3" w:rsidRPr="005D6F50">
        <w:rPr>
          <w:rFonts w:ascii="Arial" w:hAnsi="Arial" w:cs="Arial"/>
          <w:sz w:val="18"/>
          <w:szCs w:val="18"/>
        </w:rPr>
        <w:t>, 900 28  Ivanka pri Dunaji</w:t>
      </w:r>
      <w:r w:rsidRPr="005D6F50">
        <w:rPr>
          <w:rFonts w:ascii="Arial" w:hAnsi="Arial" w:cs="Arial"/>
          <w:sz w:val="18"/>
          <w:szCs w:val="18"/>
        </w:rPr>
        <w:t xml:space="preserve">                             </w:t>
      </w:r>
    </w:p>
    <w:p w14:paraId="45E7F99B" w14:textId="14E738E4" w:rsidR="00AE2984" w:rsidRPr="005D6F50" w:rsidRDefault="00760C9D" w:rsidP="00760C9D">
      <w:pPr>
        <w:spacing w:after="0" w:line="240" w:lineRule="auto"/>
        <w:jc w:val="both"/>
        <w:rPr>
          <w:rFonts w:ascii="Arial" w:hAnsi="Arial" w:cs="Arial"/>
          <w:sz w:val="18"/>
          <w:szCs w:val="18"/>
        </w:rPr>
      </w:pPr>
      <w:r w:rsidRPr="005D6F50">
        <w:rPr>
          <w:rFonts w:ascii="Arial" w:hAnsi="Arial" w:cs="Arial"/>
          <w:sz w:val="18"/>
          <w:szCs w:val="18"/>
        </w:rPr>
        <w:t>Zastúpený:</w:t>
      </w:r>
      <w:r w:rsidRPr="005D6F50">
        <w:rPr>
          <w:rFonts w:ascii="Arial" w:hAnsi="Arial" w:cs="Arial"/>
          <w:sz w:val="18"/>
          <w:szCs w:val="18"/>
        </w:rPr>
        <w:tab/>
        <w:t xml:space="preserve">                    </w:t>
      </w:r>
      <w:r w:rsidR="00DD61E3" w:rsidRPr="005D6F50">
        <w:rPr>
          <w:rFonts w:ascii="Arial" w:hAnsi="Arial" w:cs="Arial"/>
          <w:sz w:val="18"/>
          <w:szCs w:val="18"/>
        </w:rPr>
        <w:t xml:space="preserve">   Ing. Vladimír Letenay, starost</w:t>
      </w:r>
      <w:r w:rsidR="00280BAF" w:rsidRPr="005D6F50">
        <w:rPr>
          <w:rFonts w:ascii="Arial" w:hAnsi="Arial" w:cs="Arial"/>
          <w:sz w:val="18"/>
          <w:szCs w:val="18"/>
        </w:rPr>
        <w:t>a</w:t>
      </w:r>
    </w:p>
    <w:p w14:paraId="641A3FDF" w14:textId="60BDB9BE" w:rsidR="00DD61E3" w:rsidRPr="005D6F50" w:rsidRDefault="00760C9D" w:rsidP="00760C9D">
      <w:pPr>
        <w:spacing w:after="0" w:line="240" w:lineRule="auto"/>
        <w:jc w:val="both"/>
        <w:rPr>
          <w:rFonts w:ascii="Arial" w:hAnsi="Arial" w:cs="Arial"/>
          <w:sz w:val="18"/>
          <w:szCs w:val="18"/>
        </w:rPr>
      </w:pPr>
      <w:r w:rsidRPr="005D6F50">
        <w:rPr>
          <w:rFonts w:ascii="Arial" w:hAnsi="Arial" w:cs="Arial"/>
          <w:sz w:val="18"/>
          <w:szCs w:val="18"/>
        </w:rPr>
        <w:t xml:space="preserve">IČO:                                            </w:t>
      </w:r>
      <w:r w:rsidR="00DD61E3" w:rsidRPr="005D6F50">
        <w:rPr>
          <w:rFonts w:ascii="Arial" w:hAnsi="Arial" w:cs="Arial"/>
          <w:sz w:val="18"/>
          <w:szCs w:val="18"/>
        </w:rPr>
        <w:t>00304786</w:t>
      </w:r>
    </w:p>
    <w:p w14:paraId="6F5F9AE7" w14:textId="2A0D2DC4" w:rsidR="00760C9D" w:rsidRPr="005D6F50" w:rsidRDefault="00DD61E3" w:rsidP="00760C9D">
      <w:pPr>
        <w:spacing w:after="0" w:line="240" w:lineRule="auto"/>
        <w:jc w:val="both"/>
        <w:rPr>
          <w:rFonts w:ascii="Arial" w:hAnsi="Arial" w:cs="Arial"/>
          <w:sz w:val="18"/>
          <w:szCs w:val="18"/>
        </w:rPr>
      </w:pPr>
      <w:r w:rsidRPr="005D6F50">
        <w:rPr>
          <w:rFonts w:ascii="Arial" w:hAnsi="Arial" w:cs="Arial"/>
          <w:sz w:val="18"/>
          <w:szCs w:val="18"/>
        </w:rPr>
        <w:t>DIČ:</w:t>
      </w:r>
      <w:r w:rsidR="00760C9D" w:rsidRPr="005D6F50">
        <w:rPr>
          <w:rFonts w:ascii="Arial" w:hAnsi="Arial" w:cs="Arial"/>
          <w:sz w:val="18"/>
          <w:szCs w:val="18"/>
        </w:rPr>
        <w:tab/>
        <w:t xml:space="preserve">           </w:t>
      </w:r>
      <w:r w:rsidRPr="005D6F50">
        <w:rPr>
          <w:rFonts w:ascii="Arial" w:hAnsi="Arial" w:cs="Arial"/>
          <w:sz w:val="18"/>
          <w:szCs w:val="18"/>
        </w:rPr>
        <w:tab/>
      </w:r>
      <w:r w:rsidRPr="005D6F50">
        <w:rPr>
          <w:rFonts w:ascii="Arial" w:hAnsi="Arial" w:cs="Arial"/>
          <w:sz w:val="18"/>
          <w:szCs w:val="18"/>
        </w:rPr>
        <w:tab/>
        <w:t xml:space="preserve">         2020662116</w:t>
      </w:r>
    </w:p>
    <w:p w14:paraId="41C689D4" w14:textId="0F9A7F9A" w:rsidR="00760C9D" w:rsidRPr="00760C9D" w:rsidRDefault="00760C9D" w:rsidP="00760C9D">
      <w:pPr>
        <w:spacing w:after="0" w:line="240" w:lineRule="auto"/>
        <w:jc w:val="both"/>
        <w:rPr>
          <w:rFonts w:ascii="Arial" w:hAnsi="Arial" w:cs="Arial"/>
          <w:sz w:val="18"/>
          <w:szCs w:val="18"/>
        </w:rPr>
      </w:pPr>
      <w:r w:rsidRPr="005D6F50">
        <w:rPr>
          <w:rFonts w:ascii="Arial" w:hAnsi="Arial" w:cs="Arial"/>
          <w:sz w:val="18"/>
          <w:szCs w:val="18"/>
        </w:rPr>
        <w:t>IBAN:</w:t>
      </w:r>
      <w:r w:rsidRPr="005D6F50">
        <w:rPr>
          <w:rFonts w:ascii="Arial" w:hAnsi="Arial" w:cs="Arial"/>
          <w:sz w:val="18"/>
          <w:szCs w:val="18"/>
        </w:rPr>
        <w:tab/>
      </w:r>
      <w:r w:rsidRPr="005D6F50">
        <w:rPr>
          <w:rFonts w:ascii="Arial" w:hAnsi="Arial" w:cs="Arial"/>
          <w:sz w:val="18"/>
          <w:szCs w:val="18"/>
        </w:rPr>
        <w:tab/>
      </w:r>
      <w:r w:rsidRPr="005D6F50">
        <w:rPr>
          <w:rFonts w:ascii="Arial" w:hAnsi="Arial" w:cs="Arial"/>
          <w:sz w:val="18"/>
          <w:szCs w:val="18"/>
        </w:rPr>
        <w:tab/>
        <w:t xml:space="preserve">         SK2411000000002921123450</w:t>
      </w:r>
      <w:r w:rsidRPr="00760C9D">
        <w:rPr>
          <w:rFonts w:ascii="Arial" w:hAnsi="Arial" w:cs="Arial"/>
          <w:sz w:val="18"/>
          <w:szCs w:val="18"/>
        </w:rPr>
        <w:t xml:space="preserve"> </w:t>
      </w:r>
    </w:p>
    <w:p w14:paraId="78A251DE" w14:textId="77777777" w:rsidR="00760C9D" w:rsidRPr="00760C9D" w:rsidRDefault="00760C9D" w:rsidP="00760C9D">
      <w:pPr>
        <w:spacing w:after="0" w:line="240" w:lineRule="auto"/>
        <w:jc w:val="both"/>
        <w:rPr>
          <w:rFonts w:ascii="Arial" w:hAnsi="Arial" w:cs="Arial"/>
          <w:sz w:val="18"/>
          <w:szCs w:val="18"/>
        </w:rPr>
      </w:pPr>
    </w:p>
    <w:p w14:paraId="062BB946" w14:textId="77777777" w:rsidR="00760C9D" w:rsidRPr="00760C9D" w:rsidRDefault="00760C9D" w:rsidP="00760C9D">
      <w:pPr>
        <w:spacing w:after="0" w:line="240" w:lineRule="auto"/>
        <w:jc w:val="both"/>
        <w:rPr>
          <w:rFonts w:ascii="Arial" w:hAnsi="Arial" w:cs="Arial"/>
          <w:sz w:val="18"/>
          <w:szCs w:val="18"/>
        </w:rPr>
      </w:pPr>
      <w:r w:rsidRPr="00760C9D">
        <w:rPr>
          <w:rFonts w:ascii="Arial" w:hAnsi="Arial" w:cs="Arial"/>
          <w:i/>
          <w:sz w:val="18"/>
          <w:szCs w:val="18"/>
        </w:rPr>
        <w:t>(ďalej ako „objednávateľ“)</w:t>
      </w:r>
    </w:p>
    <w:p w14:paraId="566F5D36" w14:textId="77777777" w:rsidR="00760C9D" w:rsidRPr="00760C9D" w:rsidRDefault="00760C9D" w:rsidP="00760C9D">
      <w:pPr>
        <w:spacing w:after="0" w:line="240" w:lineRule="auto"/>
        <w:jc w:val="both"/>
        <w:rPr>
          <w:rFonts w:ascii="Arial" w:hAnsi="Arial" w:cs="Arial"/>
          <w:i/>
          <w:sz w:val="18"/>
          <w:szCs w:val="18"/>
        </w:rPr>
      </w:pPr>
    </w:p>
    <w:p w14:paraId="0957D5F5" w14:textId="77777777" w:rsidR="00760C9D" w:rsidRPr="00760C9D" w:rsidRDefault="00760C9D" w:rsidP="00760C9D">
      <w:pPr>
        <w:spacing w:after="0" w:line="240" w:lineRule="auto"/>
        <w:jc w:val="both"/>
        <w:rPr>
          <w:rFonts w:ascii="Arial" w:hAnsi="Arial" w:cs="Arial"/>
          <w:i/>
          <w:sz w:val="18"/>
          <w:szCs w:val="18"/>
        </w:rPr>
      </w:pPr>
    </w:p>
    <w:p w14:paraId="09B7DCB7" w14:textId="77777777" w:rsidR="00760C9D" w:rsidRPr="00760C9D" w:rsidRDefault="00760C9D" w:rsidP="00760C9D">
      <w:pPr>
        <w:spacing w:after="0" w:line="240" w:lineRule="auto"/>
        <w:jc w:val="both"/>
        <w:rPr>
          <w:rFonts w:ascii="Arial" w:hAnsi="Arial" w:cs="Arial"/>
          <w:i/>
          <w:sz w:val="18"/>
          <w:szCs w:val="18"/>
        </w:rPr>
      </w:pPr>
    </w:p>
    <w:p w14:paraId="6D9B219C" w14:textId="77777777" w:rsidR="00760C9D" w:rsidRPr="00760C9D" w:rsidRDefault="00760C9D" w:rsidP="00760C9D">
      <w:pPr>
        <w:spacing w:after="0" w:line="240" w:lineRule="auto"/>
        <w:jc w:val="both"/>
        <w:rPr>
          <w:rFonts w:ascii="Arial" w:hAnsi="Arial" w:cs="Arial"/>
          <w:i/>
          <w:sz w:val="18"/>
          <w:szCs w:val="18"/>
        </w:rPr>
      </w:pPr>
      <w:r w:rsidRPr="00760C9D">
        <w:rPr>
          <w:rFonts w:ascii="Arial" w:hAnsi="Arial" w:cs="Arial"/>
          <w:i/>
          <w:sz w:val="18"/>
          <w:szCs w:val="18"/>
        </w:rPr>
        <w:t>Dodávateľ a objednávateľ ďalej označení jednotlivo aj ako „zmluvná strana“ a spoločne aj ako „zmluvné strany“.</w:t>
      </w:r>
    </w:p>
    <w:p w14:paraId="7365424C" w14:textId="77777777" w:rsidR="00760C9D" w:rsidRPr="00760C9D" w:rsidRDefault="00760C9D" w:rsidP="00760C9D">
      <w:pPr>
        <w:tabs>
          <w:tab w:val="left" w:pos="3600"/>
        </w:tabs>
        <w:spacing w:before="240" w:after="0" w:line="240" w:lineRule="auto"/>
        <w:jc w:val="center"/>
        <w:rPr>
          <w:rFonts w:ascii="Arial" w:hAnsi="Arial" w:cs="Arial"/>
          <w:b/>
          <w:bCs/>
          <w:sz w:val="18"/>
          <w:szCs w:val="18"/>
        </w:rPr>
      </w:pPr>
    </w:p>
    <w:p w14:paraId="0EAD5BB8" w14:textId="77777777" w:rsidR="00760C9D" w:rsidRPr="002F1E02" w:rsidRDefault="00760C9D" w:rsidP="00760C9D">
      <w:pPr>
        <w:tabs>
          <w:tab w:val="left" w:pos="3600"/>
        </w:tabs>
        <w:spacing w:before="240" w:after="0" w:line="240" w:lineRule="auto"/>
        <w:jc w:val="center"/>
        <w:rPr>
          <w:rFonts w:ascii="Arial" w:hAnsi="Arial" w:cs="Arial"/>
          <w:b/>
          <w:bCs/>
          <w:sz w:val="18"/>
          <w:szCs w:val="18"/>
        </w:rPr>
      </w:pPr>
      <w:r w:rsidRPr="002F1E02">
        <w:rPr>
          <w:rFonts w:ascii="Arial" w:hAnsi="Arial" w:cs="Arial"/>
          <w:b/>
          <w:bCs/>
          <w:sz w:val="18"/>
          <w:szCs w:val="18"/>
        </w:rPr>
        <w:t>Článok 1</w:t>
      </w:r>
    </w:p>
    <w:p w14:paraId="2BA449EF" w14:textId="77777777" w:rsidR="00760C9D" w:rsidRPr="002F1E02" w:rsidRDefault="00760C9D" w:rsidP="00760C9D">
      <w:pPr>
        <w:tabs>
          <w:tab w:val="left" w:pos="3600"/>
        </w:tabs>
        <w:spacing w:after="120" w:line="240" w:lineRule="auto"/>
        <w:jc w:val="center"/>
        <w:rPr>
          <w:rFonts w:ascii="Arial" w:hAnsi="Arial" w:cs="Arial"/>
          <w:b/>
          <w:bCs/>
          <w:sz w:val="18"/>
          <w:szCs w:val="18"/>
        </w:rPr>
      </w:pPr>
      <w:r w:rsidRPr="002F1E02">
        <w:rPr>
          <w:rFonts w:ascii="Arial" w:hAnsi="Arial" w:cs="Arial"/>
          <w:b/>
          <w:bCs/>
          <w:sz w:val="18"/>
          <w:szCs w:val="18"/>
        </w:rPr>
        <w:t>Preambula</w:t>
      </w:r>
    </w:p>
    <w:p w14:paraId="58B5101E" w14:textId="692EF3A7" w:rsidR="00760C9D" w:rsidRPr="002F1E02" w:rsidRDefault="00760C9D" w:rsidP="00760C9D">
      <w:pPr>
        <w:numPr>
          <w:ilvl w:val="1"/>
          <w:numId w:val="41"/>
        </w:numPr>
        <w:tabs>
          <w:tab w:val="left" w:pos="3600"/>
        </w:tabs>
        <w:spacing w:after="0" w:line="240" w:lineRule="auto"/>
        <w:ind w:left="567" w:hanging="567"/>
        <w:contextualSpacing/>
        <w:jc w:val="both"/>
        <w:rPr>
          <w:rFonts w:ascii="Arial" w:hAnsi="Arial" w:cs="Arial"/>
          <w:b/>
          <w:sz w:val="18"/>
          <w:szCs w:val="18"/>
        </w:rPr>
      </w:pPr>
      <w:r w:rsidRPr="002F1E02">
        <w:rPr>
          <w:rFonts w:ascii="Arial" w:hAnsi="Arial" w:cs="Arial"/>
          <w:sz w:val="18"/>
          <w:szCs w:val="18"/>
        </w:rPr>
        <w:t xml:space="preserve">Táto zmluva sa uzatvára na základe výsledku verejného obstarávania v súlade so zákonom č. 343/2015 Z.z. o verejnom obstarávaní a o zmene a doplnení niektorých zákonov </w:t>
      </w:r>
      <w:r w:rsidR="00DD61E3">
        <w:rPr>
          <w:rFonts w:ascii="Arial" w:hAnsi="Arial" w:cs="Arial"/>
          <w:sz w:val="18"/>
          <w:szCs w:val="18"/>
        </w:rPr>
        <w:t xml:space="preserve">v znení neskorších predpisov </w:t>
      </w:r>
      <w:r w:rsidRPr="002F1E02">
        <w:rPr>
          <w:rFonts w:ascii="Arial" w:hAnsi="Arial" w:cs="Arial"/>
          <w:i/>
          <w:sz w:val="18"/>
          <w:szCs w:val="18"/>
        </w:rPr>
        <w:t>(ďalej len „Zákon o verejnom obstarávaní“)</w:t>
      </w:r>
      <w:r w:rsidRPr="002F1E02">
        <w:rPr>
          <w:rFonts w:ascii="Arial" w:hAnsi="Arial" w:cs="Arial"/>
          <w:sz w:val="18"/>
          <w:szCs w:val="18"/>
        </w:rPr>
        <w:t xml:space="preserve"> vyhlásenej vo Vestníku verejného obstarávania</w:t>
      </w:r>
      <w:r w:rsidR="00AE2984">
        <w:rPr>
          <w:rFonts w:ascii="Arial" w:hAnsi="Arial" w:cs="Arial"/>
          <w:sz w:val="18"/>
          <w:szCs w:val="18"/>
        </w:rPr>
        <w:t xml:space="preserve"> č. ............. zo dňa ......... výzvou na predkladanie ponúk č. ....... </w:t>
      </w:r>
      <w:r w:rsidRPr="002F1E02">
        <w:rPr>
          <w:rFonts w:ascii="Arial" w:hAnsi="Arial" w:cs="Arial"/>
          <w:sz w:val="18"/>
          <w:szCs w:val="18"/>
        </w:rPr>
        <w:t>, ktorej predmetom je „</w:t>
      </w:r>
      <w:r w:rsidR="00AE2984" w:rsidRPr="00AE2984">
        <w:rPr>
          <w:rFonts w:ascii="Arial" w:hAnsi="Arial" w:cs="Arial"/>
          <w:sz w:val="18"/>
          <w:szCs w:val="18"/>
        </w:rPr>
        <w:t>Nová telocvičňa ZŠ M.R. Štefánika v Ivanke pri Dunaji</w:t>
      </w:r>
      <w:r w:rsidRPr="002F1E02">
        <w:rPr>
          <w:rFonts w:ascii="Arial" w:hAnsi="Arial" w:cs="Arial"/>
          <w:sz w:val="18"/>
          <w:szCs w:val="18"/>
        </w:rPr>
        <w:t>“.</w:t>
      </w:r>
    </w:p>
    <w:p w14:paraId="353834E0" w14:textId="77777777" w:rsidR="00760C9D" w:rsidRPr="002F1E02" w:rsidRDefault="00760C9D" w:rsidP="00760C9D">
      <w:pPr>
        <w:tabs>
          <w:tab w:val="left" w:pos="3600"/>
        </w:tabs>
        <w:ind w:left="567"/>
        <w:contextualSpacing/>
        <w:jc w:val="both"/>
        <w:rPr>
          <w:rFonts w:ascii="Arial" w:hAnsi="Arial" w:cs="Arial"/>
          <w:b/>
          <w:sz w:val="18"/>
          <w:szCs w:val="18"/>
        </w:rPr>
      </w:pPr>
    </w:p>
    <w:p w14:paraId="48515762" w14:textId="77777777" w:rsidR="00760C9D" w:rsidRPr="00760C9D" w:rsidRDefault="00760C9D" w:rsidP="00760C9D">
      <w:pPr>
        <w:numPr>
          <w:ilvl w:val="1"/>
          <w:numId w:val="41"/>
        </w:numPr>
        <w:spacing w:after="0" w:line="240" w:lineRule="auto"/>
        <w:ind w:left="567" w:hanging="567"/>
        <w:contextualSpacing/>
        <w:jc w:val="both"/>
        <w:rPr>
          <w:rFonts w:ascii="Arial" w:eastAsia="Times New Roman" w:hAnsi="Arial" w:cs="Arial"/>
          <w:i/>
          <w:iCs/>
          <w:sz w:val="18"/>
          <w:szCs w:val="18"/>
          <w:lang w:val="x-none" w:eastAsia="x-none"/>
        </w:rPr>
      </w:pPr>
      <w:r w:rsidRPr="00760C9D">
        <w:rPr>
          <w:rFonts w:ascii="Arial" w:hAnsi="Arial" w:cs="Arial"/>
          <w:sz w:val="18"/>
          <w:szCs w:val="18"/>
        </w:rPr>
        <w:t xml:space="preserve">Realizácia diela, definovaného v Čl. 3 tejto zmluvy </w:t>
      </w:r>
      <w:r w:rsidRPr="00760C9D">
        <w:rPr>
          <w:rFonts w:ascii="Arial" w:eastAsia="Times New Roman" w:hAnsi="Arial" w:cs="Arial"/>
          <w:sz w:val="18"/>
          <w:szCs w:val="18"/>
          <w:lang w:val="x-none" w:eastAsia="x-none"/>
        </w:rPr>
        <w:t xml:space="preserve">bude </w:t>
      </w:r>
      <w:r w:rsidR="00AE2984">
        <w:rPr>
          <w:rFonts w:ascii="Arial" w:eastAsia="Times New Roman" w:hAnsi="Arial" w:cs="Arial"/>
          <w:sz w:val="18"/>
          <w:szCs w:val="18"/>
          <w:lang w:eastAsia="x-none"/>
        </w:rPr>
        <w:t>financovaná z vlastných rozpočtových prostriedkov objednávateľa</w:t>
      </w:r>
      <w:r w:rsidRPr="00760C9D">
        <w:rPr>
          <w:rFonts w:ascii="Arial" w:eastAsia="Times New Roman" w:hAnsi="Arial" w:cs="Arial"/>
          <w:sz w:val="18"/>
          <w:szCs w:val="18"/>
          <w:lang w:eastAsia="x-none"/>
        </w:rPr>
        <w:t>.</w:t>
      </w:r>
      <w:r w:rsidRPr="00760C9D">
        <w:rPr>
          <w:rFonts w:ascii="Arial" w:eastAsia="Times New Roman" w:hAnsi="Arial" w:cs="Arial"/>
          <w:sz w:val="18"/>
          <w:szCs w:val="18"/>
          <w:lang w:val="x-none" w:eastAsia="x-none"/>
        </w:rPr>
        <w:t xml:space="preserve"> </w:t>
      </w:r>
    </w:p>
    <w:p w14:paraId="7392148E" w14:textId="77777777" w:rsidR="00760C9D" w:rsidRPr="00760C9D" w:rsidRDefault="00760C9D" w:rsidP="00760C9D">
      <w:pPr>
        <w:spacing w:after="0" w:line="240" w:lineRule="auto"/>
        <w:jc w:val="both"/>
        <w:rPr>
          <w:rFonts w:ascii="Arial" w:hAnsi="Arial" w:cs="Arial"/>
          <w:b/>
          <w:sz w:val="20"/>
          <w:szCs w:val="20"/>
        </w:rPr>
      </w:pPr>
    </w:p>
    <w:p w14:paraId="462B7024" w14:textId="77777777" w:rsidR="00760C9D" w:rsidRPr="00760C9D" w:rsidRDefault="00760C9D" w:rsidP="00760C9D">
      <w:pPr>
        <w:spacing w:after="0" w:line="240" w:lineRule="auto"/>
        <w:jc w:val="center"/>
        <w:rPr>
          <w:rFonts w:ascii="Arial" w:hAnsi="Arial" w:cs="Arial"/>
          <w:b/>
          <w:sz w:val="18"/>
          <w:szCs w:val="18"/>
        </w:rPr>
      </w:pPr>
    </w:p>
    <w:p w14:paraId="0B79E5EE"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Článok 2</w:t>
      </w:r>
    </w:p>
    <w:p w14:paraId="5E768E8F" w14:textId="057E5002" w:rsidR="00760C9D" w:rsidRPr="00760C9D" w:rsidRDefault="00970BD6" w:rsidP="00760C9D">
      <w:pPr>
        <w:spacing w:after="0" w:line="240" w:lineRule="auto"/>
        <w:jc w:val="center"/>
        <w:rPr>
          <w:rFonts w:ascii="Arial" w:hAnsi="Arial" w:cs="Arial"/>
          <w:b/>
          <w:sz w:val="18"/>
          <w:szCs w:val="18"/>
        </w:rPr>
      </w:pPr>
      <w:r>
        <w:rPr>
          <w:rFonts w:ascii="Arial" w:hAnsi="Arial" w:cs="Arial"/>
          <w:b/>
          <w:sz w:val="18"/>
          <w:szCs w:val="18"/>
        </w:rPr>
        <w:t>Vyhlásenia zmluvných strán</w:t>
      </w:r>
    </w:p>
    <w:p w14:paraId="0547FF83" w14:textId="77777777" w:rsidR="00760C9D" w:rsidRPr="00760C9D" w:rsidRDefault="00760C9D" w:rsidP="00760C9D">
      <w:pPr>
        <w:spacing w:after="0" w:line="240" w:lineRule="auto"/>
        <w:jc w:val="center"/>
        <w:rPr>
          <w:rFonts w:ascii="Arial" w:hAnsi="Arial" w:cs="Arial"/>
          <w:b/>
          <w:sz w:val="18"/>
          <w:szCs w:val="18"/>
        </w:rPr>
      </w:pPr>
    </w:p>
    <w:p w14:paraId="3621E5DC" w14:textId="619AB0AC" w:rsidR="00760C9D" w:rsidRPr="00760C9D" w:rsidRDefault="00760C9D" w:rsidP="00760C9D">
      <w:pPr>
        <w:numPr>
          <w:ilvl w:val="1"/>
          <w:numId w:val="4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je </w:t>
      </w:r>
      <w:r w:rsidRPr="000003D3">
        <w:rPr>
          <w:rFonts w:ascii="Arial" w:hAnsi="Arial" w:cs="Arial"/>
          <w:sz w:val="18"/>
          <w:szCs w:val="18"/>
        </w:rPr>
        <w:t xml:space="preserve">oprávneným </w:t>
      </w:r>
      <w:r w:rsidR="00AB2959">
        <w:rPr>
          <w:rFonts w:ascii="Arial" w:hAnsi="Arial" w:cs="Arial"/>
          <w:sz w:val="18"/>
          <w:szCs w:val="18"/>
        </w:rPr>
        <w:t>drži</w:t>
      </w:r>
      <w:r w:rsidRPr="000003D3">
        <w:rPr>
          <w:rFonts w:ascii="Arial" w:hAnsi="Arial" w:cs="Arial"/>
          <w:sz w:val="18"/>
          <w:szCs w:val="18"/>
        </w:rPr>
        <w:t>teľom objektov a priestorov</w:t>
      </w:r>
      <w:r w:rsidRPr="00760C9D">
        <w:rPr>
          <w:rFonts w:ascii="Arial" w:hAnsi="Arial" w:cs="Arial"/>
          <w:sz w:val="18"/>
          <w:szCs w:val="18"/>
        </w:rPr>
        <w:t xml:space="preserve">, v ktorých bude dodávateľ realizovať dielo definované v Čl. 3 zmluvy </w:t>
      </w:r>
      <w:r w:rsidRPr="00760C9D">
        <w:rPr>
          <w:rFonts w:ascii="Arial" w:hAnsi="Arial" w:cs="Arial"/>
          <w:i/>
          <w:sz w:val="18"/>
          <w:szCs w:val="18"/>
        </w:rPr>
        <w:t>(ďalej len „Stavenisko“).</w:t>
      </w:r>
      <w:r w:rsidRPr="00760C9D">
        <w:rPr>
          <w:rFonts w:ascii="Arial" w:hAnsi="Arial" w:cs="Arial"/>
          <w:sz w:val="18"/>
          <w:szCs w:val="18"/>
        </w:rPr>
        <w:t xml:space="preserve"> </w:t>
      </w:r>
    </w:p>
    <w:p w14:paraId="4D7BF546" w14:textId="77777777" w:rsidR="00760C9D" w:rsidRPr="00760C9D" w:rsidRDefault="00760C9D" w:rsidP="00760C9D">
      <w:pPr>
        <w:ind w:left="720"/>
        <w:contextualSpacing/>
        <w:jc w:val="both"/>
        <w:rPr>
          <w:rFonts w:ascii="Arial" w:hAnsi="Arial" w:cs="Arial"/>
          <w:sz w:val="18"/>
          <w:szCs w:val="18"/>
        </w:rPr>
      </w:pPr>
    </w:p>
    <w:p w14:paraId="277D5BCB" w14:textId="77777777" w:rsidR="00760C9D" w:rsidRPr="00760C9D" w:rsidRDefault="00760C9D" w:rsidP="00760C9D">
      <w:pPr>
        <w:numPr>
          <w:ilvl w:val="1"/>
          <w:numId w:val="4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w:t>
      </w:r>
    </w:p>
    <w:p w14:paraId="0F373AAA" w14:textId="77777777"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vyhlasuje, že je spoločnosťou, ktorej predmetom podnikania je stavebná činnosť a je oprávnený uzavrieť túto zmluvu,</w:t>
      </w:r>
    </w:p>
    <w:p w14:paraId="54D23CE9" w14:textId="77777777"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vyhlasuje, že je spoločnosťou odborne spôsobilou na vykonanie diela v zmysle príslušných platných všeobecne záväzných právnych predpisov a technických noriem Slovenskej republiky a Európskej únie,</w:t>
      </w:r>
    </w:p>
    <w:p w14:paraId="2077967B" w14:textId="5B1D2820"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je povinný dodržiavať všetky príslušné platné všeobecne záväzné právne predpisy a technické normy Slovenskej republiky a/alebo Európskej únie vzťahujúce sa na vykonanie diela, a to najmä, nie však výlučne, zákon č. 50/1976 Zb. o územnom plánovaní a stavebnom poriadku (</w:t>
      </w:r>
      <w:r w:rsidR="00452509">
        <w:rPr>
          <w:rFonts w:ascii="Arial" w:hAnsi="Arial" w:cs="Arial"/>
          <w:sz w:val="18"/>
          <w:szCs w:val="18"/>
        </w:rPr>
        <w:t>s</w:t>
      </w:r>
      <w:r w:rsidRPr="00760C9D">
        <w:rPr>
          <w:rFonts w:ascii="Arial" w:hAnsi="Arial" w:cs="Arial"/>
          <w:sz w:val="18"/>
          <w:szCs w:val="18"/>
        </w:rPr>
        <w:t>tavebný zákon) v znení</w:t>
      </w:r>
      <w:r w:rsidR="00452509">
        <w:rPr>
          <w:rFonts w:ascii="Arial" w:hAnsi="Arial" w:cs="Arial"/>
          <w:sz w:val="18"/>
          <w:szCs w:val="18"/>
        </w:rPr>
        <w:t xml:space="preserve"> neskorších predpisov</w:t>
      </w:r>
      <w:r w:rsidRPr="00760C9D">
        <w:rPr>
          <w:rFonts w:ascii="Arial" w:hAnsi="Arial" w:cs="Arial"/>
          <w:sz w:val="18"/>
          <w:szCs w:val="18"/>
        </w:rPr>
        <w:t>,</w:t>
      </w:r>
    </w:p>
    <w:p w14:paraId="26D4AC60" w14:textId="77777777"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lastRenderedPageBreak/>
        <w:t>potvrdzuje, že disponuje a/alebo má k dispozícii také odborné, technické a iné kapacity, ktoré mu umožnia riadne vykonanie diela podľa podmienok a požiadaviek tejto zmluvy,</w:t>
      </w:r>
    </w:p>
    <w:p w14:paraId="47E5A17C" w14:textId="770D646D" w:rsidR="00760C9D" w:rsidRPr="00760C9D" w:rsidRDefault="00760C9D" w:rsidP="00BF2591">
      <w:pPr>
        <w:numPr>
          <w:ilvl w:val="0"/>
          <w:numId w:val="2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potvrdzuje a zodpovedá za to, že dodávateľ a rovnako všetci jeho subdodávatelia disponujú a za podmienok tejto zmluvy sa preukážu všetkými licenciami, osvedčeniami, povoleniami  a živnostenskými oprávneniami potrebnými pre vykonávanie všetkých prác a dodávok pri realizácii diela v súlade s touto zmluvou. Pre vylúčenie pochybností sa </w:t>
      </w:r>
      <w:r w:rsidRPr="00760C9D">
        <w:rPr>
          <w:rFonts w:ascii="Arial" w:eastAsia="Times New Roman" w:hAnsi="Arial" w:cs="Arial"/>
          <w:sz w:val="18"/>
          <w:szCs w:val="18"/>
          <w:lang w:eastAsia="cs-CZ"/>
        </w:rPr>
        <w:t xml:space="preserve">subdodávateľom rozumie výlučne právnická alebo fyzická osoba, s ktorou dodávateľ v priamom rade uzavrel zmluvu na realizáciu časti prác alebo dodávok potrebných na realizáciu predmetu zmluvy – zhotovenie </w:t>
      </w:r>
      <w:r w:rsidR="00452509">
        <w:rPr>
          <w:rFonts w:ascii="Arial" w:eastAsia="Times New Roman" w:hAnsi="Arial" w:cs="Arial"/>
          <w:sz w:val="18"/>
          <w:szCs w:val="18"/>
          <w:lang w:eastAsia="cs-CZ"/>
        </w:rPr>
        <w:t>d</w:t>
      </w:r>
      <w:r w:rsidRPr="00760C9D">
        <w:rPr>
          <w:rFonts w:ascii="Arial" w:eastAsia="Times New Roman" w:hAnsi="Arial" w:cs="Arial"/>
          <w:sz w:val="18"/>
          <w:szCs w:val="18"/>
          <w:lang w:eastAsia="cs-CZ"/>
        </w:rPr>
        <w:t>iela. Táto osoba je povinná aj fyzicky realizovať tieto časti prác alebo dodávok, za čo zodpovedá objednávateľovi dodávateľ. Pri realizácii diela prostredníctvom subdodávateľov zodpovedá dodávateľ tak, ako keby dielo, resp. jeho časť realizoval sám.</w:t>
      </w:r>
    </w:p>
    <w:p w14:paraId="4F70FE3E" w14:textId="77777777" w:rsidR="00760C9D" w:rsidRPr="00760C9D" w:rsidRDefault="00760C9D" w:rsidP="00760C9D">
      <w:pPr>
        <w:spacing w:after="0" w:line="240" w:lineRule="auto"/>
        <w:jc w:val="both"/>
        <w:rPr>
          <w:rFonts w:ascii="Arial" w:hAnsi="Arial" w:cs="Arial"/>
          <w:b/>
          <w:sz w:val="18"/>
          <w:szCs w:val="18"/>
        </w:rPr>
      </w:pPr>
    </w:p>
    <w:p w14:paraId="3CD67574" w14:textId="77777777" w:rsidR="00760C9D" w:rsidRPr="00760C9D" w:rsidRDefault="00760C9D" w:rsidP="00760C9D">
      <w:pPr>
        <w:spacing w:after="0" w:line="240" w:lineRule="auto"/>
        <w:ind w:left="993" w:hanging="633"/>
        <w:jc w:val="both"/>
        <w:rPr>
          <w:rFonts w:ascii="Arial" w:hAnsi="Arial" w:cs="Arial"/>
          <w:b/>
          <w:sz w:val="18"/>
          <w:szCs w:val="18"/>
        </w:rPr>
      </w:pPr>
    </w:p>
    <w:p w14:paraId="0A64B052" w14:textId="77777777" w:rsidR="00760C9D" w:rsidRPr="002F1E02" w:rsidRDefault="00760C9D" w:rsidP="00760C9D">
      <w:pPr>
        <w:spacing w:after="0" w:line="240" w:lineRule="auto"/>
        <w:ind w:left="993" w:hanging="633"/>
        <w:jc w:val="center"/>
        <w:rPr>
          <w:rFonts w:ascii="Arial" w:hAnsi="Arial" w:cs="Arial"/>
          <w:b/>
          <w:sz w:val="18"/>
          <w:szCs w:val="18"/>
        </w:rPr>
      </w:pPr>
      <w:r w:rsidRPr="002F1E02">
        <w:rPr>
          <w:rFonts w:ascii="Arial" w:hAnsi="Arial" w:cs="Arial"/>
          <w:b/>
          <w:sz w:val="18"/>
          <w:szCs w:val="18"/>
        </w:rPr>
        <w:t>Článok 3</w:t>
      </w:r>
    </w:p>
    <w:p w14:paraId="53CCF0B6" w14:textId="77777777" w:rsidR="00760C9D" w:rsidRPr="002F1E02" w:rsidRDefault="00760C9D" w:rsidP="00760C9D">
      <w:pPr>
        <w:spacing w:after="0" w:line="240" w:lineRule="auto"/>
        <w:ind w:left="993" w:hanging="633"/>
        <w:jc w:val="center"/>
        <w:rPr>
          <w:rFonts w:ascii="Arial" w:hAnsi="Arial" w:cs="Arial"/>
          <w:b/>
          <w:sz w:val="18"/>
          <w:szCs w:val="18"/>
        </w:rPr>
      </w:pPr>
      <w:r w:rsidRPr="002F1E02">
        <w:rPr>
          <w:rFonts w:ascii="Arial" w:hAnsi="Arial" w:cs="Arial"/>
          <w:b/>
          <w:sz w:val="18"/>
          <w:szCs w:val="18"/>
        </w:rPr>
        <w:t>Predmet zmluvy</w:t>
      </w:r>
    </w:p>
    <w:p w14:paraId="783B556C" w14:textId="77777777" w:rsidR="00760C9D" w:rsidRPr="002F1E02" w:rsidRDefault="00760C9D" w:rsidP="00760C9D">
      <w:pPr>
        <w:spacing w:after="0" w:line="240" w:lineRule="auto"/>
        <w:ind w:left="993" w:hanging="633"/>
        <w:jc w:val="center"/>
        <w:rPr>
          <w:rFonts w:ascii="Arial" w:hAnsi="Arial" w:cs="Arial"/>
          <w:b/>
          <w:sz w:val="18"/>
          <w:szCs w:val="18"/>
        </w:rPr>
      </w:pPr>
    </w:p>
    <w:p w14:paraId="1749123D" w14:textId="57D2A022" w:rsidR="00760C9D" w:rsidRPr="002F1E02" w:rsidRDefault="00760C9D" w:rsidP="00760C9D">
      <w:pPr>
        <w:widowControl w:val="0"/>
        <w:numPr>
          <w:ilvl w:val="1"/>
          <w:numId w:val="43"/>
        </w:numPr>
        <w:suppressAutoHyphens/>
        <w:autoSpaceDE w:val="0"/>
        <w:autoSpaceDN w:val="0"/>
        <w:adjustRightInd w:val="0"/>
        <w:spacing w:after="0" w:line="240" w:lineRule="auto"/>
        <w:ind w:left="567" w:hanging="567"/>
        <w:contextualSpacing/>
        <w:jc w:val="both"/>
        <w:textAlignment w:val="baseline"/>
        <w:rPr>
          <w:rFonts w:ascii="Arial" w:hAnsi="Arial" w:cs="Arial"/>
          <w:bCs/>
          <w:snapToGrid w:val="0"/>
          <w:sz w:val="18"/>
          <w:szCs w:val="18"/>
        </w:rPr>
      </w:pPr>
      <w:r w:rsidRPr="002F1E02">
        <w:rPr>
          <w:rFonts w:ascii="Arial" w:hAnsi="Arial" w:cs="Arial"/>
          <w:sz w:val="18"/>
          <w:szCs w:val="18"/>
          <w:lang w:eastAsia="ar-SA"/>
        </w:rPr>
        <w:t>Predmetom tejto zmluvy je zhotovenie diela: „</w:t>
      </w:r>
      <w:r w:rsidR="00A6331B" w:rsidRPr="00A6331B">
        <w:rPr>
          <w:rFonts w:ascii="Arial" w:eastAsia="Times New Roman" w:hAnsi="Arial" w:cs="Arial"/>
          <w:b/>
          <w:sz w:val="18"/>
          <w:szCs w:val="18"/>
          <w:lang w:eastAsia="cs-CZ"/>
        </w:rPr>
        <w:t>Nová telocvičňa ZŠ M.R. Štefánika v Ivanke pri Dunaji</w:t>
      </w:r>
      <w:r w:rsidRPr="002F1E02">
        <w:rPr>
          <w:rFonts w:ascii="Arial" w:eastAsia="Times New Roman" w:hAnsi="Arial" w:cs="Arial"/>
          <w:b/>
          <w:sz w:val="18"/>
          <w:szCs w:val="18"/>
          <w:lang w:eastAsia="cs-CZ"/>
        </w:rPr>
        <w:t xml:space="preserve">“ </w:t>
      </w:r>
      <w:r w:rsidRPr="002F1E02">
        <w:rPr>
          <w:rFonts w:ascii="Arial" w:hAnsi="Arial" w:cs="Arial"/>
          <w:i/>
          <w:sz w:val="18"/>
          <w:szCs w:val="18"/>
          <w:lang w:eastAsia="ar-SA"/>
        </w:rPr>
        <w:t xml:space="preserve">(ďalej len „Dielo“) </w:t>
      </w:r>
      <w:r w:rsidRPr="002F1E02">
        <w:rPr>
          <w:rFonts w:ascii="Arial" w:hAnsi="Arial" w:cs="Arial"/>
          <w:sz w:val="18"/>
          <w:szCs w:val="18"/>
          <w:lang w:eastAsia="ar-SA"/>
        </w:rPr>
        <w:t>v špecifikácii a v rozsahu prác a dodávok podľa cenovej p</w:t>
      </w:r>
      <w:r w:rsidRPr="002F1E02">
        <w:rPr>
          <w:rFonts w:ascii="Arial" w:hAnsi="Arial" w:cs="Arial"/>
          <w:snapToGrid w:val="0"/>
          <w:sz w:val="18"/>
          <w:szCs w:val="18"/>
        </w:rPr>
        <w:t>onuky dodávateľa</w:t>
      </w:r>
      <w:r w:rsidRPr="002F1E02">
        <w:rPr>
          <w:rFonts w:ascii="Arial" w:hAnsi="Arial" w:cs="Arial"/>
          <w:bCs/>
          <w:snapToGrid w:val="0"/>
          <w:sz w:val="18"/>
          <w:szCs w:val="18"/>
        </w:rPr>
        <w:t xml:space="preserve"> zo dňa .........................., ktorá tvorí vo forme Prílohy č. 1 nedeliteľnú súčasť tejto zmluvy, a to</w:t>
      </w:r>
      <w:r w:rsidRPr="002F1E02">
        <w:rPr>
          <w:rFonts w:ascii="Arial" w:hAnsi="Arial" w:cs="Arial"/>
          <w:sz w:val="18"/>
          <w:szCs w:val="18"/>
        </w:rPr>
        <w:t xml:space="preserve"> na Stavenisku, v rozsahu opísanom a špecifikovanom touto zmluvou vrátane jej príloh a podľa v zmluve uvedených požiadaviek na Dielo.</w:t>
      </w:r>
      <w:r w:rsidR="00AB2959">
        <w:rPr>
          <w:rFonts w:ascii="Arial" w:hAnsi="Arial" w:cs="Arial"/>
          <w:sz w:val="18"/>
          <w:szCs w:val="18"/>
        </w:rPr>
        <w:t xml:space="preserve"> </w:t>
      </w:r>
    </w:p>
    <w:p w14:paraId="694D6754" w14:textId="7041F8A1" w:rsidR="00760C9D" w:rsidRPr="00760C9D" w:rsidRDefault="003B2DFB" w:rsidP="003B2DFB">
      <w:pPr>
        <w:spacing w:after="0" w:line="240" w:lineRule="auto"/>
        <w:ind w:left="720"/>
        <w:contextualSpacing/>
        <w:jc w:val="both"/>
        <w:rPr>
          <w:rFonts w:ascii="Arial" w:hAnsi="Arial" w:cs="Arial"/>
          <w:sz w:val="18"/>
          <w:szCs w:val="18"/>
        </w:rPr>
      </w:pPr>
      <w:r>
        <w:rPr>
          <w:rFonts w:ascii="Arial" w:hAnsi="Arial" w:cs="Arial"/>
          <w:sz w:val="18"/>
          <w:szCs w:val="18"/>
        </w:rPr>
        <w:t>V prípade rozporu medzi textom z</w:t>
      </w:r>
      <w:r w:rsidRPr="003B2DFB">
        <w:rPr>
          <w:rFonts w:ascii="Arial" w:hAnsi="Arial" w:cs="Arial"/>
          <w:sz w:val="18"/>
          <w:szCs w:val="18"/>
        </w:rPr>
        <w:t>mluvy a textom uvedeným v</w:t>
      </w:r>
      <w:r>
        <w:rPr>
          <w:rFonts w:ascii="Arial" w:hAnsi="Arial" w:cs="Arial"/>
          <w:sz w:val="18"/>
          <w:szCs w:val="18"/>
        </w:rPr>
        <w:t xml:space="preserve"> jednotlivých </w:t>
      </w:r>
      <w:r w:rsidRPr="003B2DFB">
        <w:rPr>
          <w:rFonts w:ascii="Arial" w:hAnsi="Arial" w:cs="Arial"/>
          <w:sz w:val="18"/>
          <w:szCs w:val="18"/>
        </w:rPr>
        <w:t xml:space="preserve">prílohách </w:t>
      </w:r>
      <w:r>
        <w:rPr>
          <w:rFonts w:ascii="Arial" w:hAnsi="Arial" w:cs="Arial"/>
          <w:sz w:val="18"/>
          <w:szCs w:val="18"/>
        </w:rPr>
        <w:t>tejto z</w:t>
      </w:r>
      <w:r w:rsidRPr="003B2DFB">
        <w:rPr>
          <w:rFonts w:ascii="Arial" w:hAnsi="Arial" w:cs="Arial"/>
          <w:sz w:val="18"/>
          <w:szCs w:val="18"/>
        </w:rPr>
        <w:t xml:space="preserve">mluvy, bude mať prednosť obsah </w:t>
      </w:r>
      <w:r>
        <w:rPr>
          <w:rFonts w:ascii="Arial" w:hAnsi="Arial" w:cs="Arial"/>
          <w:sz w:val="18"/>
          <w:szCs w:val="18"/>
        </w:rPr>
        <w:t>z</w:t>
      </w:r>
      <w:r w:rsidRPr="003B2DFB">
        <w:rPr>
          <w:rFonts w:ascii="Arial" w:hAnsi="Arial" w:cs="Arial"/>
          <w:sz w:val="18"/>
          <w:szCs w:val="18"/>
        </w:rPr>
        <w:t>mluvy.</w:t>
      </w:r>
    </w:p>
    <w:p w14:paraId="5981F20F" w14:textId="17EA596E"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sa zaväzuje vo vlastnom mene</w:t>
      </w:r>
      <w:r w:rsidR="00646293">
        <w:rPr>
          <w:rFonts w:ascii="Arial" w:hAnsi="Arial" w:cs="Arial"/>
          <w:sz w:val="18"/>
          <w:szCs w:val="18"/>
        </w:rPr>
        <w:t xml:space="preserve">, na svoje náklady </w:t>
      </w:r>
      <w:r w:rsidRPr="00760C9D">
        <w:rPr>
          <w:rFonts w:ascii="Arial" w:hAnsi="Arial" w:cs="Arial"/>
          <w:sz w:val="18"/>
          <w:szCs w:val="18"/>
        </w:rPr>
        <w:t xml:space="preserve"> a na vlastnú zodpovednosť</w:t>
      </w:r>
      <w:r w:rsidR="00646293">
        <w:rPr>
          <w:rFonts w:ascii="Arial" w:hAnsi="Arial" w:cs="Arial"/>
          <w:sz w:val="18"/>
          <w:szCs w:val="18"/>
        </w:rPr>
        <w:t xml:space="preserve"> a nebezpečenstvo</w:t>
      </w:r>
      <w:r w:rsidRPr="00760C9D">
        <w:rPr>
          <w:rFonts w:ascii="Arial" w:hAnsi="Arial" w:cs="Arial"/>
          <w:sz w:val="18"/>
          <w:szCs w:val="18"/>
        </w:rPr>
        <w:t xml:space="preserve"> riadne a včas zhotoviť a objednávateľovi odovzdať úplné a funkčné Dielo a objednávateľ sa zaväzuje takéto úplné a funkčné Dielo prevziať a poskytnúť dodávateľovi nevyhnutnú súčinnosť v súlade so zmluvou a zaväzuje sa uhradiť dodávateľovi cenu Diela v zmysle tejto zmluvy.</w:t>
      </w:r>
    </w:p>
    <w:p w14:paraId="692FFC8B" w14:textId="77777777" w:rsidR="00760C9D" w:rsidRPr="00760C9D" w:rsidRDefault="00760C9D" w:rsidP="00760C9D">
      <w:pPr>
        <w:spacing w:after="0" w:line="240" w:lineRule="auto"/>
        <w:ind w:left="720"/>
        <w:contextualSpacing/>
        <w:rPr>
          <w:rFonts w:ascii="Arial" w:hAnsi="Arial" w:cs="Arial"/>
          <w:sz w:val="18"/>
          <w:szCs w:val="18"/>
        </w:rPr>
      </w:pPr>
    </w:p>
    <w:p w14:paraId="70F84B31" w14:textId="65021E3A"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Dielo bude </w:t>
      </w:r>
      <w:r w:rsidR="00272143">
        <w:rPr>
          <w:rFonts w:ascii="Arial" w:hAnsi="Arial" w:cs="Arial"/>
          <w:sz w:val="18"/>
          <w:szCs w:val="18"/>
        </w:rPr>
        <w:t xml:space="preserve">dodávateľom </w:t>
      </w:r>
      <w:r w:rsidRPr="00760C9D">
        <w:rPr>
          <w:rFonts w:ascii="Arial" w:hAnsi="Arial" w:cs="Arial"/>
          <w:sz w:val="18"/>
          <w:szCs w:val="18"/>
        </w:rPr>
        <w:t xml:space="preserve">realizované podľa spracovanej stavebno-technickej dokumentácie vzťahujúcej sa k Dielu bližšie špecifikovanej touto zmluvou. Dodávateľ je oprávnený použiť </w:t>
      </w:r>
      <w:r w:rsidR="00272143">
        <w:rPr>
          <w:rFonts w:ascii="Arial" w:hAnsi="Arial" w:cs="Arial"/>
          <w:sz w:val="18"/>
          <w:szCs w:val="18"/>
        </w:rPr>
        <w:t xml:space="preserve">dokumenty a </w:t>
      </w:r>
      <w:r w:rsidRPr="00760C9D">
        <w:rPr>
          <w:rFonts w:ascii="Arial" w:hAnsi="Arial" w:cs="Arial"/>
          <w:sz w:val="18"/>
          <w:szCs w:val="18"/>
        </w:rPr>
        <w:t xml:space="preserve">podklady </w:t>
      </w:r>
      <w:r w:rsidR="00272143">
        <w:rPr>
          <w:rFonts w:ascii="Arial" w:hAnsi="Arial" w:cs="Arial"/>
          <w:sz w:val="18"/>
          <w:szCs w:val="18"/>
        </w:rPr>
        <w:t xml:space="preserve">tvoriace stavebno-technickú </w:t>
      </w:r>
      <w:r w:rsidRPr="00760C9D">
        <w:rPr>
          <w:rFonts w:ascii="Arial" w:hAnsi="Arial" w:cs="Arial"/>
          <w:sz w:val="18"/>
          <w:szCs w:val="18"/>
        </w:rPr>
        <w:t>dokumentáciu pre realizáciu Diela výhradne pre účely plnenia tejto zmluvy. Stavebno-technickou dokumentáciou k Dielu sa rozumie najmä/ale nie výlučne:</w:t>
      </w:r>
    </w:p>
    <w:p w14:paraId="006989D2" w14:textId="1D4E83F2"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p</w:t>
      </w:r>
      <w:r w:rsidR="00760C9D" w:rsidRPr="00760C9D">
        <w:rPr>
          <w:rFonts w:ascii="Arial" w:hAnsi="Arial" w:cs="Arial"/>
          <w:sz w:val="18"/>
          <w:szCs w:val="18"/>
        </w:rPr>
        <w:t>rojektová dokumentácia</w:t>
      </w:r>
    </w:p>
    <w:p w14:paraId="6BD8E9DE" w14:textId="68288B77"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v</w:t>
      </w:r>
      <w:r w:rsidR="00760C9D" w:rsidRPr="00760C9D">
        <w:rPr>
          <w:rFonts w:ascii="Arial" w:hAnsi="Arial" w:cs="Arial"/>
          <w:sz w:val="18"/>
          <w:szCs w:val="18"/>
        </w:rPr>
        <w:t>ýkaz výmer</w:t>
      </w:r>
    </w:p>
    <w:p w14:paraId="7B90ECC5" w14:textId="767B490A"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s</w:t>
      </w:r>
      <w:r w:rsidR="00760C9D" w:rsidRPr="00760C9D">
        <w:rPr>
          <w:rFonts w:ascii="Arial" w:hAnsi="Arial" w:cs="Arial"/>
          <w:sz w:val="18"/>
          <w:szCs w:val="18"/>
        </w:rPr>
        <w:t xml:space="preserve">tavebné povolenie </w:t>
      </w:r>
    </w:p>
    <w:p w14:paraId="01D84B37" w14:textId="72AE0BA7" w:rsidR="00760C9D" w:rsidRPr="00760C9D" w:rsidRDefault="00272143" w:rsidP="00BF2591">
      <w:pPr>
        <w:numPr>
          <w:ilvl w:val="0"/>
          <w:numId w:val="16"/>
        </w:numPr>
        <w:spacing w:after="0" w:line="240" w:lineRule="auto"/>
        <w:ind w:left="1418" w:hanging="567"/>
        <w:contextualSpacing/>
        <w:jc w:val="both"/>
        <w:rPr>
          <w:rFonts w:ascii="Arial" w:hAnsi="Arial" w:cs="Arial"/>
          <w:sz w:val="18"/>
          <w:szCs w:val="18"/>
        </w:rPr>
      </w:pPr>
      <w:r>
        <w:rPr>
          <w:rFonts w:ascii="Arial" w:hAnsi="Arial" w:cs="Arial"/>
          <w:sz w:val="18"/>
          <w:szCs w:val="18"/>
        </w:rPr>
        <w:t>i</w:t>
      </w:r>
      <w:r w:rsidR="00760C9D" w:rsidRPr="00760C9D">
        <w:rPr>
          <w:rFonts w:ascii="Arial" w:hAnsi="Arial" w:cs="Arial"/>
          <w:sz w:val="18"/>
          <w:szCs w:val="18"/>
        </w:rPr>
        <w:t>ná dokumentácia spôsobilá pre ustanovenie podmienok plnenia Diela.</w:t>
      </w:r>
    </w:p>
    <w:p w14:paraId="61CA2404" w14:textId="77777777" w:rsidR="00760C9D" w:rsidRPr="00760C9D" w:rsidRDefault="00760C9D" w:rsidP="00760C9D">
      <w:pPr>
        <w:spacing w:after="0" w:line="240" w:lineRule="auto"/>
        <w:contextualSpacing/>
        <w:jc w:val="both"/>
        <w:rPr>
          <w:rFonts w:ascii="Arial" w:hAnsi="Arial" w:cs="Arial"/>
          <w:sz w:val="18"/>
          <w:szCs w:val="18"/>
        </w:rPr>
      </w:pPr>
    </w:p>
    <w:p w14:paraId="22D49FA6" w14:textId="7C1E8614" w:rsidR="00760C9D" w:rsidRPr="009818C2"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sa zaväzuje, že </w:t>
      </w:r>
      <w:r w:rsidRPr="009818C2">
        <w:rPr>
          <w:rFonts w:ascii="Arial" w:hAnsi="Arial" w:cs="Arial"/>
          <w:sz w:val="18"/>
          <w:szCs w:val="18"/>
        </w:rPr>
        <w:t>Dielo bude zhotovené v súlade so zmluvou,</w:t>
      </w:r>
      <w:r w:rsidR="00646293" w:rsidRPr="009818C2">
        <w:rPr>
          <w:rFonts w:ascii="Arial" w:hAnsi="Arial" w:cs="Arial"/>
          <w:sz w:val="18"/>
          <w:szCs w:val="18"/>
        </w:rPr>
        <w:t xml:space="preserve"> súťažnými podkladmi,</w:t>
      </w:r>
      <w:r w:rsidRPr="009818C2">
        <w:rPr>
          <w:rFonts w:ascii="Arial" w:hAnsi="Arial" w:cs="Arial"/>
          <w:sz w:val="18"/>
          <w:szCs w:val="18"/>
        </w:rPr>
        <w:t xml:space="preserve"> projektovou dokumentáciou k Dielu a  výkazom výmer, (ďalej len „Projektová dokumentácia“ a „Výkaz výmer“), ďalej v súlade s pokynmi objednávateľa a/alebo ním splnomocneného zástupcu. Projektová dokumentácia tvorí nedeliteľnú súčasť tejto zmluvy ako Príloha č. 2 a Výkaz výmer tvorí</w:t>
      </w:r>
      <w:r w:rsidR="00D47A8B" w:rsidRPr="009818C2">
        <w:rPr>
          <w:rFonts w:ascii="Arial" w:hAnsi="Arial" w:cs="Arial"/>
          <w:sz w:val="18"/>
          <w:szCs w:val="18"/>
        </w:rPr>
        <w:t xml:space="preserve"> ako súčasť cenovej ponuky dodávateľa</w:t>
      </w:r>
      <w:r w:rsidRPr="009818C2">
        <w:rPr>
          <w:rFonts w:ascii="Arial" w:hAnsi="Arial" w:cs="Arial"/>
          <w:sz w:val="18"/>
          <w:szCs w:val="18"/>
        </w:rPr>
        <w:t xml:space="preserve"> nedeliteľnú súča</w:t>
      </w:r>
      <w:r w:rsidR="00D47A8B" w:rsidRPr="009818C2">
        <w:rPr>
          <w:rFonts w:ascii="Arial" w:hAnsi="Arial" w:cs="Arial"/>
          <w:sz w:val="18"/>
          <w:szCs w:val="18"/>
        </w:rPr>
        <w:t>sť tejto zmluvy ako Príloha č. 1</w:t>
      </w:r>
      <w:r w:rsidRPr="009818C2">
        <w:rPr>
          <w:rFonts w:ascii="Arial" w:hAnsi="Arial" w:cs="Arial"/>
          <w:sz w:val="18"/>
          <w:szCs w:val="18"/>
        </w:rPr>
        <w:t>.</w:t>
      </w:r>
    </w:p>
    <w:p w14:paraId="51FD66E4" w14:textId="77777777" w:rsidR="00760C9D" w:rsidRPr="009818C2" w:rsidRDefault="00760C9D" w:rsidP="00760C9D">
      <w:pPr>
        <w:spacing w:after="0" w:line="240" w:lineRule="auto"/>
        <w:ind w:left="567"/>
        <w:contextualSpacing/>
        <w:jc w:val="both"/>
        <w:rPr>
          <w:rFonts w:ascii="Arial" w:hAnsi="Arial" w:cs="Arial"/>
          <w:sz w:val="18"/>
          <w:szCs w:val="18"/>
        </w:rPr>
      </w:pPr>
    </w:p>
    <w:p w14:paraId="032A4667" w14:textId="6C3B855C" w:rsidR="00760C9D" w:rsidRPr="009818C2" w:rsidRDefault="00760C9D" w:rsidP="005D6F50">
      <w:pPr>
        <w:numPr>
          <w:ilvl w:val="1"/>
          <w:numId w:val="43"/>
        </w:numPr>
        <w:spacing w:after="0" w:line="240" w:lineRule="auto"/>
        <w:ind w:left="720" w:hanging="567"/>
        <w:contextualSpacing/>
        <w:jc w:val="both"/>
        <w:rPr>
          <w:rFonts w:ascii="Arial" w:hAnsi="Arial" w:cs="Arial"/>
          <w:sz w:val="18"/>
          <w:szCs w:val="18"/>
        </w:rPr>
      </w:pPr>
      <w:r w:rsidRPr="005D6F50">
        <w:rPr>
          <w:rFonts w:ascii="Arial" w:hAnsi="Arial" w:cs="Arial"/>
          <w:sz w:val="18"/>
          <w:szCs w:val="18"/>
        </w:rPr>
        <w:t xml:space="preserve">Realizácia Diela (resp. dotknutej časti Diela) bola príslušnými orgánmi verejnej správy povolená na základe stavebného povolenia </w:t>
      </w:r>
      <w:r w:rsidRPr="005D6F50">
        <w:rPr>
          <w:rFonts w:ascii="Arial" w:hAnsi="Arial" w:cs="Arial"/>
          <w:i/>
          <w:sz w:val="18"/>
          <w:szCs w:val="18"/>
        </w:rPr>
        <w:t xml:space="preserve">(ďalej len „Stavebné povolenie“) </w:t>
      </w:r>
    </w:p>
    <w:p w14:paraId="07DB891B" w14:textId="1DA0CBA6" w:rsidR="00760C9D" w:rsidRPr="005D6F50" w:rsidRDefault="00760C9D" w:rsidP="00760C9D">
      <w:pPr>
        <w:numPr>
          <w:ilvl w:val="1"/>
          <w:numId w:val="43"/>
        </w:numPr>
        <w:spacing w:after="0" w:line="240" w:lineRule="auto"/>
        <w:ind w:left="567" w:hanging="567"/>
        <w:contextualSpacing/>
        <w:jc w:val="both"/>
        <w:rPr>
          <w:rFonts w:ascii="Arial" w:hAnsi="Arial" w:cs="Arial"/>
          <w:sz w:val="18"/>
          <w:szCs w:val="18"/>
        </w:rPr>
      </w:pPr>
      <w:r w:rsidRPr="009818C2">
        <w:rPr>
          <w:rFonts w:ascii="Arial" w:hAnsi="Arial" w:cs="Arial"/>
          <w:sz w:val="18"/>
          <w:szCs w:val="18"/>
        </w:rPr>
        <w:t xml:space="preserve">Dodávateľ na základe zmluvy zabezpečí realizáciu Diela v súlade s platnými právnymi predpismi Slovenskej republiky a s platnými </w:t>
      </w:r>
      <w:r w:rsidR="001F53EC" w:rsidRPr="005D6F50">
        <w:rPr>
          <w:rFonts w:ascii="Arial" w:hAnsi="Arial" w:cs="Arial"/>
          <w:sz w:val="18"/>
          <w:szCs w:val="18"/>
        </w:rPr>
        <w:t xml:space="preserve">slovenskými a európskymi </w:t>
      </w:r>
      <w:r w:rsidRPr="005D6F50">
        <w:rPr>
          <w:rFonts w:ascii="Arial" w:hAnsi="Arial" w:cs="Arial"/>
          <w:sz w:val="18"/>
          <w:szCs w:val="18"/>
        </w:rPr>
        <w:t>technickými a technologickými normami.</w:t>
      </w:r>
    </w:p>
    <w:p w14:paraId="0C278BD1" w14:textId="77777777" w:rsidR="00760C9D" w:rsidRPr="005D6F50" w:rsidRDefault="00760C9D" w:rsidP="00760C9D">
      <w:pPr>
        <w:spacing w:after="0" w:line="240" w:lineRule="auto"/>
        <w:ind w:left="720"/>
        <w:contextualSpacing/>
        <w:rPr>
          <w:rFonts w:ascii="Arial" w:hAnsi="Arial" w:cs="Arial"/>
          <w:sz w:val="18"/>
          <w:szCs w:val="18"/>
        </w:rPr>
      </w:pPr>
    </w:p>
    <w:p w14:paraId="642B8233" w14:textId="56BFBAC3"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Dodávateľ potvrdzuje, že sa</w:t>
      </w:r>
      <w:r w:rsidRPr="00760C9D">
        <w:rPr>
          <w:rFonts w:ascii="Arial" w:hAnsi="Arial" w:cs="Arial"/>
          <w:sz w:val="18"/>
          <w:szCs w:val="18"/>
        </w:rPr>
        <w:t xml:space="preserve"> pred uzavretím tejto zmluvy riadne a s odbornou starostlivosťou oboznámil s Projektovou dokumentáciou</w:t>
      </w:r>
      <w:r w:rsidR="001F53EC">
        <w:rPr>
          <w:rFonts w:ascii="Arial" w:hAnsi="Arial" w:cs="Arial"/>
          <w:sz w:val="18"/>
          <w:szCs w:val="18"/>
        </w:rPr>
        <w:t>,</w:t>
      </w:r>
      <w:r w:rsidRPr="00760C9D">
        <w:rPr>
          <w:rFonts w:ascii="Arial" w:hAnsi="Arial" w:cs="Arial"/>
          <w:sz w:val="18"/>
          <w:szCs w:val="18"/>
        </w:rPr>
        <w:t xml:space="preserve"> s Výkazom výmer</w:t>
      </w:r>
      <w:r w:rsidR="00646293">
        <w:rPr>
          <w:rFonts w:ascii="Arial" w:hAnsi="Arial" w:cs="Arial"/>
          <w:sz w:val="18"/>
          <w:szCs w:val="18"/>
        </w:rPr>
        <w:t>, súťažnými podkladmi</w:t>
      </w:r>
      <w:r w:rsidR="001F53EC">
        <w:rPr>
          <w:rFonts w:ascii="Arial" w:hAnsi="Arial" w:cs="Arial"/>
          <w:sz w:val="18"/>
          <w:szCs w:val="18"/>
        </w:rPr>
        <w:t xml:space="preserve"> a s podmienkami na Stavenisku</w:t>
      </w:r>
      <w:r w:rsidRPr="00760C9D">
        <w:rPr>
          <w:rFonts w:ascii="Arial" w:hAnsi="Arial" w:cs="Arial"/>
          <w:sz w:val="18"/>
          <w:szCs w:val="18"/>
        </w:rPr>
        <w:t xml:space="preserve">. </w:t>
      </w:r>
    </w:p>
    <w:p w14:paraId="742EC4E3" w14:textId="77777777" w:rsidR="00760C9D" w:rsidRPr="00760C9D" w:rsidRDefault="00760C9D" w:rsidP="00760C9D">
      <w:pPr>
        <w:spacing w:after="0" w:line="240" w:lineRule="auto"/>
        <w:jc w:val="both"/>
        <w:rPr>
          <w:rFonts w:ascii="Arial" w:hAnsi="Arial" w:cs="Arial"/>
          <w:sz w:val="18"/>
          <w:szCs w:val="18"/>
        </w:rPr>
      </w:pPr>
    </w:p>
    <w:p w14:paraId="4144263C" w14:textId="77777777" w:rsidR="00760C9D" w:rsidRPr="00760C9D" w:rsidRDefault="00760C9D" w:rsidP="00760C9D">
      <w:pPr>
        <w:numPr>
          <w:ilvl w:val="1"/>
          <w:numId w:val="43"/>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súčasne prehlasuje a potvrdzuje, že</w:t>
      </w:r>
    </w:p>
    <w:p w14:paraId="6E7BA9AE" w14:textId="3DFEAD0B" w:rsidR="00760C9D" w:rsidRPr="00760C9D" w:rsidRDefault="00760C9D" w:rsidP="00BF2591">
      <w:pPr>
        <w:numPr>
          <w:ilvl w:val="0"/>
          <w:numId w:val="1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po posúdení všetkých podmienok a dostupnej </w:t>
      </w:r>
      <w:r w:rsidR="002C56A2">
        <w:rPr>
          <w:rFonts w:ascii="Arial" w:hAnsi="Arial" w:cs="Arial"/>
          <w:sz w:val="18"/>
          <w:szCs w:val="18"/>
        </w:rPr>
        <w:t xml:space="preserve">stavebno-technickej a inej </w:t>
      </w:r>
      <w:r w:rsidRPr="00760C9D">
        <w:rPr>
          <w:rFonts w:ascii="Arial" w:hAnsi="Arial" w:cs="Arial"/>
          <w:sz w:val="18"/>
          <w:szCs w:val="18"/>
        </w:rPr>
        <w:t>dokumentácie je Dielo v zmysle Projektovej dokumentácie, Výkazu výmer</w:t>
      </w:r>
      <w:r w:rsidR="00646293">
        <w:rPr>
          <w:rFonts w:ascii="Arial" w:hAnsi="Arial" w:cs="Arial"/>
          <w:sz w:val="18"/>
          <w:szCs w:val="18"/>
        </w:rPr>
        <w:t>, súťažných podkladov</w:t>
      </w:r>
      <w:r w:rsidRPr="00760C9D">
        <w:rPr>
          <w:rFonts w:ascii="Arial" w:hAnsi="Arial" w:cs="Arial"/>
          <w:sz w:val="18"/>
          <w:szCs w:val="18"/>
        </w:rPr>
        <w:t xml:space="preserve"> a požiadaviek objednávateľa stavebno-technicky realizovateľné ako celok,</w:t>
      </w:r>
    </w:p>
    <w:p w14:paraId="192968E8" w14:textId="146CB9E3" w:rsidR="00760C9D" w:rsidRDefault="00760C9D" w:rsidP="00BF2591">
      <w:pPr>
        <w:numPr>
          <w:ilvl w:val="0"/>
          <w:numId w:val="1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ku dňu uzavretia zmluvy mu je známe technické riešenie Diela ako celku, preštudoval si všetky zverejnené doklady a</w:t>
      </w:r>
      <w:r w:rsidR="002C56A2">
        <w:rPr>
          <w:rFonts w:ascii="Arial" w:hAnsi="Arial" w:cs="Arial"/>
          <w:sz w:val="18"/>
          <w:szCs w:val="18"/>
        </w:rPr>
        <w:t xml:space="preserve"> stavebno-technickú a inú </w:t>
      </w:r>
      <w:r w:rsidRPr="00760C9D">
        <w:rPr>
          <w:rFonts w:ascii="Arial" w:hAnsi="Arial" w:cs="Arial"/>
          <w:sz w:val="18"/>
          <w:szCs w:val="18"/>
        </w:rPr>
        <w:t>dokumentáciu k Dielu a má tak všetky potrebné údaje súvisiace s realizáciou Diela za ním stanovenú cenu Diela.</w:t>
      </w:r>
    </w:p>
    <w:p w14:paraId="28690700" w14:textId="77777777" w:rsidR="002C56A2" w:rsidRPr="00760C9D" w:rsidRDefault="002C56A2" w:rsidP="0046563A">
      <w:pPr>
        <w:spacing w:after="0" w:line="240" w:lineRule="auto"/>
        <w:ind w:left="993"/>
        <w:contextualSpacing/>
        <w:jc w:val="both"/>
        <w:rPr>
          <w:rFonts w:ascii="Arial" w:hAnsi="Arial" w:cs="Arial"/>
          <w:sz w:val="18"/>
          <w:szCs w:val="18"/>
        </w:rPr>
      </w:pPr>
    </w:p>
    <w:p w14:paraId="64AA46F3" w14:textId="731351E7" w:rsidR="00760C9D" w:rsidRDefault="00760C9D" w:rsidP="00760C9D">
      <w:pPr>
        <w:numPr>
          <w:ilvl w:val="1"/>
          <w:numId w:val="43"/>
        </w:numPr>
        <w:tabs>
          <w:tab w:val="left" w:pos="567"/>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pred podpisom zmluvy zvážil a odborne posúdil všetky riziká spojené s realizáciou Diela, zobral do úvahy rozsah potrebných materiálov, prác</w:t>
      </w:r>
      <w:r w:rsidR="00BF0D71">
        <w:rPr>
          <w:rFonts w:ascii="Arial" w:hAnsi="Arial" w:cs="Arial"/>
          <w:sz w:val="18"/>
          <w:szCs w:val="18"/>
        </w:rPr>
        <w:t>, personálneho obsadenia</w:t>
      </w:r>
      <w:r w:rsidRPr="00760C9D">
        <w:rPr>
          <w:rFonts w:ascii="Arial" w:hAnsi="Arial" w:cs="Arial"/>
          <w:sz w:val="18"/>
          <w:szCs w:val="18"/>
        </w:rPr>
        <w:t xml:space="preserve"> a služieb potrebných na dokončenie Diela ako celku (materiály, transport, energie, náklady na zariadenia a stroje, údržba prístupových ciest, náklady na odstránenie odpadov, náklady na robotníkov, odborne spôsobilé osoby, profesne špecializované osoby</w:t>
      </w:r>
      <w:r w:rsidR="00A0415C">
        <w:rPr>
          <w:rFonts w:ascii="Arial" w:hAnsi="Arial" w:cs="Arial"/>
          <w:sz w:val="18"/>
          <w:szCs w:val="18"/>
        </w:rPr>
        <w:t>,</w:t>
      </w:r>
      <w:r w:rsidRPr="00760C9D">
        <w:rPr>
          <w:rFonts w:ascii="Arial" w:hAnsi="Arial" w:cs="Arial"/>
          <w:sz w:val="18"/>
          <w:szCs w:val="18"/>
        </w:rPr>
        <w:t xml:space="preserve"> ako aj ostatné náklady súvisiace s realizáciou Diela) a tieto zahrnul do ceny Diela.</w:t>
      </w:r>
    </w:p>
    <w:p w14:paraId="426CD36A" w14:textId="77777777" w:rsidR="004058FC" w:rsidRDefault="004058FC" w:rsidP="000003D3">
      <w:pPr>
        <w:tabs>
          <w:tab w:val="left" w:pos="567"/>
        </w:tabs>
        <w:spacing w:after="0" w:line="240" w:lineRule="auto"/>
        <w:ind w:left="567"/>
        <w:contextualSpacing/>
        <w:jc w:val="both"/>
        <w:rPr>
          <w:rFonts w:ascii="Arial" w:hAnsi="Arial" w:cs="Arial"/>
          <w:sz w:val="18"/>
          <w:szCs w:val="18"/>
        </w:rPr>
      </w:pPr>
    </w:p>
    <w:p w14:paraId="5400EC0F" w14:textId="4281D60A" w:rsidR="004058FC" w:rsidRPr="00760C9D" w:rsidRDefault="004058FC" w:rsidP="00760C9D">
      <w:pPr>
        <w:numPr>
          <w:ilvl w:val="1"/>
          <w:numId w:val="43"/>
        </w:numPr>
        <w:tabs>
          <w:tab w:val="left" w:pos="567"/>
        </w:tabs>
        <w:spacing w:after="0" w:line="240" w:lineRule="auto"/>
        <w:ind w:left="567" w:hanging="567"/>
        <w:contextualSpacing/>
        <w:jc w:val="both"/>
        <w:rPr>
          <w:rFonts w:ascii="Arial" w:hAnsi="Arial" w:cs="Arial"/>
          <w:sz w:val="18"/>
          <w:szCs w:val="18"/>
        </w:rPr>
      </w:pPr>
      <w:r>
        <w:rPr>
          <w:rFonts w:ascii="Arial" w:hAnsi="Arial" w:cs="Arial"/>
          <w:sz w:val="18"/>
          <w:szCs w:val="18"/>
        </w:rPr>
        <w:t>Ak sa zmluvné strany nedohodnú inak, dodávateľ je povinný zaobstarať a do prevzatia Diela udržiavať v platnosti všetky príslušné oprávnenia, privolenia, súhlasy, vyjadrenia, koncesie, certifikáty, licencie a iné dokumenty, ktoré sú potrebné na realizáciu Diela.</w:t>
      </w:r>
    </w:p>
    <w:p w14:paraId="7370BABB" w14:textId="77777777" w:rsidR="00760C9D" w:rsidRPr="00760C9D" w:rsidRDefault="00760C9D" w:rsidP="00760C9D">
      <w:pPr>
        <w:tabs>
          <w:tab w:val="left" w:pos="567"/>
        </w:tabs>
        <w:ind w:left="567"/>
        <w:contextualSpacing/>
        <w:jc w:val="both"/>
        <w:rPr>
          <w:rFonts w:ascii="Arial" w:hAnsi="Arial" w:cs="Arial"/>
          <w:sz w:val="18"/>
          <w:szCs w:val="18"/>
        </w:rPr>
      </w:pPr>
    </w:p>
    <w:p w14:paraId="46B88BB3" w14:textId="77777777" w:rsidR="00760C9D" w:rsidRPr="00F814CE" w:rsidRDefault="00760C9D" w:rsidP="00760C9D">
      <w:pPr>
        <w:numPr>
          <w:ilvl w:val="1"/>
          <w:numId w:val="43"/>
        </w:numPr>
        <w:tabs>
          <w:tab w:val="left" w:pos="567"/>
        </w:tabs>
        <w:spacing w:after="0" w:line="240" w:lineRule="auto"/>
        <w:ind w:left="567" w:hanging="567"/>
        <w:contextualSpacing/>
        <w:jc w:val="both"/>
        <w:rPr>
          <w:rFonts w:ascii="Arial" w:hAnsi="Arial" w:cs="Arial"/>
          <w:b/>
          <w:sz w:val="18"/>
          <w:szCs w:val="18"/>
        </w:rPr>
      </w:pPr>
      <w:r w:rsidRPr="00760C9D">
        <w:rPr>
          <w:rFonts w:ascii="Arial" w:hAnsi="Arial" w:cs="Arial"/>
          <w:sz w:val="18"/>
          <w:szCs w:val="18"/>
        </w:rPr>
        <w:t xml:space="preserve">Dodávateľ sa zaväzuje použiť na vykonanie Diela len také materiály a zariadenia, ktoré majú platné certifikáty kvality a spĺňajú podmienky kladené na stavebné materiály daného typu príslušnými všeobecne záväznými predpismi. Dodávateľ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 </w:t>
      </w:r>
    </w:p>
    <w:p w14:paraId="30D41DEE" w14:textId="77777777" w:rsidR="00F814CE" w:rsidRDefault="00F814CE" w:rsidP="00F814CE">
      <w:pPr>
        <w:pStyle w:val="Odsekzoznamu"/>
        <w:rPr>
          <w:rFonts w:ascii="Arial" w:hAnsi="Arial" w:cs="Arial"/>
          <w:b/>
          <w:sz w:val="18"/>
          <w:szCs w:val="18"/>
        </w:rPr>
      </w:pPr>
    </w:p>
    <w:p w14:paraId="548D0D60" w14:textId="2A23F449" w:rsidR="00F814CE" w:rsidRPr="00F814CE" w:rsidRDefault="00F814CE" w:rsidP="00F814CE">
      <w:pPr>
        <w:numPr>
          <w:ilvl w:val="1"/>
          <w:numId w:val="43"/>
        </w:numPr>
        <w:tabs>
          <w:tab w:val="left" w:pos="567"/>
        </w:tabs>
        <w:spacing w:after="0" w:line="240" w:lineRule="auto"/>
        <w:ind w:left="567" w:hanging="567"/>
        <w:contextualSpacing/>
        <w:jc w:val="both"/>
        <w:rPr>
          <w:rFonts w:ascii="Arial" w:hAnsi="Arial" w:cs="Arial"/>
          <w:sz w:val="18"/>
          <w:szCs w:val="18"/>
        </w:rPr>
      </w:pPr>
      <w:r w:rsidRPr="00F41E00">
        <w:rPr>
          <w:rFonts w:ascii="Arial" w:hAnsi="Arial" w:cs="Arial"/>
          <w:sz w:val="18"/>
          <w:szCs w:val="18"/>
        </w:rPr>
        <w:t>V prípade, ak dodávateľ v </w:t>
      </w:r>
      <w:r w:rsidR="0046563A">
        <w:rPr>
          <w:rFonts w:ascii="Arial" w:hAnsi="Arial" w:cs="Arial"/>
          <w:sz w:val="18"/>
          <w:szCs w:val="18"/>
        </w:rPr>
        <w:t>P</w:t>
      </w:r>
      <w:r w:rsidRPr="00F41E00">
        <w:rPr>
          <w:rFonts w:ascii="Arial" w:hAnsi="Arial" w:cs="Arial"/>
          <w:sz w:val="18"/>
          <w:szCs w:val="18"/>
        </w:rPr>
        <w:t>rojektovej dokumentácii, resp. v ďalšej súvisiacej dokumentácii, preukáže dodržanie požadovaných dielčich technických parametrov výrobkov/produktov/zariadení a pod.  (ďalej len „produkty“) a objednávateľ pri následných kontrolných meraniach produktov preukázateľne zistí, že neboli dosiahnuté dodávateľom uvedené a platnými právnymi predpismi</w:t>
      </w:r>
      <w:r w:rsidR="004058FC">
        <w:rPr>
          <w:rFonts w:ascii="Arial" w:hAnsi="Arial" w:cs="Arial"/>
          <w:sz w:val="18"/>
          <w:szCs w:val="18"/>
        </w:rPr>
        <w:t xml:space="preserve"> a technickými normami</w:t>
      </w:r>
      <w:r w:rsidRPr="00F41E00">
        <w:rPr>
          <w:rFonts w:ascii="Arial" w:hAnsi="Arial" w:cs="Arial"/>
          <w:sz w:val="18"/>
          <w:szCs w:val="18"/>
        </w:rPr>
        <w:t xml:space="preserve"> stanovené minimálne hodnoty (normy) kontrolovaných produktov pre daný účel, je dodávateľ povinný po preukázaní uvedených nedostatkov zo strany objednávateľa, zistené nedostatky bez zbytočného odkladu odstrániť a to formou výmeny nevyhovujúcich produktov za produkty spĺňajúce požadované hodnoty (normy). Ak dodávateľ takýmto konaním spôsobí objednávateľovi škodu, je povinný ju nahradiť v plnej výške.</w:t>
      </w:r>
    </w:p>
    <w:p w14:paraId="4246F484" w14:textId="77777777" w:rsidR="00760C9D" w:rsidRPr="00760C9D" w:rsidRDefault="00760C9D" w:rsidP="00760C9D">
      <w:pPr>
        <w:spacing w:after="0" w:line="240" w:lineRule="auto"/>
        <w:ind w:left="993" w:hanging="633"/>
        <w:jc w:val="center"/>
        <w:rPr>
          <w:rFonts w:ascii="Arial" w:hAnsi="Arial" w:cs="Arial"/>
          <w:b/>
          <w:sz w:val="18"/>
          <w:szCs w:val="18"/>
        </w:rPr>
      </w:pPr>
    </w:p>
    <w:p w14:paraId="371F4139" w14:textId="77777777" w:rsidR="00760C9D" w:rsidRPr="00760C9D" w:rsidRDefault="00760C9D" w:rsidP="00760C9D">
      <w:pPr>
        <w:spacing w:after="0" w:line="240" w:lineRule="auto"/>
        <w:ind w:left="993" w:hanging="633"/>
        <w:jc w:val="center"/>
        <w:rPr>
          <w:rFonts w:ascii="Arial" w:hAnsi="Arial" w:cs="Arial"/>
          <w:b/>
          <w:sz w:val="18"/>
          <w:szCs w:val="18"/>
        </w:rPr>
      </w:pPr>
    </w:p>
    <w:p w14:paraId="4515F64F"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4</w:t>
      </w:r>
    </w:p>
    <w:p w14:paraId="7696FCE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Podmienky prevzatia Staveniska a termín realizácie Diela</w:t>
      </w:r>
    </w:p>
    <w:p w14:paraId="19721433" w14:textId="77777777" w:rsidR="00760C9D" w:rsidRPr="00760C9D" w:rsidRDefault="00760C9D" w:rsidP="00760C9D">
      <w:pPr>
        <w:spacing w:after="0" w:line="240" w:lineRule="auto"/>
        <w:ind w:left="993" w:hanging="633"/>
        <w:jc w:val="center"/>
        <w:rPr>
          <w:rFonts w:ascii="Arial" w:hAnsi="Arial" w:cs="Arial"/>
          <w:b/>
          <w:sz w:val="18"/>
          <w:szCs w:val="18"/>
        </w:rPr>
      </w:pPr>
    </w:p>
    <w:p w14:paraId="3E81FB58" w14:textId="405F5E8D" w:rsidR="00224528" w:rsidRDefault="00760C9D" w:rsidP="00760C9D">
      <w:pPr>
        <w:numPr>
          <w:ilvl w:val="1"/>
          <w:numId w:val="4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Zmluvné strany sa dohodli, že vykonanie Diela bude dodávateľ realizovať na základe časového harmonogramu postupov stavebných prác </w:t>
      </w:r>
      <w:r w:rsidRPr="00760C9D">
        <w:rPr>
          <w:rFonts w:ascii="Arial" w:hAnsi="Arial" w:cs="Arial"/>
          <w:i/>
          <w:sz w:val="18"/>
          <w:szCs w:val="18"/>
        </w:rPr>
        <w:t>(ďalej len „Časový harmonogram“)</w:t>
      </w:r>
      <w:r w:rsidRPr="00760C9D">
        <w:rPr>
          <w:rFonts w:ascii="Arial" w:hAnsi="Arial" w:cs="Arial"/>
          <w:sz w:val="18"/>
          <w:szCs w:val="18"/>
        </w:rPr>
        <w:t xml:space="preserve"> spracovaným za podmienok podľa tejto zmluvy dodávateľom; v súlade s ním dodávateľ riadne vykoná a odovzdá Dielo objednávateľovi. Pre vylúčenie pochybností sa má za to, že Časový harmonogram sa začína odo dňa prevzatia Staveniska dodávateľom na základe písomného (resp. e-mailového) doručenia "Výzvy na prevzatie Staveniska" zo strany objednávateľa, pričom túto skutočnosť zmluvné strany potvrdia zápisnicou o odovzdaní a prevzatí Staveniska podpísanou zástupcami oboch zmluvných strán, a končí sa dňom odovzdania a prevzatia ukončeného Diela. Pre vylúčenie pochybností sa má za to, že všetky taxatívne stanovené/dojednané lehoty podľa tejto zmluvy, ktoré sú pre plnenie/splnenie povinnosti zo strany dodávateľa alebo sú pre úkon akceptácie a/alebo potvrdenia a/alebo </w:t>
      </w:r>
      <w:r w:rsidRPr="00901836">
        <w:rPr>
          <w:rFonts w:ascii="Arial" w:hAnsi="Arial" w:cs="Arial"/>
          <w:sz w:val="18"/>
          <w:szCs w:val="18"/>
        </w:rPr>
        <w:t xml:space="preserve">rozhodnutia zo strany objednávateľa ustanovené/dojednané touto zmluvou, sú súčasťou Časového harmonogramu a v maximálnej dĺžke plynutia času započítané do Časového harmonogramu predloženého dodávateľom a o tieto sa Časový harmonogram nemôže predlžovať. </w:t>
      </w:r>
      <w:r w:rsidR="004E7D07">
        <w:rPr>
          <w:rFonts w:ascii="Arial" w:hAnsi="Arial" w:cs="Arial"/>
          <w:sz w:val="18"/>
          <w:szCs w:val="18"/>
        </w:rPr>
        <w:t>Dodávateľ je pri vypracovaní Časového harmonogramu povinný rešpektovať termíny jednotlivých úkonov smerujúcich k realizácii Diela uvedených v tejto zmluv</w:t>
      </w:r>
      <w:r w:rsidR="00B26815">
        <w:rPr>
          <w:rFonts w:ascii="Arial" w:hAnsi="Arial" w:cs="Arial"/>
          <w:sz w:val="18"/>
          <w:szCs w:val="18"/>
        </w:rPr>
        <w:t>e</w:t>
      </w:r>
      <w:r w:rsidR="004E7D07">
        <w:rPr>
          <w:rFonts w:ascii="Arial" w:hAnsi="Arial" w:cs="Arial"/>
          <w:sz w:val="18"/>
          <w:szCs w:val="18"/>
        </w:rPr>
        <w:t>,</w:t>
      </w:r>
      <w:r w:rsidR="00175B9F">
        <w:rPr>
          <w:rFonts w:ascii="Arial" w:hAnsi="Arial" w:cs="Arial"/>
          <w:sz w:val="18"/>
          <w:szCs w:val="18"/>
        </w:rPr>
        <w:t xml:space="preserve"> povinný stanoviť jednotlivé termíny v závislosti od </w:t>
      </w:r>
      <w:r w:rsidR="00224528">
        <w:rPr>
          <w:rFonts w:ascii="Arial" w:hAnsi="Arial" w:cs="Arial"/>
          <w:sz w:val="18"/>
          <w:szCs w:val="18"/>
        </w:rPr>
        <w:t xml:space="preserve">oboznámenia sa s miestom realizácie Diela, </w:t>
      </w:r>
      <w:r w:rsidR="00175B9F">
        <w:rPr>
          <w:rFonts w:ascii="Arial" w:hAnsi="Arial" w:cs="Arial"/>
          <w:sz w:val="18"/>
          <w:szCs w:val="18"/>
        </w:rPr>
        <w:t xml:space="preserve">dôsledného preskúmania Projektovej dokumentácie, Výkazu výmer a určenia časovej náročnosti technického riešenia realizácie Diela, povinný zohľadniť množstvo/počet personálnych kapacít, ku ktorých poskytnutiu sa zaviazal. </w:t>
      </w:r>
    </w:p>
    <w:p w14:paraId="22651714" w14:textId="77777777" w:rsidR="00224528" w:rsidRDefault="00224528" w:rsidP="00224528">
      <w:pPr>
        <w:spacing w:after="0" w:line="240" w:lineRule="auto"/>
        <w:ind w:left="567"/>
        <w:contextualSpacing/>
        <w:jc w:val="both"/>
        <w:rPr>
          <w:rFonts w:ascii="Arial" w:hAnsi="Arial" w:cs="Arial"/>
          <w:sz w:val="18"/>
          <w:szCs w:val="18"/>
        </w:rPr>
      </w:pPr>
    </w:p>
    <w:p w14:paraId="487DA4FF" w14:textId="09590E88" w:rsidR="00760C9D" w:rsidRPr="00901836" w:rsidRDefault="00224528" w:rsidP="00224528">
      <w:pPr>
        <w:spacing w:after="0" w:line="240" w:lineRule="auto"/>
        <w:ind w:left="567"/>
        <w:contextualSpacing/>
        <w:jc w:val="both"/>
        <w:rPr>
          <w:rFonts w:ascii="Arial" w:hAnsi="Arial" w:cs="Arial"/>
          <w:sz w:val="18"/>
          <w:szCs w:val="18"/>
        </w:rPr>
      </w:pPr>
      <w:r>
        <w:rPr>
          <w:rFonts w:ascii="Arial" w:hAnsi="Arial" w:cs="Arial"/>
          <w:sz w:val="18"/>
          <w:szCs w:val="18"/>
        </w:rPr>
        <w:t>Akékoľvek zmeny Časového harmonogramu po jeho schválení objednávateľom sú možné len na základe predchádzajúceho</w:t>
      </w:r>
      <w:r w:rsidR="00715A9C">
        <w:rPr>
          <w:rFonts w:ascii="Arial" w:hAnsi="Arial" w:cs="Arial"/>
          <w:sz w:val="18"/>
          <w:szCs w:val="18"/>
        </w:rPr>
        <w:t xml:space="preserve"> písomného</w:t>
      </w:r>
      <w:r>
        <w:rPr>
          <w:rFonts w:ascii="Arial" w:hAnsi="Arial" w:cs="Arial"/>
          <w:sz w:val="18"/>
          <w:szCs w:val="18"/>
        </w:rPr>
        <w:t xml:space="preserve"> súhlasu objednávateľa. </w:t>
      </w:r>
      <w:r w:rsidR="004E7D07">
        <w:rPr>
          <w:rFonts w:ascii="Arial" w:hAnsi="Arial" w:cs="Arial"/>
          <w:sz w:val="18"/>
          <w:szCs w:val="18"/>
        </w:rPr>
        <w:t xml:space="preserve"> </w:t>
      </w:r>
    </w:p>
    <w:p w14:paraId="172F9485" w14:textId="77777777" w:rsidR="00760C9D" w:rsidRPr="00901836" w:rsidRDefault="00760C9D" w:rsidP="00760C9D">
      <w:pPr>
        <w:ind w:left="360"/>
        <w:contextualSpacing/>
        <w:jc w:val="both"/>
        <w:rPr>
          <w:rFonts w:ascii="Arial" w:hAnsi="Arial" w:cs="Arial"/>
          <w:sz w:val="18"/>
          <w:szCs w:val="18"/>
        </w:rPr>
      </w:pPr>
    </w:p>
    <w:p w14:paraId="1761698B" w14:textId="77777777" w:rsidR="00760C9D" w:rsidRPr="00901836" w:rsidRDefault="00760C9D" w:rsidP="00760C9D">
      <w:pPr>
        <w:numPr>
          <w:ilvl w:val="1"/>
          <w:numId w:val="44"/>
        </w:numPr>
        <w:spacing w:after="0" w:line="240" w:lineRule="auto"/>
        <w:ind w:left="567" w:hanging="567"/>
        <w:contextualSpacing/>
        <w:jc w:val="both"/>
        <w:rPr>
          <w:rFonts w:ascii="Arial" w:hAnsi="Arial" w:cs="Arial"/>
          <w:sz w:val="18"/>
          <w:szCs w:val="18"/>
        </w:rPr>
      </w:pPr>
      <w:r w:rsidRPr="00901836">
        <w:rPr>
          <w:rFonts w:ascii="Arial" w:hAnsi="Arial" w:cs="Arial"/>
          <w:sz w:val="18"/>
          <w:szCs w:val="18"/>
        </w:rPr>
        <w:t>Dodávateľ je povinný zhotoviť Dielo podľa:</w:t>
      </w:r>
    </w:p>
    <w:p w14:paraId="0F1AA7F4" w14:textId="77777777" w:rsidR="00760C9D" w:rsidRPr="00901836" w:rsidRDefault="00760C9D" w:rsidP="00BF2591">
      <w:pPr>
        <w:numPr>
          <w:ilvl w:val="0"/>
          <w:numId w:val="1"/>
        </w:numPr>
        <w:spacing w:after="0" w:line="240" w:lineRule="auto"/>
        <w:ind w:left="1418" w:hanging="567"/>
        <w:contextualSpacing/>
        <w:jc w:val="both"/>
        <w:rPr>
          <w:rFonts w:ascii="Arial" w:hAnsi="Arial" w:cs="Arial"/>
          <w:sz w:val="18"/>
          <w:szCs w:val="18"/>
        </w:rPr>
      </w:pPr>
      <w:r w:rsidRPr="00901836">
        <w:rPr>
          <w:rFonts w:ascii="Arial" w:hAnsi="Arial" w:cs="Arial"/>
          <w:sz w:val="18"/>
          <w:szCs w:val="18"/>
        </w:rPr>
        <w:t>oceneného Výkazu výmer doplnenom dodávateľom o všetky ceny jednotlivých položiek uvedených vo Výkaze výmer na základe podkladov poskytnutých objednávateľom,</w:t>
      </w:r>
    </w:p>
    <w:p w14:paraId="0CAA06CC" w14:textId="5DE74404" w:rsidR="002F1E02" w:rsidRPr="00901836" w:rsidRDefault="002F1E02" w:rsidP="00BF2591">
      <w:pPr>
        <w:numPr>
          <w:ilvl w:val="0"/>
          <w:numId w:val="1"/>
        </w:numPr>
        <w:spacing w:after="0" w:line="240" w:lineRule="auto"/>
        <w:ind w:left="1418" w:hanging="567"/>
        <w:contextualSpacing/>
        <w:jc w:val="both"/>
        <w:rPr>
          <w:rFonts w:ascii="Arial" w:hAnsi="Arial" w:cs="Arial"/>
          <w:sz w:val="18"/>
          <w:szCs w:val="18"/>
        </w:rPr>
      </w:pPr>
      <w:r w:rsidRPr="00901836">
        <w:rPr>
          <w:rFonts w:ascii="Arial" w:hAnsi="Arial" w:cs="Arial"/>
          <w:sz w:val="18"/>
          <w:szCs w:val="18"/>
        </w:rPr>
        <w:t xml:space="preserve">podrobného Časového harmonogramu spracovaného po jednotlivých pracovných činnostiach vrátane grafického znázornenia vzájomných väzieb a kritickej cesty </w:t>
      </w:r>
      <w:r w:rsidRPr="00B57CCD">
        <w:rPr>
          <w:rFonts w:ascii="Arial" w:hAnsi="Arial" w:cs="Arial"/>
          <w:sz w:val="18"/>
          <w:szCs w:val="18"/>
        </w:rPr>
        <w:t>projektu (Ganttov diagram a metóda kritickej cesty). Časový harmonogram je dodávateľ povinný predložiť po jednotlivých stavebných oddieloch za časovú jednotku kalendárny mesiac a po jednotlivých položkách za časovú jednotku týždeň s uvedením technologických postupov uskutočňovaných prác. Dodávateľ je povinný</w:t>
      </w:r>
      <w:r w:rsidRPr="00901836">
        <w:rPr>
          <w:rFonts w:ascii="Arial" w:hAnsi="Arial" w:cs="Arial"/>
          <w:sz w:val="18"/>
          <w:szCs w:val="18"/>
        </w:rPr>
        <w:t xml:space="preserve"> </w:t>
      </w:r>
      <w:r w:rsidR="0046563A">
        <w:rPr>
          <w:rFonts w:ascii="Arial" w:hAnsi="Arial" w:cs="Arial"/>
          <w:sz w:val="18"/>
          <w:szCs w:val="18"/>
        </w:rPr>
        <w:t xml:space="preserve">Časový </w:t>
      </w:r>
      <w:r w:rsidRPr="00901836">
        <w:rPr>
          <w:rFonts w:ascii="Arial" w:hAnsi="Arial" w:cs="Arial"/>
          <w:sz w:val="18"/>
          <w:szCs w:val="18"/>
        </w:rPr>
        <w:t>harmonogram výstavby pravidelne aktualizovať na mesačnej báze a predložiť ho na schválenie oprávnenému zástupcovi objednávateľa (manažér prevádzky, stavebný dozor) vždy v posledný kontrolný deň stavby v mesiaci pre nasledujúci mesiac,</w:t>
      </w:r>
    </w:p>
    <w:p w14:paraId="71D37AB3" w14:textId="77777777" w:rsidR="00760C9D" w:rsidRPr="00901836" w:rsidRDefault="00760C9D" w:rsidP="00BF2591">
      <w:pPr>
        <w:numPr>
          <w:ilvl w:val="0"/>
          <w:numId w:val="1"/>
        </w:numPr>
        <w:spacing w:after="0" w:line="240" w:lineRule="auto"/>
        <w:ind w:left="1418" w:hanging="567"/>
        <w:contextualSpacing/>
        <w:jc w:val="both"/>
        <w:rPr>
          <w:rFonts w:ascii="Arial" w:hAnsi="Arial" w:cs="Arial"/>
          <w:sz w:val="18"/>
          <w:szCs w:val="18"/>
        </w:rPr>
      </w:pPr>
      <w:r w:rsidRPr="00901836">
        <w:rPr>
          <w:rFonts w:ascii="Arial" w:hAnsi="Arial" w:cs="Arial"/>
          <w:sz w:val="18"/>
          <w:szCs w:val="18"/>
        </w:rPr>
        <w:t xml:space="preserve">podrobného finančného harmonogramu zhotovenia Diela podľa položkového rozpočtu každej činnosti/pracovného úkonu na jednotlivé týždne uskutočnenia prác. </w:t>
      </w:r>
    </w:p>
    <w:p w14:paraId="591726E0" w14:textId="77777777" w:rsidR="00760C9D" w:rsidRPr="00901836" w:rsidRDefault="00760C9D" w:rsidP="00760C9D">
      <w:pPr>
        <w:ind w:left="993"/>
        <w:contextualSpacing/>
        <w:jc w:val="both"/>
        <w:rPr>
          <w:rFonts w:ascii="Arial" w:hAnsi="Arial" w:cs="Arial"/>
          <w:sz w:val="18"/>
          <w:szCs w:val="18"/>
        </w:rPr>
      </w:pPr>
    </w:p>
    <w:p w14:paraId="683B5755" w14:textId="0C2923ED" w:rsidR="00760C9D" w:rsidRPr="00901836" w:rsidRDefault="00760C9D" w:rsidP="00760C9D">
      <w:pPr>
        <w:numPr>
          <w:ilvl w:val="1"/>
          <w:numId w:val="44"/>
        </w:numPr>
        <w:spacing w:after="0" w:line="240" w:lineRule="auto"/>
        <w:ind w:left="567" w:hanging="567"/>
        <w:contextualSpacing/>
        <w:jc w:val="both"/>
        <w:rPr>
          <w:rFonts w:ascii="Arial" w:hAnsi="Arial" w:cs="Arial"/>
          <w:sz w:val="18"/>
          <w:szCs w:val="18"/>
        </w:rPr>
      </w:pPr>
      <w:r w:rsidRPr="00901836">
        <w:rPr>
          <w:rFonts w:ascii="Arial" w:hAnsi="Arial" w:cs="Arial"/>
          <w:sz w:val="18"/>
          <w:szCs w:val="18"/>
        </w:rPr>
        <w:t xml:space="preserve">Dodávateľ je povinný prevziať Stavenisko od objednávateľa najneskôr do siedmich (7) kalendárnych dní odo dňa písomného </w:t>
      </w:r>
      <w:r w:rsidRPr="00901836">
        <w:rPr>
          <w:rFonts w:ascii="Arial" w:eastAsia="Times New Roman" w:hAnsi="Arial" w:cs="Arial"/>
          <w:sz w:val="18"/>
          <w:szCs w:val="18"/>
          <w:lang w:eastAsia="cs-CZ"/>
        </w:rPr>
        <w:t xml:space="preserve">(resp. e-mailového) </w:t>
      </w:r>
      <w:r w:rsidRPr="00901836">
        <w:rPr>
          <w:rFonts w:ascii="Arial" w:hAnsi="Arial" w:cs="Arial"/>
          <w:sz w:val="18"/>
          <w:szCs w:val="18"/>
        </w:rPr>
        <w:t>doručenia "Výzvy na prevzatie Staveniska", ktorá bude dodávateľovi zaslaná objednávateľom. O odovzdaní a prevzatí Staveniska spíšu Zmluvné strany zápis</w:t>
      </w:r>
      <w:r w:rsidR="0046563A">
        <w:rPr>
          <w:rFonts w:ascii="Arial" w:hAnsi="Arial" w:cs="Arial"/>
          <w:sz w:val="18"/>
          <w:szCs w:val="18"/>
        </w:rPr>
        <w:t>nicu</w:t>
      </w:r>
      <w:r w:rsidRPr="00901836">
        <w:rPr>
          <w:rFonts w:ascii="Arial" w:hAnsi="Arial" w:cs="Arial"/>
          <w:sz w:val="18"/>
          <w:szCs w:val="18"/>
        </w:rPr>
        <w:t xml:space="preserve">. Dodávateľ je povinný prevziať Stavenisko aj v prípade, ak je možné začať vykonávať práce čo i len na časti Diela. </w:t>
      </w:r>
    </w:p>
    <w:p w14:paraId="479250AA" w14:textId="77777777" w:rsidR="00760C9D" w:rsidRPr="00901836" w:rsidRDefault="00760C9D" w:rsidP="00760C9D">
      <w:pPr>
        <w:ind w:left="360"/>
        <w:contextualSpacing/>
        <w:jc w:val="both"/>
        <w:rPr>
          <w:rFonts w:ascii="Arial" w:hAnsi="Arial" w:cs="Arial"/>
          <w:sz w:val="18"/>
          <w:szCs w:val="18"/>
        </w:rPr>
      </w:pPr>
    </w:p>
    <w:p w14:paraId="532D5C1A" w14:textId="77777777" w:rsidR="00760C9D" w:rsidRPr="00901836" w:rsidRDefault="00760C9D" w:rsidP="00760C9D">
      <w:pPr>
        <w:numPr>
          <w:ilvl w:val="1"/>
          <w:numId w:val="44"/>
        </w:numPr>
        <w:spacing w:after="0" w:line="240" w:lineRule="auto"/>
        <w:ind w:left="567" w:hanging="567"/>
        <w:contextualSpacing/>
        <w:jc w:val="both"/>
        <w:rPr>
          <w:rFonts w:ascii="Arial" w:hAnsi="Arial" w:cs="Arial"/>
          <w:sz w:val="18"/>
          <w:szCs w:val="18"/>
        </w:rPr>
      </w:pPr>
      <w:r w:rsidRPr="00901836">
        <w:rPr>
          <w:rFonts w:ascii="Arial" w:hAnsi="Arial" w:cs="Arial"/>
          <w:sz w:val="18"/>
          <w:szCs w:val="18"/>
        </w:rPr>
        <w:t>Dodávateľ je povinný začať s výkonom stavebných prác na zhotovenie Diela najneskôr do siedmich (7) kalendárnych dní odo dňa prevzatia Staveniska, pokiaľ si objednávateľ s dodávateľom písomne nedohodnú iný termín začatia prác.</w:t>
      </w:r>
    </w:p>
    <w:p w14:paraId="0E334331" w14:textId="77777777" w:rsidR="00760C9D" w:rsidRPr="00760C9D" w:rsidRDefault="00760C9D" w:rsidP="00760C9D">
      <w:pPr>
        <w:spacing w:after="0" w:line="240" w:lineRule="auto"/>
        <w:ind w:left="720"/>
        <w:contextualSpacing/>
        <w:rPr>
          <w:rFonts w:ascii="Arial" w:hAnsi="Arial" w:cs="Arial"/>
          <w:sz w:val="18"/>
          <w:szCs w:val="18"/>
        </w:rPr>
      </w:pPr>
    </w:p>
    <w:p w14:paraId="5FA557EF" w14:textId="604144DA" w:rsidR="00760C9D" w:rsidRPr="00760C9D" w:rsidRDefault="00760C9D" w:rsidP="00760C9D">
      <w:pPr>
        <w:numPr>
          <w:ilvl w:val="1"/>
          <w:numId w:val="4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do siedmich (7) kalendárnych dní po odovzdaní Staveniska, najneskôr v deň začatia stavebných prác povinný zabezpečiť, aby na Stavenisku boli riadne inštalované meracie zariadenia na spotrebu energií a vody. Meracie zariadenie musí byť metrologicky overené meradlo v zmysle vyhlášky Úradu pre normalizáciu, metrológiu a skúšobníctvo SR č. 210/2000</w:t>
      </w:r>
      <w:r w:rsidR="00C20A4D">
        <w:rPr>
          <w:rFonts w:ascii="Arial" w:hAnsi="Arial" w:cs="Arial"/>
          <w:sz w:val="18"/>
          <w:szCs w:val="18"/>
        </w:rPr>
        <w:t xml:space="preserve"> </w:t>
      </w:r>
      <w:r w:rsidRPr="00760C9D">
        <w:rPr>
          <w:rFonts w:ascii="Arial" w:hAnsi="Arial" w:cs="Arial"/>
          <w:sz w:val="18"/>
          <w:szCs w:val="18"/>
        </w:rPr>
        <w:t>Z.z. o meradlách a metrologickej kontrole</w:t>
      </w:r>
      <w:r w:rsidR="008251E4">
        <w:rPr>
          <w:rFonts w:ascii="Arial" w:hAnsi="Arial" w:cs="Arial"/>
          <w:sz w:val="18"/>
          <w:szCs w:val="18"/>
        </w:rPr>
        <w:t xml:space="preserve"> v znení neskorších predpisov</w:t>
      </w:r>
      <w:r w:rsidRPr="00760C9D">
        <w:rPr>
          <w:rFonts w:ascii="Arial" w:hAnsi="Arial" w:cs="Arial"/>
          <w:sz w:val="18"/>
          <w:szCs w:val="18"/>
        </w:rPr>
        <w:t>.</w:t>
      </w:r>
    </w:p>
    <w:p w14:paraId="652B614F" w14:textId="77777777" w:rsidR="00760C9D" w:rsidRPr="00760C9D" w:rsidRDefault="00760C9D" w:rsidP="00760C9D">
      <w:pPr>
        <w:spacing w:after="0" w:line="240" w:lineRule="auto"/>
        <w:ind w:left="720"/>
        <w:contextualSpacing/>
        <w:rPr>
          <w:rFonts w:ascii="Arial" w:hAnsi="Arial" w:cs="Arial"/>
          <w:sz w:val="18"/>
          <w:szCs w:val="18"/>
        </w:rPr>
      </w:pPr>
    </w:p>
    <w:p w14:paraId="4C410CB5" w14:textId="0956B454" w:rsidR="00760C9D" w:rsidRPr="00760C9D" w:rsidRDefault="00760C9D" w:rsidP="00760C9D">
      <w:pPr>
        <w:numPr>
          <w:ilvl w:val="1"/>
          <w:numId w:val="4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Stavenisko označiť na vlastné náklady a v súlade so všeobecne záväznými právnymi predpismi. Od odovzdania Staveniska zodpovedá za Stavenisko dodávateľ. Dodávateľ nie je oprávnený bez predchádzajúceho písomného súhlasu objednávateľa umiestňovať na Stavenisku, na zariadeniach nachádzajúcich sa na Stavenisku a ani na oplotení Staveniska akékoľvek reklamy a/alebo iné pútače. Dodávateľ je oprávnený umiestniť na Stavenisku svoje logo s rozmermi 2m x 2m</w:t>
      </w:r>
      <w:r w:rsidR="0046563A">
        <w:rPr>
          <w:rFonts w:ascii="Arial" w:hAnsi="Arial" w:cs="Arial"/>
          <w:sz w:val="18"/>
          <w:szCs w:val="18"/>
        </w:rPr>
        <w:t xml:space="preserve"> na mieste dohodnutom s objednávateľom</w:t>
      </w:r>
      <w:r w:rsidRPr="00760C9D">
        <w:rPr>
          <w:rFonts w:ascii="Arial" w:hAnsi="Arial" w:cs="Arial"/>
          <w:sz w:val="18"/>
          <w:szCs w:val="18"/>
        </w:rPr>
        <w:t>.</w:t>
      </w:r>
    </w:p>
    <w:p w14:paraId="76916301" w14:textId="77777777" w:rsidR="00760C9D" w:rsidRPr="00760C9D" w:rsidRDefault="00760C9D" w:rsidP="00760C9D">
      <w:pPr>
        <w:spacing w:after="0" w:line="240" w:lineRule="auto"/>
        <w:ind w:left="720"/>
        <w:contextualSpacing/>
        <w:rPr>
          <w:rFonts w:ascii="Arial" w:hAnsi="Arial" w:cs="Arial"/>
          <w:sz w:val="18"/>
          <w:szCs w:val="18"/>
        </w:rPr>
      </w:pPr>
    </w:p>
    <w:p w14:paraId="429002BE" w14:textId="4901BD74" w:rsidR="00760C9D" w:rsidRPr="00760C9D" w:rsidRDefault="00760C9D" w:rsidP="00760C9D">
      <w:pPr>
        <w:numPr>
          <w:ilvl w:val="1"/>
          <w:numId w:val="44"/>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Dodávateľ najneskôr ku dňu prevzatia Staveniska predloží objednávateľovi </w:t>
      </w:r>
      <w:r w:rsidR="008251E4">
        <w:rPr>
          <w:rFonts w:ascii="Arial" w:eastAsia="Times New Roman" w:hAnsi="Arial" w:cs="Arial"/>
          <w:sz w:val="18"/>
          <w:szCs w:val="18"/>
          <w:lang w:eastAsia="cs-CZ"/>
        </w:rPr>
        <w:t xml:space="preserve">na vlastné náklady vypracovaný </w:t>
      </w:r>
      <w:r w:rsidRPr="00760C9D">
        <w:rPr>
          <w:rFonts w:ascii="Arial" w:eastAsia="Times New Roman" w:hAnsi="Arial" w:cs="Arial"/>
          <w:sz w:val="18"/>
          <w:szCs w:val="18"/>
          <w:lang w:eastAsia="cs-CZ"/>
        </w:rPr>
        <w:t>kontrolný a skúšobný plán stavby</w:t>
      </w:r>
      <w:r w:rsidR="008251E4">
        <w:rPr>
          <w:rFonts w:ascii="Arial" w:eastAsia="Times New Roman" w:hAnsi="Arial" w:cs="Arial"/>
          <w:sz w:val="18"/>
          <w:szCs w:val="18"/>
          <w:lang w:eastAsia="cs-CZ"/>
        </w:rPr>
        <w:t xml:space="preserve"> (Diela)</w:t>
      </w:r>
      <w:r w:rsidRPr="00760C9D">
        <w:rPr>
          <w:rFonts w:ascii="Arial" w:eastAsia="Times New Roman" w:hAnsi="Arial" w:cs="Arial"/>
          <w:sz w:val="18"/>
          <w:szCs w:val="18"/>
          <w:lang w:eastAsia="cs-CZ"/>
        </w:rPr>
        <w:t xml:space="preserve"> v zmysle</w:t>
      </w:r>
      <w:r w:rsidRPr="00760C9D">
        <w:rPr>
          <w:rFonts w:ascii="Arial" w:eastAsia="Times New Roman" w:hAnsi="Arial" w:cs="Arial"/>
          <w:sz w:val="18"/>
          <w:szCs w:val="18"/>
          <w:shd w:val="clear" w:color="auto" w:fill="FFFFFF"/>
          <w:lang w:eastAsia="cs-CZ"/>
        </w:rPr>
        <w:t> zákona č. 254/1998 Z. z. o verejných prácach v znení neskorších predpisov.</w:t>
      </w:r>
    </w:p>
    <w:p w14:paraId="29C603B9" w14:textId="77777777" w:rsidR="00760C9D" w:rsidRPr="00760C9D" w:rsidRDefault="00760C9D" w:rsidP="00760C9D">
      <w:pPr>
        <w:spacing w:after="0" w:line="240" w:lineRule="auto"/>
        <w:rPr>
          <w:rFonts w:ascii="Arial" w:hAnsi="Arial" w:cs="Arial"/>
          <w:b/>
          <w:sz w:val="18"/>
          <w:szCs w:val="18"/>
        </w:rPr>
      </w:pPr>
    </w:p>
    <w:p w14:paraId="2C899BBC" w14:textId="77777777" w:rsidR="00FC5B7D" w:rsidRDefault="00FC5B7D" w:rsidP="0092645B">
      <w:pPr>
        <w:spacing w:after="0" w:line="240" w:lineRule="auto"/>
        <w:rPr>
          <w:rFonts w:ascii="Arial" w:hAnsi="Arial" w:cs="Arial"/>
          <w:b/>
          <w:sz w:val="18"/>
          <w:szCs w:val="18"/>
        </w:rPr>
      </w:pPr>
    </w:p>
    <w:p w14:paraId="362858BC"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5</w:t>
      </w:r>
    </w:p>
    <w:p w14:paraId="44E0EB2E"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Cena Diela a platobné podmienky</w:t>
      </w:r>
    </w:p>
    <w:p w14:paraId="03AB171C" w14:textId="77777777" w:rsidR="00760C9D" w:rsidRPr="00760C9D" w:rsidRDefault="00760C9D" w:rsidP="00760C9D">
      <w:pPr>
        <w:spacing w:after="0" w:line="240" w:lineRule="auto"/>
        <w:ind w:left="993" w:hanging="633"/>
        <w:jc w:val="center"/>
        <w:rPr>
          <w:rFonts w:ascii="Arial" w:hAnsi="Arial" w:cs="Arial"/>
          <w:b/>
          <w:sz w:val="18"/>
          <w:szCs w:val="18"/>
        </w:rPr>
      </w:pPr>
    </w:p>
    <w:p w14:paraId="55A24704" w14:textId="77777777" w:rsidR="00760C9D" w:rsidRPr="00760C9D" w:rsidRDefault="00760C9D" w:rsidP="00760C9D">
      <w:pPr>
        <w:tabs>
          <w:tab w:val="left" w:pos="426"/>
        </w:tabs>
        <w:ind w:left="567" w:hanging="567"/>
        <w:contextualSpacing/>
        <w:jc w:val="both"/>
        <w:rPr>
          <w:rFonts w:ascii="Arial" w:hAnsi="Arial" w:cs="Arial"/>
          <w:sz w:val="18"/>
          <w:szCs w:val="18"/>
        </w:rPr>
      </w:pPr>
      <w:r w:rsidRPr="00760C9D">
        <w:rPr>
          <w:rFonts w:ascii="Arial" w:hAnsi="Arial" w:cs="Arial"/>
          <w:sz w:val="18"/>
          <w:szCs w:val="18"/>
        </w:rPr>
        <w:t>5.1     Cena Diela je</w:t>
      </w:r>
      <w:r w:rsidRPr="00760C9D">
        <w:rPr>
          <w:rFonts w:ascii="Arial" w:eastAsia="Calibri" w:hAnsi="Arial" w:cs="Arial"/>
          <w:sz w:val="18"/>
          <w:szCs w:val="18"/>
          <w:lang w:eastAsia="cs-CZ"/>
        </w:rPr>
        <w:t xml:space="preserve"> stanovená vzájomnou dohodou zmluvných strán podľa zákona č. 18/1996 Z. z. o cenách v znení neskorších predpisov nasledovne</w:t>
      </w:r>
      <w:r w:rsidRPr="00760C9D">
        <w:rPr>
          <w:rFonts w:ascii="Arial" w:hAnsi="Arial" w:cs="Arial"/>
          <w:sz w:val="18"/>
          <w:szCs w:val="18"/>
        </w:rPr>
        <w:t>:</w:t>
      </w:r>
    </w:p>
    <w:p w14:paraId="4D8B46FC" w14:textId="77777777" w:rsidR="00760C9D" w:rsidRPr="00760C9D" w:rsidRDefault="00760C9D" w:rsidP="00760C9D">
      <w:pPr>
        <w:tabs>
          <w:tab w:val="left" w:pos="426"/>
        </w:tabs>
        <w:ind w:left="993" w:hanging="993"/>
        <w:contextualSpacing/>
        <w:jc w:val="both"/>
        <w:rPr>
          <w:rFonts w:ascii="Arial" w:hAnsi="Arial" w:cs="Arial"/>
          <w:sz w:val="18"/>
          <w:szCs w:val="18"/>
        </w:rPr>
      </w:pPr>
    </w:p>
    <w:p w14:paraId="732F05EA" w14:textId="77777777" w:rsidR="00760C9D" w:rsidRPr="00760C9D" w:rsidRDefault="00760C9D" w:rsidP="00760C9D">
      <w:pPr>
        <w:tabs>
          <w:tab w:val="left" w:pos="426"/>
        </w:tabs>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Cena bez DPH</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EUR</w:t>
      </w:r>
    </w:p>
    <w:p w14:paraId="6E02D013" w14:textId="77777777" w:rsidR="00760C9D" w:rsidRPr="00760C9D" w:rsidRDefault="00760C9D" w:rsidP="00760C9D">
      <w:pPr>
        <w:tabs>
          <w:tab w:val="left" w:pos="426"/>
        </w:tabs>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DPH</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              ................ EUR</w:t>
      </w:r>
    </w:p>
    <w:p w14:paraId="7CF562A8" w14:textId="77777777" w:rsidR="00760C9D" w:rsidRPr="00760C9D" w:rsidRDefault="00760C9D" w:rsidP="00760C9D">
      <w:pPr>
        <w:tabs>
          <w:tab w:val="left" w:pos="426"/>
        </w:tabs>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Cena celkom vrátane DPH</w:t>
      </w:r>
      <w:r w:rsidRPr="00760C9D">
        <w:rPr>
          <w:rFonts w:ascii="Arial" w:hAnsi="Arial" w:cs="Arial"/>
          <w:sz w:val="18"/>
          <w:szCs w:val="18"/>
        </w:rPr>
        <w:tab/>
      </w:r>
      <w:r w:rsidRPr="00760C9D">
        <w:rPr>
          <w:rFonts w:ascii="Arial" w:hAnsi="Arial" w:cs="Arial"/>
          <w:sz w:val="18"/>
          <w:szCs w:val="18"/>
        </w:rPr>
        <w:tab/>
        <w:t>................ EUR</w:t>
      </w:r>
    </w:p>
    <w:p w14:paraId="6CD6CDAD" w14:textId="77777777" w:rsidR="00760C9D" w:rsidRPr="00760C9D" w:rsidRDefault="00760C9D" w:rsidP="00760C9D">
      <w:pPr>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w:t>
      </w:r>
    </w:p>
    <w:p w14:paraId="079D4F6D" w14:textId="77777777" w:rsidR="00760C9D" w:rsidRPr="00760C9D" w:rsidRDefault="00760C9D" w:rsidP="00760C9D">
      <w:pPr>
        <w:spacing w:after="0" w:line="240" w:lineRule="auto"/>
        <w:ind w:left="993" w:hanging="709"/>
        <w:contextualSpacing/>
        <w:jc w:val="both"/>
        <w:rPr>
          <w:rFonts w:ascii="Arial" w:hAnsi="Arial" w:cs="Arial"/>
          <w:sz w:val="18"/>
          <w:szCs w:val="18"/>
        </w:rPr>
      </w:pPr>
      <w:r w:rsidRPr="00760C9D">
        <w:rPr>
          <w:rFonts w:ascii="Arial" w:hAnsi="Arial" w:cs="Arial"/>
          <w:sz w:val="18"/>
          <w:szCs w:val="18"/>
        </w:rPr>
        <w:t xml:space="preserve">      slovom: ...................... eur a .............. eurocentov vrátane DPH.</w:t>
      </w:r>
    </w:p>
    <w:p w14:paraId="38FCB987" w14:textId="77777777" w:rsidR="00760C9D" w:rsidRPr="00760C9D" w:rsidRDefault="00760C9D" w:rsidP="00760C9D">
      <w:pPr>
        <w:spacing w:after="0" w:line="240" w:lineRule="auto"/>
        <w:ind w:left="993" w:hanging="709"/>
        <w:contextualSpacing/>
        <w:jc w:val="both"/>
        <w:rPr>
          <w:rFonts w:ascii="Arial" w:hAnsi="Arial" w:cs="Arial"/>
          <w:sz w:val="18"/>
          <w:szCs w:val="18"/>
        </w:rPr>
      </w:pPr>
    </w:p>
    <w:p w14:paraId="52663AF8" w14:textId="77777777" w:rsidR="00760C9D" w:rsidRPr="00760C9D" w:rsidRDefault="00760C9D" w:rsidP="00760C9D">
      <w:pPr>
        <w:autoSpaceDE w:val="0"/>
        <w:autoSpaceDN w:val="0"/>
        <w:spacing w:after="0" w:line="240" w:lineRule="auto"/>
        <w:ind w:left="567" w:hanging="567"/>
        <w:jc w:val="both"/>
        <w:rPr>
          <w:rFonts w:ascii="Arial" w:eastAsia="Times New Roman" w:hAnsi="Arial" w:cs="Arial"/>
          <w:sz w:val="18"/>
          <w:szCs w:val="18"/>
          <w:lang w:eastAsia="sk-SK"/>
        </w:rPr>
      </w:pPr>
      <w:r w:rsidRPr="00760C9D">
        <w:rPr>
          <w:rFonts w:ascii="Arial" w:hAnsi="Arial" w:cs="Arial"/>
          <w:sz w:val="18"/>
          <w:szCs w:val="18"/>
        </w:rPr>
        <w:t xml:space="preserve">5.2     </w:t>
      </w:r>
      <w:r w:rsidRPr="00760C9D">
        <w:rPr>
          <w:rFonts w:ascii="Arial" w:eastAsia="Times New Roman" w:hAnsi="Arial" w:cs="Arial"/>
          <w:sz w:val="18"/>
          <w:szCs w:val="18"/>
        </w:rPr>
        <w:t xml:space="preserve">Cena  Diela  zahŕňa  všetky  a akékoľvek  náklady, ktoré dodávateľovi a/alebo jeho subdodávateľom vzniknú pri realizácii Diela alebo v súvislosti s realizáciou Diela. </w:t>
      </w:r>
      <w:r w:rsidRPr="00760C9D">
        <w:rPr>
          <w:rFonts w:ascii="Arial" w:eastAsia="Times New Roman" w:hAnsi="Arial" w:cs="Arial"/>
          <w:sz w:val="18"/>
          <w:szCs w:val="18"/>
          <w:lang w:eastAsia="cs-CZ"/>
        </w:rPr>
        <w:t>V cene Diela sú rovnako zahrnuté všetky práce, výkony a dodávky, ktoré patria k úplnému zhotoveniu a odovzdaniu Diela v zmysle tejto zmluvy. Dodávateľ nemá nad rámec dohodnutej ceny  Diela právo na náhradu ďalších nákladov, a to najmä na:</w:t>
      </w:r>
    </w:p>
    <w:p w14:paraId="36F12E83" w14:textId="77777777" w:rsidR="00760C9D" w:rsidRPr="00760C9D" w:rsidRDefault="00760C9D" w:rsidP="00760C9D">
      <w:pPr>
        <w:tabs>
          <w:tab w:val="left" w:pos="1395"/>
        </w:tabs>
        <w:autoSpaceDE w:val="0"/>
        <w:autoSpaceDN w:val="0"/>
        <w:spacing w:after="0" w:line="240" w:lineRule="auto"/>
        <w:rPr>
          <w:rFonts w:ascii="Arial" w:eastAsia="Times New Roman" w:hAnsi="Arial" w:cs="Arial"/>
          <w:sz w:val="18"/>
          <w:szCs w:val="18"/>
          <w:lang w:eastAsia="cs-CZ"/>
        </w:rPr>
      </w:pPr>
      <w:r w:rsidRPr="00760C9D">
        <w:rPr>
          <w:rFonts w:ascii="Arial" w:eastAsia="Times New Roman" w:hAnsi="Arial" w:cs="Arial"/>
          <w:sz w:val="18"/>
          <w:szCs w:val="18"/>
          <w:lang w:eastAsia="cs-CZ"/>
        </w:rPr>
        <w:tab/>
      </w:r>
    </w:p>
    <w:p w14:paraId="5D921913"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dodávateľ) a to vrátane nákladov na ich prevádzku výlučne na účely zhotovovania Diela, náklady na zabezpečenie bezpečnosti a ochrany zdravia pri práci podľa príslušných predpisov (BOZP);</w:t>
      </w:r>
    </w:p>
    <w:p w14:paraId="48D8E4AA"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vyloženie, skladovanie materiálov;</w:t>
      </w:r>
    </w:p>
    <w:p w14:paraId="43C923C7"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zhotovenie a údržbu informačnej tabule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p>
    <w:p w14:paraId="166E50DA" w14:textId="0C09F6C5"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všetky mzdové a vedľajšie mzdové náklady dodávateľa a jeho subdodávateľov, náklady na pracovníkov, dane, odvody, náklady na nadčasy, </w:t>
      </w:r>
      <w:r w:rsidR="00A81E5B">
        <w:rPr>
          <w:rFonts w:ascii="Arial" w:hAnsi="Arial" w:cs="Arial"/>
          <w:sz w:val="18"/>
          <w:szCs w:val="18"/>
        </w:rPr>
        <w:t xml:space="preserve">mzdové zvýhodnenia, </w:t>
      </w:r>
      <w:r w:rsidRPr="00760C9D">
        <w:rPr>
          <w:rFonts w:ascii="Arial" w:hAnsi="Arial" w:cs="Arial"/>
          <w:sz w:val="18"/>
          <w:szCs w:val="18"/>
        </w:rPr>
        <w:t>odmeny, cestovné a iné vedľajšie výdaje výlučne na strane dodávateľa a jeho subdodávateľov;</w:t>
      </w:r>
    </w:p>
    <w:p w14:paraId="21208095"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všetky bezpečnostné opatrenia do doby prevzatia dokončeného Diela objednávateľom, náklady na zabezpečenie dokladovej časti v dvoch vyhotoveniach v slovenskom jazyku, a to konkrétne v prípade zmien Diela projekty skutočného vyhotovenia, ďalej certifikáty, doklady o odvoze a likvidácii stavebnej sute, revízne správy, záručné listy v kópii, doklady o vykonaní tlakových a tesnostných skúšok, návody na obsluhu a údržbu technologických zariadení, návody na údržbu a použitie výplňových konštrukcií, doklady a certifikáty na akúkoľvek časť Diela, pokiaľ sa takéto doklady v súlade so všeobecne záväznými právnymi predpismi alebo technickými normami a stavebným konaním vyžadujú;</w:t>
      </w:r>
    </w:p>
    <w:p w14:paraId="76F18F3F"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poskytnutím záruky na realizované Dielo, v dôsledku porušenia povinnosti dodávateľom;</w:t>
      </w:r>
    </w:p>
    <w:p w14:paraId="2C1149CA"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vypratanie Staveniska a odvoz stavebného odpadu a sute, prípadné náklady na geodetické vytýčenie pre účely vytyčovania realizácie Diela a porealizačné geodetické zameranie stavby Diela; </w:t>
      </w:r>
    </w:p>
    <w:p w14:paraId="2E48A56C"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nákladov na poistenie Diela;</w:t>
      </w:r>
    </w:p>
    <w:p w14:paraId="33FEEE50"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dovozom materiálov a výrobkov zo zahraničia, (vrátane colných a iných poplatkov), dopravných nákladov, certifikácie výrobkov a materiálov;</w:t>
      </w:r>
    </w:p>
    <w:p w14:paraId="560930E1"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vykonanie všetkých potrebných skúšok k realizácií, prevádzke a odovzdaniu Diela;</w:t>
      </w:r>
    </w:p>
    <w:p w14:paraId="39A4FBF5"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dodávku vody, elektrickej energie, plynu a pod. na Stavenisku;</w:t>
      </w:r>
    </w:p>
    <w:p w14:paraId="0962C624" w14:textId="25BB0C62"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ochranu a stráženie Staveniska</w:t>
      </w:r>
      <w:r w:rsidR="00A81E5B">
        <w:rPr>
          <w:rFonts w:ascii="Arial" w:hAnsi="Arial" w:cs="Arial"/>
          <w:sz w:val="18"/>
          <w:szCs w:val="18"/>
        </w:rPr>
        <w:t>;</w:t>
      </w:r>
    </w:p>
    <w:p w14:paraId="2D580847" w14:textId="4A4E483C"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výkonovú bankovú záruku počas realizácie Diela a  bankovú záruku garantujúcu kvalitu Diela počas plynutia záručnej lehoty</w:t>
      </w:r>
      <w:r w:rsidR="00063A9F">
        <w:rPr>
          <w:rFonts w:ascii="Arial" w:hAnsi="Arial" w:cs="Arial"/>
          <w:sz w:val="18"/>
          <w:szCs w:val="18"/>
        </w:rPr>
        <w:t xml:space="preserve"> (garančnú bankovú záruku)</w:t>
      </w:r>
      <w:r w:rsidRPr="00760C9D">
        <w:rPr>
          <w:rFonts w:ascii="Arial" w:hAnsi="Arial" w:cs="Arial"/>
          <w:sz w:val="18"/>
          <w:szCs w:val="18"/>
        </w:rPr>
        <w:t>;</w:t>
      </w:r>
    </w:p>
    <w:p w14:paraId="25426449"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zriadenie ochranného koridoru pre chodcov a náklady na zriadenie zariadenia Staveniska a jeho likvidáciu;</w:t>
      </w:r>
    </w:p>
    <w:p w14:paraId="7F0E0BD9"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akékoľvek vedľajšie rozpočtové náklady (najmä/ale nie výlučne mimo Stavenisková doprava, územné vplyvy, prevádzkové vplyvy);</w:t>
      </w:r>
    </w:p>
    <w:p w14:paraId="58E98109"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projekt dočasného dopravného značenia ak bude potrebný pre realizáciu Diela alebo jeho časti a náklady na zriadenie mobilných chemických suchých WC;</w:t>
      </w:r>
    </w:p>
    <w:p w14:paraId="11082431"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osadenie statických terčov pre kontrolu statickej stability susedných objektov, ak tak pri uskutočnení Diela určia projektant a/alebo stavebný dozor a/alebo technický dozor;</w:t>
      </w:r>
    </w:p>
    <w:p w14:paraId="00613130"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vytýčenie všetkých existujúcich podzemných inžinierskych sietí, v rozsahu podľa ich aktuálneho zakreslenia, ktoré poskytne objednávateľ dodávateľovi najneskoršie pri odovzdaní Staveniska;</w:t>
      </w:r>
    </w:p>
    <w:p w14:paraId="2BA8B98F"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za dočasné zábery a rozkopávky verejných priestranstiev (chodníky, komunikácie);</w:t>
      </w:r>
    </w:p>
    <w:p w14:paraId="02E3627E"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na pravidelné čistenie komunikácií, ak došlo k ich znečisteniu stavebnými a/alebo dopravnými mechanizmami dodávateľa a/alebo subdodávateľov pri zhotovovaní Diela a náklady na prípadné proti prašné opatrenia;</w:t>
      </w:r>
    </w:p>
    <w:p w14:paraId="68463ED5"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akékoľvek náklady na školenia a zaučenie prevádzkového technika (technikov) počas kompletizačných prác technológie a príprav na skúšky;</w:t>
      </w:r>
    </w:p>
    <w:p w14:paraId="69E56106"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prípadným prenájmom nehnuteľností potrebných na zriadenie Staveniska;</w:t>
      </w:r>
    </w:p>
    <w:p w14:paraId="1FC80663" w14:textId="77777777" w:rsidR="00760C9D" w:rsidRPr="00760C9D" w:rsidRDefault="00760C9D" w:rsidP="00BF2591">
      <w:pPr>
        <w:numPr>
          <w:ilvl w:val="0"/>
          <w:numId w:val="2"/>
        </w:numPr>
        <w:tabs>
          <w:tab w:val="left" w:pos="993"/>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náklady spojené s požadovaným stiahnutím, uložením a vrátením ornice na Stavenisko;</w:t>
      </w:r>
    </w:p>
    <w:p w14:paraId="57A9CA52" w14:textId="77777777" w:rsidR="00760C9D" w:rsidRPr="00760C9D" w:rsidRDefault="00760C9D" w:rsidP="00BF2591">
      <w:pPr>
        <w:numPr>
          <w:ilvl w:val="0"/>
          <w:numId w:val="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akékoľvek iné náklady, ktoré vzniknú dodávateľovi pri realizácii Diela podľa zmluvy.</w:t>
      </w:r>
    </w:p>
    <w:p w14:paraId="27C39B22" w14:textId="77777777" w:rsidR="00760C9D" w:rsidRPr="00760C9D" w:rsidRDefault="00760C9D" w:rsidP="00760C9D">
      <w:pPr>
        <w:spacing w:after="0" w:line="240" w:lineRule="auto"/>
        <w:ind w:left="993"/>
        <w:contextualSpacing/>
        <w:jc w:val="both"/>
        <w:rPr>
          <w:rFonts w:ascii="Arial" w:hAnsi="Arial" w:cs="Arial"/>
          <w:sz w:val="18"/>
          <w:szCs w:val="18"/>
        </w:rPr>
      </w:pPr>
    </w:p>
    <w:p w14:paraId="16233E0C"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vyhlasuje, potvrdzuje a zaručuje, že dodávateľom predložená cenová kalkulácia – cena Diela je úplná, maximálna a záväzná, a to s odkazom na uplatnenie bodu 3.7 a 3.8 tejto zmluvy, teda aj v prípade vzniku potreby takých činností, ktoré sú potrebné pre technické riešenie a uskutočnenie Diela ako celku. Dodávateľ v tejto súvislosti </w:t>
      </w:r>
      <w:r w:rsidRPr="00760C9D">
        <w:rPr>
          <w:rFonts w:ascii="Arial" w:eastAsia="Times New Roman" w:hAnsi="Arial" w:cs="Arial"/>
          <w:sz w:val="18"/>
          <w:szCs w:val="18"/>
          <w:lang w:eastAsia="cs-CZ"/>
        </w:rPr>
        <w:t xml:space="preserve">prehlasuje, že ním ponúknutá cena Diela bola tvorená tak, že zohľadnila všetky pravidlá pre tvorbu ceny podľa rozpočtu, ktorý je úplný a záväzný. V prípade sporu sa má za to, že dodávateľ získal všetky informácie a v ponúknutej pevnej cene Diela ich zohľadnil. Dodávateľ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7. tejto zmluvy. </w:t>
      </w:r>
      <w:r w:rsidRPr="00760C9D">
        <w:rPr>
          <w:rFonts w:ascii="Arial" w:hAnsi="Arial" w:cs="Arial"/>
          <w:sz w:val="18"/>
          <w:szCs w:val="18"/>
        </w:rPr>
        <w:t xml:space="preserve">Zmluvné strany sa dohodli, že v prípade ak sa niektoré práce podľa Výkazu výmer nevykonajú alebo vykonajú v menšom rozsahu, dodávateľ tieto nevykonané práce nebude objednávateľovi fakturovať. Cena Diela môže byť zvýšená výlučne po predchádzajúcej písomnej dohode zmluvných strán. </w:t>
      </w:r>
    </w:p>
    <w:p w14:paraId="61100BE7" w14:textId="77777777" w:rsidR="00760C9D" w:rsidRPr="00760C9D" w:rsidRDefault="00760C9D" w:rsidP="00760C9D">
      <w:pPr>
        <w:spacing w:after="0" w:line="240" w:lineRule="auto"/>
        <w:ind w:left="567"/>
        <w:contextualSpacing/>
        <w:jc w:val="both"/>
        <w:rPr>
          <w:rFonts w:ascii="Arial" w:hAnsi="Arial" w:cs="Arial"/>
          <w:sz w:val="18"/>
          <w:szCs w:val="18"/>
        </w:rPr>
      </w:pPr>
    </w:p>
    <w:p w14:paraId="3FA589F0"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že dodávateľ nie je bez predchádzajúceho písomného súhlasu objednávateľa oprávnený postúpiť akúkoľvek pohľadávku voči objednávateľovi na tretiu osobu. Zmluvné strany sa tiež dohodli, že dodávateľ nie je oprávnený jednostranne započítať akúkoľvek svoju pohľadávku voči pohľadávke objednávateľa.</w:t>
      </w:r>
    </w:p>
    <w:p w14:paraId="4CA9A10A" w14:textId="77777777" w:rsidR="00760C9D" w:rsidRPr="00760C9D" w:rsidRDefault="00760C9D" w:rsidP="00760C9D">
      <w:pPr>
        <w:spacing w:after="0" w:line="240" w:lineRule="auto"/>
        <w:ind w:left="720"/>
        <w:contextualSpacing/>
        <w:rPr>
          <w:rFonts w:ascii="Arial" w:hAnsi="Arial" w:cs="Arial"/>
          <w:sz w:val="18"/>
          <w:szCs w:val="18"/>
        </w:rPr>
      </w:pPr>
    </w:p>
    <w:p w14:paraId="2293E935"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Zmluvné strany sa dohodli, že objednávateľ uhradí cenu Diela na základe faktúr, vystavených dodávateľom vždy po ukončení dvoch (2) kalendárnych mesiacov na základe reálne vykonaných a objednávateľom prevzatých prác, pričom podkladom pre každú vystavenú faktúru budú súpisy vykonaných prác za príslušné dva (2) kalendárne mesiace, potvrdené oboma zmluvnými stranami v súlade s bodom 5.6 tohto článku. </w:t>
      </w:r>
    </w:p>
    <w:p w14:paraId="1F66514D" w14:textId="77777777" w:rsidR="00760C9D" w:rsidRPr="00760C9D" w:rsidRDefault="00760C9D" w:rsidP="00760C9D">
      <w:pPr>
        <w:spacing w:after="0" w:line="240" w:lineRule="auto"/>
        <w:jc w:val="both"/>
        <w:rPr>
          <w:rFonts w:ascii="Arial" w:hAnsi="Arial" w:cs="Arial"/>
          <w:sz w:val="18"/>
          <w:szCs w:val="18"/>
        </w:rPr>
      </w:pPr>
    </w:p>
    <w:p w14:paraId="3349AF8B" w14:textId="77777777" w:rsidR="00760C9D" w:rsidRPr="00760C9D" w:rsidRDefault="00760C9D" w:rsidP="00760C9D">
      <w:pPr>
        <w:numPr>
          <w:ilvl w:val="1"/>
          <w:numId w:val="4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Podmienky fakturácie:</w:t>
      </w:r>
    </w:p>
    <w:p w14:paraId="2CE046A8" w14:textId="77777777" w:rsidR="00760C9D" w:rsidRPr="00760C9D" w:rsidRDefault="00760C9D" w:rsidP="00760C9D">
      <w:pPr>
        <w:spacing w:after="0" w:line="240" w:lineRule="auto"/>
        <w:jc w:val="both"/>
        <w:rPr>
          <w:rFonts w:ascii="Arial" w:hAnsi="Arial" w:cs="Arial"/>
          <w:sz w:val="18"/>
          <w:szCs w:val="18"/>
        </w:rPr>
      </w:pPr>
    </w:p>
    <w:p w14:paraId="330368BC" w14:textId="1722E8F9"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je oprávnený fakturovať iba skutočne vykonané práce</w:t>
      </w:r>
      <w:r w:rsidR="00A81E5B">
        <w:rPr>
          <w:rFonts w:ascii="Arial" w:hAnsi="Arial" w:cs="Arial"/>
          <w:sz w:val="18"/>
          <w:szCs w:val="18"/>
        </w:rPr>
        <w:t>,</w:t>
      </w:r>
      <w:r w:rsidRPr="00760C9D">
        <w:rPr>
          <w:rFonts w:ascii="Arial" w:hAnsi="Arial" w:cs="Arial"/>
          <w:sz w:val="18"/>
          <w:szCs w:val="18"/>
        </w:rPr>
        <w:t xml:space="preserve"> </w:t>
      </w:r>
    </w:p>
    <w:p w14:paraId="24D5B5A3" w14:textId="13D6D82E"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faktúra musí byť dokladovaná všetkými súpismi vykonaných prác, ktoré budú odsúhlasené oboma zmluvnými stranami priebežne počas doby realizácie Diela, a to vždy za každý kalendárny mesiac plnenia v súlade s týmto bodom zmluvy,</w:t>
      </w:r>
    </w:p>
    <w:p w14:paraId="35A5F0AD" w14:textId="31504963"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súpis vykonaných prác za príslušný kalendárny mesiac je dodávateľ povinný predkladať objednávateľovi najneskôr do 5.-teho dňa nasledujúceho kalendárneho mesiaca. K súpisu vykonaných prác za príslušný kalendárny mesiac bude vždy priložený zisťovací protokol. Objednávateľ sa musí do desiatich (10) pracovných dní odo dňa doručenia súpisu vykonaných prác vyjadriť k predloženému súpisu vykonaných prác (ďalej len </w:t>
      </w:r>
      <w:r w:rsidRPr="00760C9D">
        <w:rPr>
          <w:rFonts w:ascii="Arial" w:hAnsi="Arial" w:cs="Arial"/>
          <w:i/>
          <w:sz w:val="18"/>
          <w:szCs w:val="18"/>
        </w:rPr>
        <w:t>„Súpis vykonaných prác</w:t>
      </w:r>
      <w:r w:rsidRPr="00760C9D">
        <w:rPr>
          <w:rFonts w:ascii="Arial" w:hAnsi="Arial" w:cs="Arial"/>
          <w:sz w:val="18"/>
          <w:szCs w:val="18"/>
        </w:rPr>
        <w:t xml:space="preserve">“). Ak sa Objednávateľ v danej lehote k predloženému Súpisu vykonaných prác nevyjadrí, </w:t>
      </w:r>
      <w:r w:rsidRPr="00760C9D">
        <w:rPr>
          <w:rFonts w:ascii="Arial" w:eastAsia="Times New Roman" w:hAnsi="Arial" w:cs="Arial"/>
          <w:sz w:val="18"/>
          <w:szCs w:val="18"/>
          <w:lang w:eastAsia="cs-CZ"/>
        </w:rPr>
        <w:t>márnym uplynutím dohodnutej lehoty platí, že s jeho obsahom bez výhrad súhlasí (dohodnutá fikcia súhlasu),</w:t>
      </w:r>
    </w:p>
    <w:p w14:paraId="3A0EFB1C" w14:textId="77777777"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ak objednávateľ preukáže, že sa z objektívnych príčin nemohol k Súpisu vykonaných prác vo vyššie uvedenej lehote vyjadriť, námietky, ktoré by mohol uplatniť voči Súpisu vykonaných prác mu zostávajú zachované,</w:t>
      </w:r>
    </w:p>
    <w:p w14:paraId="6BC427FA" w14:textId="77777777"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všetky Súpisy vykonaných prác predložené dodávateľom, musia byť členené podľa položiek, množstva a zoznamu prác,</w:t>
      </w:r>
    </w:p>
    <w:p w14:paraId="5F3E949C" w14:textId="3430289D"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že faktúra bude vystavená bez predloženia Súpisov vykonaných prác a/alebo vo výške nad rámec Súpisov vykonaných prá</w:t>
      </w:r>
      <w:r w:rsidR="00E973A6">
        <w:rPr>
          <w:rFonts w:ascii="Arial" w:hAnsi="Arial" w:cs="Arial"/>
          <w:sz w:val="18"/>
          <w:szCs w:val="18"/>
        </w:rPr>
        <w:t>c</w:t>
      </w:r>
      <w:r w:rsidRPr="00760C9D">
        <w:rPr>
          <w:rFonts w:ascii="Arial" w:hAnsi="Arial" w:cs="Arial"/>
          <w:sz w:val="18"/>
          <w:szCs w:val="18"/>
        </w:rPr>
        <w:t xml:space="preserve"> a/alebo nad rámec skutočného rozsahu vykonaných prác a/alebo v rozdielnej výške súm jednotkových položiek prác a dodávok ako uvedených vo Výkaze výmer, a to aj titulom neúmyselného konania/omylu v konaní dodávateľa, nie je faktúra spôsobilá na jej úhradu (vylúčenie omeškania s úhradou ceny Diela na strane objednávateľa) a v prípade opakovaného takéhoto konania na strane dodávateľa sa uvedené považuje za podstatné porušenie tejto zmluvy (opakovaným konaním sa rozumie konanie min. 2 a viackrát),</w:t>
      </w:r>
    </w:p>
    <w:p w14:paraId="7ED808FF" w14:textId="3692E8F3" w:rsidR="00760C9D" w:rsidRPr="00760C9D" w:rsidRDefault="00760C9D" w:rsidP="00BF2591">
      <w:pPr>
        <w:numPr>
          <w:ilvl w:val="0"/>
          <w:numId w:val="22"/>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faktúra vrátane Súpisu vykonaných prác musí spĺňať všetky riadne náležitosti daňového dokladu a musí byť vystavená tak, aby bolo možné vykonať jej vecnú a finančnú kontrolu. Vo faktúre musia byť uvedené informácie súvisiace so spolufinancovaním Diela podľa Článku 20, bodu 20.1 tejto zmluvy, ktoré objednávateľ oznámi dodávateľovi. Lehota splatnosti faktúry je šesťdesiat (60) kalendárnych dní odo dňa jej doručenia objednávateľovi</w:t>
      </w:r>
      <w:r w:rsidR="00E973A6">
        <w:rPr>
          <w:rFonts w:ascii="Arial" w:hAnsi="Arial" w:cs="Arial"/>
          <w:sz w:val="18"/>
          <w:szCs w:val="18"/>
        </w:rPr>
        <w:t>,</w:t>
      </w:r>
    </w:p>
    <w:p w14:paraId="40DE2728" w14:textId="3CFF8AEB" w:rsidR="00760C9D" w:rsidRPr="00760C9D" w:rsidRDefault="00E973A6" w:rsidP="00BF2591">
      <w:pPr>
        <w:numPr>
          <w:ilvl w:val="0"/>
          <w:numId w:val="22"/>
        </w:numPr>
        <w:spacing w:after="0" w:line="240" w:lineRule="auto"/>
        <w:ind w:left="1418" w:hanging="567"/>
        <w:contextualSpacing/>
        <w:jc w:val="both"/>
        <w:rPr>
          <w:rFonts w:ascii="Arial" w:hAnsi="Arial" w:cs="Arial"/>
          <w:sz w:val="18"/>
          <w:szCs w:val="18"/>
        </w:rPr>
      </w:pPr>
      <w:r>
        <w:rPr>
          <w:rFonts w:ascii="Arial" w:eastAsia="Times New Roman" w:hAnsi="Arial" w:cs="Arial"/>
          <w:noProof/>
          <w:sz w:val="18"/>
          <w:szCs w:val="18"/>
          <w:lang w:eastAsia="sk-SK"/>
        </w:rPr>
        <w:t>d</w:t>
      </w:r>
      <w:r w:rsidR="00760C9D" w:rsidRPr="00760C9D">
        <w:rPr>
          <w:rFonts w:ascii="Arial" w:eastAsia="Times New Roman" w:hAnsi="Arial" w:cs="Arial"/>
          <w:noProof/>
          <w:sz w:val="18"/>
          <w:szCs w:val="18"/>
          <w:lang w:eastAsia="sk-SK"/>
        </w:rPr>
        <w:t>odávateľ je vlastníkom zabudovaných a faktúrovaných materiálov a tovarov (t</w:t>
      </w:r>
      <w:r>
        <w:rPr>
          <w:rFonts w:ascii="Arial" w:eastAsia="Times New Roman" w:hAnsi="Arial" w:cs="Arial"/>
          <w:noProof/>
          <w:sz w:val="18"/>
          <w:szCs w:val="18"/>
          <w:lang w:eastAsia="sk-SK"/>
        </w:rPr>
        <w:t>.</w:t>
      </w:r>
      <w:r w:rsidR="00760C9D" w:rsidRPr="00760C9D">
        <w:rPr>
          <w:rFonts w:ascii="Arial" w:eastAsia="Times New Roman" w:hAnsi="Arial" w:cs="Arial"/>
          <w:noProof/>
          <w:sz w:val="18"/>
          <w:szCs w:val="18"/>
          <w:lang w:eastAsia="sk-SK"/>
        </w:rPr>
        <w:t>j. všetky faktúrované tovary a materiály sú zbavené práv tretích strán).</w:t>
      </w:r>
    </w:p>
    <w:p w14:paraId="25910193" w14:textId="77777777" w:rsidR="00760C9D" w:rsidRPr="00760C9D" w:rsidRDefault="00760C9D" w:rsidP="00760C9D">
      <w:pPr>
        <w:spacing w:after="0" w:line="240" w:lineRule="auto"/>
        <w:ind w:left="993" w:hanging="567"/>
        <w:contextualSpacing/>
        <w:jc w:val="both"/>
        <w:rPr>
          <w:rFonts w:ascii="Arial" w:hAnsi="Arial" w:cs="Arial"/>
          <w:sz w:val="18"/>
          <w:szCs w:val="18"/>
        </w:rPr>
      </w:pPr>
    </w:p>
    <w:p w14:paraId="46F6284A" w14:textId="336991D0" w:rsidR="00760C9D" w:rsidRPr="005D6F50" w:rsidRDefault="00760C9D" w:rsidP="00760C9D">
      <w:pPr>
        <w:spacing w:after="0" w:line="240" w:lineRule="auto"/>
        <w:ind w:left="567" w:hanging="567"/>
        <w:jc w:val="both"/>
        <w:rPr>
          <w:rFonts w:ascii="Arial" w:hAnsi="Arial" w:cs="Arial"/>
          <w:sz w:val="18"/>
          <w:szCs w:val="18"/>
        </w:rPr>
      </w:pPr>
      <w:r w:rsidRPr="005D6F50">
        <w:rPr>
          <w:rFonts w:ascii="Arial" w:hAnsi="Arial" w:cs="Arial"/>
          <w:sz w:val="18"/>
          <w:szCs w:val="18"/>
        </w:rPr>
        <w:t>5.7   Dodávateľ predloží faktúru do pätnástich (15) kalendárnych dní odo dňa podpisu Preberacieho protokolu objednávateľom. Súčasťou faktúry bude aj záverečné zúčtovanie stavby Diela. Podmienkou zaplatenia faktúry je aj splnenie všetkých povinností dodávateľa vo veci predloženia predpísanej a dohodnutej dokladovej časti Diela.</w:t>
      </w:r>
    </w:p>
    <w:p w14:paraId="6C746816" w14:textId="77777777" w:rsidR="00760C9D" w:rsidRPr="005D6F50" w:rsidRDefault="00760C9D" w:rsidP="00760C9D">
      <w:pPr>
        <w:ind w:left="567"/>
        <w:contextualSpacing/>
        <w:jc w:val="both"/>
        <w:rPr>
          <w:rFonts w:ascii="Arial" w:hAnsi="Arial" w:cs="Arial"/>
          <w:sz w:val="18"/>
          <w:szCs w:val="18"/>
        </w:rPr>
      </w:pPr>
    </w:p>
    <w:p w14:paraId="48C9FF97" w14:textId="77777777" w:rsidR="00760C9D" w:rsidRPr="005D6F50" w:rsidRDefault="00760C9D" w:rsidP="00760C9D">
      <w:pPr>
        <w:numPr>
          <w:ilvl w:val="1"/>
          <w:numId w:val="46"/>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Pre účely tohto článku zmluvy sa faktúra dodávateľa považuje za zaplatenú okamihom odpísania príslušnej (oprávnenej) peňažnej sumy z účtu objednávateľa v prospech dodávateľa.</w:t>
      </w:r>
    </w:p>
    <w:p w14:paraId="085F1767" w14:textId="77777777" w:rsidR="00760C9D" w:rsidRPr="005D6F50" w:rsidRDefault="00760C9D" w:rsidP="00760C9D">
      <w:pPr>
        <w:spacing w:after="0" w:line="240" w:lineRule="auto"/>
        <w:ind w:left="720"/>
        <w:contextualSpacing/>
        <w:rPr>
          <w:rFonts w:ascii="Arial" w:hAnsi="Arial" w:cs="Arial"/>
          <w:sz w:val="18"/>
          <w:szCs w:val="18"/>
        </w:rPr>
      </w:pPr>
    </w:p>
    <w:p w14:paraId="43119233" w14:textId="32812EA4" w:rsidR="00760C9D" w:rsidRPr="005D6F50" w:rsidRDefault="00760C9D" w:rsidP="00760C9D">
      <w:pPr>
        <w:numPr>
          <w:ilvl w:val="1"/>
          <w:numId w:val="46"/>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Dodávateľ je povinný s predložením faktúry predložiť písomné potvrdenie, že má uhradené všetky svoje splatné záväzky voči svojim subdodávateľom  a</w:t>
      </w:r>
      <w:r w:rsidR="005C2F62" w:rsidRPr="005D6F50">
        <w:rPr>
          <w:rFonts w:ascii="Arial" w:hAnsi="Arial" w:cs="Arial"/>
          <w:sz w:val="18"/>
          <w:szCs w:val="18"/>
        </w:rPr>
        <w:t> </w:t>
      </w:r>
      <w:r w:rsidRPr="005D6F50">
        <w:rPr>
          <w:rFonts w:ascii="Arial" w:hAnsi="Arial" w:cs="Arial"/>
          <w:sz w:val="18"/>
          <w:szCs w:val="18"/>
        </w:rPr>
        <w:t>prípadne</w:t>
      </w:r>
      <w:r w:rsidR="005C2F62" w:rsidRPr="005D6F50">
        <w:rPr>
          <w:rFonts w:ascii="Arial" w:hAnsi="Arial" w:cs="Arial"/>
          <w:sz w:val="18"/>
          <w:szCs w:val="18"/>
        </w:rPr>
        <w:t xml:space="preserve"> objednávateľ je oprávnený </w:t>
      </w:r>
      <w:r w:rsidRPr="005D6F50">
        <w:rPr>
          <w:rFonts w:ascii="Arial" w:hAnsi="Arial" w:cs="Arial"/>
          <w:sz w:val="18"/>
          <w:szCs w:val="18"/>
        </w:rPr>
        <w:t xml:space="preserve"> požadovať od dodávateľa tiež preukázanie danej skutočnosti. V prípade ak dodávateľ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dodávateľom, a to až do doby úhrady splatných záväzkov voči subdodávateľom zo strany dodávateľa, alebo je objednávateľ oprávnený postupovať podľa Článku 9, bodu 9.5 tejto zmluvy. Pozastavenie platby zo strany objednávateľa v súlade s týmto bodom zmluvy sa nepovažuje za porušenie zmluvy a objednávateľ sa nedostáva do akéhokoľvek omeškania.</w:t>
      </w:r>
    </w:p>
    <w:p w14:paraId="142288D2" w14:textId="77777777" w:rsidR="00760C9D" w:rsidRPr="005D6F50" w:rsidRDefault="00760C9D" w:rsidP="00760C9D">
      <w:pPr>
        <w:spacing w:after="0" w:line="240" w:lineRule="auto"/>
        <w:ind w:left="720"/>
        <w:contextualSpacing/>
        <w:rPr>
          <w:rFonts w:ascii="Arial" w:hAnsi="Arial" w:cs="Arial"/>
          <w:sz w:val="18"/>
          <w:szCs w:val="18"/>
        </w:rPr>
      </w:pPr>
    </w:p>
    <w:p w14:paraId="0BE78F0C" w14:textId="427801C0" w:rsidR="00760C9D" w:rsidRPr="005D6F50" w:rsidRDefault="00760C9D" w:rsidP="00760C9D">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D6F50">
        <w:rPr>
          <w:rFonts w:ascii="Arial" w:eastAsia="Times New Roman" w:hAnsi="Arial" w:cs="Arial"/>
          <w:sz w:val="18"/>
          <w:szCs w:val="18"/>
          <w:lang w:eastAsia="cs-CZ"/>
        </w:rPr>
        <w:t>Z dôvodu zníženia administratívnej náročnosti sa zmluvné strany dohodli na elektronickej fakturácii, t.j. na vydaní a prijatí faktúr v elektronickom formáte (</w:t>
      </w:r>
      <w:r w:rsidRPr="005D6F50">
        <w:rPr>
          <w:rFonts w:ascii="Arial" w:eastAsia="Times New Roman" w:hAnsi="Arial" w:cs="Arial"/>
          <w:sz w:val="18"/>
          <w:szCs w:val="18"/>
          <w:lang w:eastAsia="sk-SK"/>
        </w:rPr>
        <w:t>pričom e-faktúra musí byť exportovaná do formátu .pdf v účtovnom systéme dodávateľa, nie prostredníctvom reprografických zariadení, môže byť aj s elektronickým podpisom</w:t>
      </w:r>
      <w:r w:rsidRPr="005D6F50">
        <w:rPr>
          <w:rFonts w:ascii="Arial" w:eastAsia="Times New Roman" w:hAnsi="Arial" w:cs="Arial"/>
          <w:sz w:val="18"/>
          <w:szCs w:val="18"/>
          <w:lang w:eastAsia="cs-CZ"/>
        </w:rPr>
        <w:t>). Emailový kontakt objednávateľa pre účely fakturácie:</w:t>
      </w:r>
      <w:r w:rsidR="00FC44F7" w:rsidRPr="005D6F50">
        <w:rPr>
          <w:rFonts w:ascii="Arial" w:eastAsia="Times New Roman" w:hAnsi="Arial" w:cs="Arial"/>
          <w:sz w:val="18"/>
          <w:szCs w:val="18"/>
          <w:lang w:eastAsia="cs-CZ"/>
        </w:rPr>
        <w:t xml:space="preserve"> </w:t>
      </w:r>
      <w:r w:rsidR="00BF6A15" w:rsidRPr="005D6F50">
        <w:rPr>
          <w:rFonts w:ascii="Arial" w:eastAsia="Times New Roman" w:hAnsi="Arial" w:cs="Arial"/>
          <w:sz w:val="18"/>
          <w:szCs w:val="18"/>
          <w:lang w:eastAsia="cs-CZ"/>
        </w:rPr>
        <w:t>sekretariat@ivankapridunaji.sk</w:t>
      </w:r>
      <w:r w:rsidR="007C3FCE" w:rsidRPr="005D6F50">
        <w:rPr>
          <w:rFonts w:ascii="Arial" w:eastAsia="Times New Roman" w:hAnsi="Arial" w:cs="Arial"/>
          <w:sz w:val="18"/>
          <w:szCs w:val="18"/>
          <w:lang w:eastAsia="cs-CZ"/>
        </w:rPr>
        <w:t>.</w:t>
      </w:r>
      <w:r w:rsidRPr="005D6F50">
        <w:rPr>
          <w:rFonts w:ascii="Arial" w:eastAsia="Times New Roman" w:hAnsi="Arial" w:cs="Arial"/>
          <w:sz w:val="18"/>
          <w:szCs w:val="18"/>
          <w:lang w:eastAsia="cs-CZ"/>
        </w:rPr>
        <w:t xml:space="preserve"> </w:t>
      </w:r>
    </w:p>
    <w:p w14:paraId="4D678006" w14:textId="77777777" w:rsidR="00CF7D52" w:rsidRPr="005D6F50" w:rsidRDefault="00CF7D52" w:rsidP="00CF7D52">
      <w:pPr>
        <w:pStyle w:val="Odsekzoznamu"/>
        <w:rPr>
          <w:rFonts w:ascii="Arial" w:hAnsi="Arial" w:cs="Arial"/>
          <w:sz w:val="18"/>
          <w:szCs w:val="18"/>
        </w:rPr>
      </w:pPr>
    </w:p>
    <w:p w14:paraId="16A736A8" w14:textId="37084F49" w:rsidR="00760C9D" w:rsidRPr="005D6F50" w:rsidRDefault="00760C9D" w:rsidP="000003D3">
      <w:pPr>
        <w:numPr>
          <w:ilvl w:val="1"/>
          <w:numId w:val="46"/>
        </w:numPr>
        <w:spacing w:after="0" w:line="240" w:lineRule="auto"/>
        <w:ind w:left="567" w:hanging="567"/>
        <w:contextualSpacing/>
        <w:jc w:val="both"/>
        <w:rPr>
          <w:rFonts w:ascii="Arial" w:eastAsia="Times New Roman" w:hAnsi="Arial" w:cs="Arial"/>
          <w:sz w:val="18"/>
          <w:szCs w:val="18"/>
          <w:lang w:eastAsia="cs-CZ"/>
        </w:rPr>
      </w:pPr>
      <w:r w:rsidRPr="005D6F50">
        <w:rPr>
          <w:rFonts w:ascii="Arial" w:eastAsia="Times New Roman" w:hAnsi="Arial" w:cs="Arial"/>
          <w:sz w:val="18"/>
          <w:szCs w:val="18"/>
          <w:lang w:eastAsia="cs-CZ"/>
        </w:rPr>
        <w:t>Pokiaľ dodávateľ, vzhľadom na používané technické a technologické prostriedky, nie je spôsobilý elektronickej fakturácie podľa tohto článku, je povinný zaslať faktúru vystavenú na objednávateľa na korešpondenčnú adresu:</w:t>
      </w:r>
      <w:r w:rsidR="00DC6196" w:rsidRPr="005D6F50">
        <w:rPr>
          <w:rFonts w:ascii="Arial" w:eastAsia="Times New Roman" w:hAnsi="Arial" w:cs="Arial"/>
          <w:sz w:val="18"/>
          <w:szCs w:val="18"/>
          <w:lang w:eastAsia="cs-CZ"/>
        </w:rPr>
        <w:t xml:space="preserve"> </w:t>
      </w:r>
      <w:r w:rsidR="00280BAF" w:rsidRPr="005D6F50">
        <w:rPr>
          <w:rFonts w:ascii="Arial" w:eastAsia="Times New Roman" w:hAnsi="Arial" w:cs="Arial"/>
          <w:sz w:val="18"/>
          <w:szCs w:val="18"/>
          <w:lang w:eastAsia="cs-CZ"/>
        </w:rPr>
        <w:t>Moyzesova 57</w:t>
      </w:r>
      <w:r w:rsidR="00DC6196" w:rsidRPr="005D6F50">
        <w:rPr>
          <w:rFonts w:ascii="Arial" w:eastAsia="Times New Roman" w:hAnsi="Arial" w:cs="Arial"/>
          <w:sz w:val="18"/>
          <w:szCs w:val="18"/>
          <w:lang w:eastAsia="cs-CZ"/>
        </w:rPr>
        <w:t>, 900 28  Ivanka pri Dunaji</w:t>
      </w:r>
    </w:p>
    <w:p w14:paraId="27E881A8" w14:textId="77777777" w:rsidR="00760C9D" w:rsidRPr="00760C9D" w:rsidRDefault="00760C9D" w:rsidP="00760C9D">
      <w:pPr>
        <w:spacing w:after="0" w:line="240" w:lineRule="auto"/>
        <w:rPr>
          <w:rFonts w:ascii="Arial" w:hAnsi="Arial" w:cs="Arial"/>
          <w:sz w:val="18"/>
          <w:szCs w:val="18"/>
        </w:rPr>
      </w:pPr>
    </w:p>
    <w:p w14:paraId="28386CA8" w14:textId="15A254AF" w:rsidR="00760C9D" w:rsidRPr="00760C9D" w:rsidRDefault="00760C9D" w:rsidP="00760C9D">
      <w:pPr>
        <w:autoSpaceDE w:val="0"/>
        <w:autoSpaceDN w:val="0"/>
        <w:adjustRightInd w:val="0"/>
        <w:spacing w:after="0" w:line="240" w:lineRule="auto"/>
        <w:jc w:val="both"/>
        <w:rPr>
          <w:rFonts w:ascii="Arial" w:hAnsi="Arial" w:cs="Arial"/>
          <w:sz w:val="18"/>
          <w:szCs w:val="18"/>
        </w:rPr>
      </w:pPr>
    </w:p>
    <w:p w14:paraId="17AD3A55" w14:textId="77777777" w:rsidR="00760C9D" w:rsidRPr="00760C9D" w:rsidRDefault="00760C9D" w:rsidP="00760C9D">
      <w:pPr>
        <w:spacing w:after="0" w:line="240" w:lineRule="auto"/>
        <w:ind w:left="993" w:hanging="633"/>
        <w:jc w:val="both"/>
        <w:rPr>
          <w:rFonts w:ascii="Arial" w:hAnsi="Arial" w:cs="Arial"/>
          <w:b/>
          <w:sz w:val="18"/>
          <w:szCs w:val="18"/>
        </w:rPr>
      </w:pPr>
    </w:p>
    <w:p w14:paraId="6BA3856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6</w:t>
      </w:r>
    </w:p>
    <w:p w14:paraId="7B42896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Bankové záruky</w:t>
      </w:r>
      <w:r w:rsidR="00F814CE">
        <w:rPr>
          <w:rFonts w:ascii="Arial" w:hAnsi="Arial" w:cs="Arial"/>
          <w:b/>
          <w:sz w:val="18"/>
          <w:szCs w:val="18"/>
        </w:rPr>
        <w:t>/Zábezpeka</w:t>
      </w:r>
    </w:p>
    <w:p w14:paraId="429F0AEA" w14:textId="77777777" w:rsidR="00760C9D" w:rsidRPr="00760C9D" w:rsidRDefault="00760C9D" w:rsidP="00760C9D">
      <w:pPr>
        <w:spacing w:after="0" w:line="240" w:lineRule="auto"/>
        <w:ind w:left="993" w:hanging="633"/>
        <w:jc w:val="both"/>
        <w:rPr>
          <w:rFonts w:ascii="Arial" w:hAnsi="Arial" w:cs="Arial"/>
          <w:b/>
          <w:sz w:val="18"/>
          <w:szCs w:val="18"/>
        </w:rPr>
      </w:pPr>
    </w:p>
    <w:p w14:paraId="6A7297A2" w14:textId="0F977A32" w:rsidR="00760C9D" w:rsidRPr="00F814CE" w:rsidRDefault="00760C9D" w:rsidP="00E85480">
      <w:pPr>
        <w:numPr>
          <w:ilvl w:val="1"/>
          <w:numId w:val="47"/>
        </w:numPr>
        <w:spacing w:after="0" w:line="240" w:lineRule="auto"/>
        <w:contextualSpacing/>
        <w:jc w:val="both"/>
        <w:rPr>
          <w:rFonts w:ascii="Arial" w:hAnsi="Arial" w:cs="Arial"/>
          <w:sz w:val="18"/>
          <w:szCs w:val="18"/>
        </w:rPr>
      </w:pPr>
      <w:r w:rsidRPr="00760C9D">
        <w:rPr>
          <w:rFonts w:ascii="Arial" w:hAnsi="Arial" w:cs="Arial"/>
          <w:sz w:val="18"/>
          <w:szCs w:val="18"/>
        </w:rPr>
        <w:t xml:space="preserve">Dodávateľ je </w:t>
      </w:r>
      <w:r w:rsidRPr="005F36A4">
        <w:rPr>
          <w:rFonts w:ascii="Arial" w:hAnsi="Arial" w:cs="Arial"/>
          <w:sz w:val="18"/>
          <w:szCs w:val="18"/>
        </w:rPr>
        <w:t>povinný najneskôr ku</w:t>
      </w:r>
      <w:r w:rsidRPr="00760C9D">
        <w:rPr>
          <w:rFonts w:ascii="Arial" w:hAnsi="Arial" w:cs="Arial"/>
          <w:sz w:val="18"/>
          <w:szCs w:val="18"/>
        </w:rPr>
        <w:t xml:space="preserve"> dňu uzatvorenia (podpisu) zmluvy odovzdať objednávateľovi „Bankovú záruku za riadne vykonanie Diela“</w:t>
      </w:r>
      <w:r w:rsidRPr="00760C9D">
        <w:rPr>
          <w:rFonts w:ascii="Arial" w:hAnsi="Arial" w:cs="Arial"/>
          <w:iCs/>
          <w:sz w:val="18"/>
          <w:szCs w:val="18"/>
        </w:rPr>
        <w:t xml:space="preserve"> </w:t>
      </w:r>
      <w:r w:rsidR="00292F22">
        <w:rPr>
          <w:rFonts w:ascii="Arial" w:hAnsi="Arial" w:cs="Arial"/>
          <w:iCs/>
          <w:sz w:val="18"/>
          <w:szCs w:val="18"/>
        </w:rPr>
        <w:t xml:space="preserve">vo forme originálnej listiny </w:t>
      </w:r>
      <w:r w:rsidRPr="00760C9D">
        <w:rPr>
          <w:rFonts w:ascii="Arial" w:hAnsi="Arial" w:cs="Arial"/>
          <w:iCs/>
          <w:sz w:val="18"/>
          <w:szCs w:val="18"/>
        </w:rPr>
        <w:t>na zabezpečenie riadneho plnenia/splnenia Diela, a to pre prípad, že dodávateľ nebude plniť svoje povinnosti podľa tejto zmluvy a objednávateľovi voči nemu vznikne nárok a/alebo pohľadávka (ďalej v tomto bode len „</w:t>
      </w:r>
      <w:r w:rsidRPr="00760C9D">
        <w:rPr>
          <w:rFonts w:ascii="Arial" w:hAnsi="Arial" w:cs="Arial"/>
          <w:i/>
          <w:iCs/>
          <w:sz w:val="18"/>
          <w:szCs w:val="18"/>
        </w:rPr>
        <w:t>výkonová</w:t>
      </w:r>
      <w:r w:rsidRPr="00760C9D">
        <w:rPr>
          <w:rFonts w:ascii="Arial" w:hAnsi="Arial" w:cs="Arial"/>
          <w:iCs/>
          <w:sz w:val="18"/>
          <w:szCs w:val="18"/>
        </w:rPr>
        <w:t xml:space="preserve"> </w:t>
      </w:r>
      <w:r w:rsidRPr="00760C9D">
        <w:rPr>
          <w:rFonts w:ascii="Arial" w:hAnsi="Arial" w:cs="Arial"/>
          <w:i/>
          <w:iCs/>
          <w:sz w:val="18"/>
          <w:szCs w:val="18"/>
        </w:rPr>
        <w:t>banková záruka</w:t>
      </w:r>
      <w:r w:rsidRPr="00760C9D">
        <w:rPr>
          <w:rFonts w:ascii="Arial" w:hAnsi="Arial" w:cs="Arial"/>
          <w:iCs/>
          <w:sz w:val="18"/>
          <w:szCs w:val="18"/>
        </w:rPr>
        <w:t xml:space="preserve">“). Banková záruka bude dodávateľom vystavená v prospech objednávateľa „bez výhrad“, bude vystavená bankou podľa zákona č. 483/2001 Z.z. o bankách </w:t>
      </w:r>
      <w:r w:rsidR="00DC6196" w:rsidRPr="00DC6196">
        <w:rPr>
          <w:rFonts w:ascii="Arial" w:hAnsi="Arial" w:cs="Arial"/>
          <w:iCs/>
          <w:sz w:val="18"/>
          <w:szCs w:val="18"/>
        </w:rPr>
        <w:t>a o zmene a doplnení niektorých zákonov</w:t>
      </w:r>
      <w:r w:rsidR="00DC6196">
        <w:rPr>
          <w:rFonts w:ascii="Arial" w:hAnsi="Arial" w:cs="Arial"/>
          <w:iCs/>
          <w:sz w:val="18"/>
          <w:szCs w:val="18"/>
        </w:rPr>
        <w:t xml:space="preserve"> </w:t>
      </w:r>
      <w:r w:rsidRPr="00760C9D">
        <w:rPr>
          <w:rFonts w:ascii="Arial" w:hAnsi="Arial" w:cs="Arial"/>
          <w:iCs/>
          <w:sz w:val="18"/>
          <w:szCs w:val="18"/>
        </w:rPr>
        <w:t>v  znení</w:t>
      </w:r>
      <w:r w:rsidR="00DC6196">
        <w:rPr>
          <w:rFonts w:ascii="Arial" w:hAnsi="Arial" w:cs="Arial"/>
          <w:iCs/>
          <w:sz w:val="18"/>
          <w:szCs w:val="18"/>
        </w:rPr>
        <w:t xml:space="preserve"> neskorších predpisov</w:t>
      </w:r>
      <w:r w:rsidRPr="00760C9D">
        <w:rPr>
          <w:rFonts w:ascii="Arial" w:hAnsi="Arial" w:cs="Arial"/>
          <w:iCs/>
          <w:sz w:val="18"/>
          <w:szCs w:val="18"/>
        </w:rPr>
        <w:t xml:space="preserve">, bude obsahovať záväzok, že v lehote 15 dní po doručení písomnej žiadosti objednávateľa na zaplatenie, zaplatí banka akúkoľvek sumu až do výšky </w:t>
      </w:r>
      <w:r w:rsidR="0045333F">
        <w:rPr>
          <w:rFonts w:ascii="Arial" w:hAnsi="Arial" w:cs="Arial"/>
          <w:iCs/>
          <w:sz w:val="18"/>
          <w:szCs w:val="18"/>
        </w:rPr>
        <w:t>5</w:t>
      </w:r>
      <w:r w:rsidRPr="00760C9D">
        <w:rPr>
          <w:rFonts w:ascii="Arial" w:hAnsi="Arial" w:cs="Arial"/>
          <w:iCs/>
          <w:sz w:val="18"/>
          <w:szCs w:val="18"/>
        </w:rPr>
        <w:t xml:space="preserve">% z ceny Diela bez DPH, </w:t>
      </w:r>
      <w:r w:rsidRPr="00760C9D">
        <w:rPr>
          <w:rFonts w:ascii="Arial" w:eastAsia="Times New Roman" w:hAnsi="Arial" w:cs="Arial"/>
          <w:iCs/>
          <w:sz w:val="18"/>
          <w:szCs w:val="18"/>
          <w:lang w:eastAsia="cs-CZ"/>
        </w:rPr>
        <w:t>ak nárok na jej vyplatenie vznikol v súvislosti s realizáciou Diela v období od okamihu prevzatia Staveniska až do uplynutia štyroch (4) mesiacov od  podpisu Preberacieho protokolu</w:t>
      </w:r>
      <w:r w:rsidRPr="00760C9D">
        <w:rPr>
          <w:rFonts w:ascii="Arial" w:hAnsi="Arial" w:cs="Arial"/>
          <w:iCs/>
          <w:sz w:val="18"/>
          <w:szCs w:val="18"/>
        </w:rPr>
        <w:t xml:space="preserve">. Objednávateľ je oprávnený použiť bankovú záruku alebo jej časť v prípade, ak dodávateľ poruší/nesplní niektorú svoju zmluvnú povinnosť, nesplní povinnosť uhradiť peňažné záväzky vrátane </w:t>
      </w:r>
      <w:r w:rsidRPr="00760C9D">
        <w:rPr>
          <w:rFonts w:ascii="Arial" w:eastAsia="Times New Roman" w:hAnsi="Arial" w:cs="Arial"/>
          <w:iCs/>
          <w:sz w:val="18"/>
          <w:szCs w:val="18"/>
          <w:lang w:eastAsia="cs-CZ"/>
        </w:rPr>
        <w:t>peňažných záväzkov voči svojim subdodávateľom,</w:t>
      </w:r>
      <w:r w:rsidRPr="00760C9D">
        <w:rPr>
          <w:rFonts w:ascii="Arial" w:hAnsi="Arial" w:cs="Arial"/>
          <w:sz w:val="18"/>
          <w:szCs w:val="18"/>
        </w:rPr>
        <w:t xml:space="preserv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 </w:t>
      </w:r>
      <w:r w:rsidRPr="00760C9D">
        <w:rPr>
          <w:rFonts w:ascii="Arial" w:hAnsi="Arial" w:cs="Arial"/>
          <w:iCs/>
          <w:sz w:val="18"/>
          <w:szCs w:val="18"/>
        </w:rPr>
        <w:t xml:space="preserve">V prípade využitia bankovej záruky alebo jej časti objednávateľom, bude dodávateľ bez zbytočného odkladu povinný doplniť bankovú záruku do plnej výšky, t.j. </w:t>
      </w:r>
      <w:r w:rsidR="0045333F">
        <w:rPr>
          <w:rFonts w:ascii="Arial" w:hAnsi="Arial" w:cs="Arial"/>
          <w:iCs/>
          <w:sz w:val="18"/>
          <w:szCs w:val="18"/>
        </w:rPr>
        <w:t>5</w:t>
      </w:r>
      <w:r w:rsidRPr="00760C9D">
        <w:rPr>
          <w:rFonts w:ascii="Arial" w:hAnsi="Arial" w:cs="Arial"/>
          <w:iCs/>
          <w:sz w:val="18"/>
          <w:szCs w:val="18"/>
        </w:rPr>
        <w:t xml:space="preserve"> % z ceny Diela bez DPH, a to najneskôr do 15 dní od doručenia výzvy objednávateľa na jej doplnenie. V prípade riadneho ukončenia zmluvy sa banková záruka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49301FE1" w14:textId="77777777" w:rsidR="00F814CE" w:rsidRPr="00F814CE" w:rsidRDefault="00F814CE" w:rsidP="00F814CE">
      <w:pPr>
        <w:spacing w:after="0" w:line="240" w:lineRule="auto"/>
        <w:ind w:left="567"/>
        <w:contextualSpacing/>
        <w:jc w:val="both"/>
        <w:rPr>
          <w:rFonts w:ascii="Arial" w:hAnsi="Arial" w:cs="Arial"/>
          <w:sz w:val="18"/>
          <w:szCs w:val="18"/>
        </w:rPr>
      </w:pPr>
    </w:p>
    <w:p w14:paraId="5643E882" w14:textId="2BDB20AC" w:rsidR="00F814CE" w:rsidRPr="00A03BBD" w:rsidRDefault="00F814CE" w:rsidP="00F814CE">
      <w:pPr>
        <w:ind w:left="567" w:hanging="567"/>
        <w:contextualSpacing/>
        <w:jc w:val="both"/>
        <w:rPr>
          <w:rFonts w:ascii="Arial" w:hAnsi="Arial" w:cs="Arial"/>
          <w:sz w:val="18"/>
          <w:szCs w:val="18"/>
        </w:rPr>
      </w:pPr>
      <w:r>
        <w:rPr>
          <w:rFonts w:ascii="Arial" w:hAnsi="Arial" w:cs="Arial"/>
          <w:sz w:val="18"/>
          <w:szCs w:val="18"/>
        </w:rPr>
        <w:t xml:space="preserve">6.1.1  </w:t>
      </w:r>
      <w:r w:rsidRPr="000271BC">
        <w:rPr>
          <w:rFonts w:ascii="Arial" w:hAnsi="Arial" w:cs="Arial"/>
          <w:iCs/>
          <w:sz w:val="18"/>
          <w:szCs w:val="18"/>
        </w:rPr>
        <w:t>Namiesto odovzdania výkonovej bankovej záruky je dodávateľ oprávnený najneskôr ku dňu uzatvorenia (podpisu) zmluvy zložiť bezhotovostným vkladom na bankový účet objednávateľa, č. účtu:</w:t>
      </w:r>
      <w:r w:rsidR="00FC44F7">
        <w:rPr>
          <w:rFonts w:ascii="Arial" w:hAnsi="Arial" w:cs="Arial"/>
          <w:iCs/>
          <w:sz w:val="18"/>
          <w:szCs w:val="18"/>
        </w:rPr>
        <w:t xml:space="preserve"> </w:t>
      </w:r>
      <w:r w:rsidR="00FC44F7" w:rsidRPr="00FC44F7">
        <w:rPr>
          <w:rFonts w:ascii="Arial" w:hAnsi="Arial" w:cs="Arial"/>
          <w:iCs/>
          <w:sz w:val="18"/>
          <w:szCs w:val="18"/>
        </w:rPr>
        <w:t>IBAN: SK98 0200 0000 0036 7891 4758</w:t>
      </w:r>
      <w:r w:rsidRPr="000271BC">
        <w:rPr>
          <w:rFonts w:ascii="Arial" w:hAnsi="Arial" w:cs="Arial"/>
          <w:iCs/>
          <w:sz w:val="18"/>
          <w:szCs w:val="18"/>
        </w:rPr>
        <w:t xml:space="preserve">, zábezpeku vo výške </w:t>
      </w:r>
      <w:r w:rsidR="0045333F">
        <w:rPr>
          <w:rFonts w:ascii="Arial" w:hAnsi="Arial" w:cs="Arial"/>
          <w:iCs/>
          <w:sz w:val="18"/>
          <w:szCs w:val="18"/>
        </w:rPr>
        <w:t>5</w:t>
      </w:r>
      <w:r w:rsidRPr="000271BC">
        <w:rPr>
          <w:rFonts w:ascii="Arial" w:hAnsi="Arial" w:cs="Arial"/>
          <w:iCs/>
          <w:sz w:val="18"/>
          <w:szCs w:val="18"/>
        </w:rPr>
        <w:t>% z ceny Diela a to pre prípad, že dodávateľ nebude plniť svoje povinnosti podľa tejto zmluvy a objednávateľovi vznikne voči nemu nárok a/alebo pohľadávka (ďalej len „</w:t>
      </w:r>
      <w:r w:rsidRPr="000271BC">
        <w:rPr>
          <w:rFonts w:ascii="Arial" w:hAnsi="Arial" w:cs="Arial"/>
          <w:i/>
          <w:iCs/>
          <w:sz w:val="18"/>
          <w:szCs w:val="18"/>
        </w:rPr>
        <w:t>výkonová zábezpeka</w:t>
      </w:r>
      <w:r w:rsidRPr="000271BC">
        <w:rPr>
          <w:rFonts w:ascii="Arial" w:hAnsi="Arial" w:cs="Arial"/>
          <w:iCs/>
          <w:sz w:val="18"/>
          <w:szCs w:val="18"/>
        </w:rPr>
        <w:t>“). Objednávateľ je oprávnený použiť výkonovú zábezpeku alebo jej časť v prípade, ak dodávateľ poruší/nesplní niektorú svoju zmluvnú povinnosť, nesplní povinnosť uhradiť peňažné záväzky vrátane peňažných záväzkov voči svojim subdodávateľom</w:t>
      </w:r>
      <w:r w:rsidRPr="000271BC">
        <w:rPr>
          <w:rFonts w:ascii="Arial" w:hAnsi="Arial" w:cs="Arial"/>
          <w:sz w:val="18"/>
          <w:szCs w:val="18"/>
        </w:rPr>
        <w:t>,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dodávateľa, po zdokladovaní ich preukázateľnosti a vopred písomnom upozornení dodávateľa, ktorý si svoj záväzok nesplní ani v primeranej lehote na nápravu.</w:t>
      </w:r>
      <w:r w:rsidRPr="000271BC">
        <w:rPr>
          <w:rFonts w:ascii="Arial" w:eastAsia="Times New Roman" w:hAnsi="Arial" w:cs="Arial"/>
          <w:iCs/>
          <w:sz w:val="18"/>
          <w:szCs w:val="18"/>
          <w:lang w:eastAsia="cs-CZ"/>
        </w:rPr>
        <w:t xml:space="preserve"> V prípade využitia výkonovej zábezpeky alebo jej časti objednávateľom, bude dodávateľ bez zbytočného odkladu povinný doplniť ju do plnej výšky, t.j. </w:t>
      </w:r>
      <w:r w:rsidR="0045333F">
        <w:rPr>
          <w:rFonts w:ascii="Arial" w:eastAsia="Times New Roman" w:hAnsi="Arial" w:cs="Arial"/>
          <w:iCs/>
          <w:sz w:val="18"/>
          <w:szCs w:val="18"/>
          <w:lang w:eastAsia="cs-CZ"/>
        </w:rPr>
        <w:t>5</w:t>
      </w:r>
      <w:r w:rsidRPr="000271BC">
        <w:rPr>
          <w:rFonts w:ascii="Arial" w:eastAsia="Times New Roman" w:hAnsi="Arial" w:cs="Arial"/>
          <w:iCs/>
          <w:sz w:val="18"/>
          <w:szCs w:val="18"/>
          <w:lang w:eastAsia="cs-CZ"/>
        </w:rPr>
        <w:t xml:space="preserve"> % z ceny Diela bez DPH, a to najneskôr do 15 dní od doručenia výzvy objednávateľa na jej doplnenie.</w:t>
      </w:r>
      <w:r w:rsidRPr="000271BC">
        <w:rPr>
          <w:rFonts w:ascii="Arial" w:hAnsi="Arial" w:cs="Arial"/>
          <w:iCs/>
          <w:sz w:val="18"/>
          <w:szCs w:val="18"/>
        </w:rPr>
        <w:t xml:space="preserve"> V prípade riadneho ukončenia zmluvy sa výkonová zábezpeka v sume, v akej nebola použitá na krytie peňažných záväzkov objednávateľa voči dodávateľovi v zmysle tohto bodu  vráti dodávateľovi do 30 dní po odovzdaní a prevzatí ukončeného Diela a predložení čestného prehlásenia dodávateľa, že všetky jeho splatné peňažné záväzky voči všetkým jeho subdodávateľom sú uhradené v plnom rozsahu, nie však neskôr ako uplynutím stodvadsiatich (120) dní po odovzdaní a prevzatí ukončeného Diela.   </w:t>
      </w:r>
    </w:p>
    <w:p w14:paraId="063BA10A" w14:textId="77777777" w:rsidR="00760C9D" w:rsidRPr="00760C9D" w:rsidRDefault="00760C9D" w:rsidP="0092645B">
      <w:pPr>
        <w:contextualSpacing/>
        <w:jc w:val="both"/>
        <w:rPr>
          <w:rFonts w:ascii="Arial" w:hAnsi="Arial" w:cs="Arial"/>
          <w:sz w:val="18"/>
          <w:szCs w:val="18"/>
        </w:rPr>
      </w:pPr>
    </w:p>
    <w:p w14:paraId="389DBFFE" w14:textId="7EE71845" w:rsidR="00760C9D" w:rsidRPr="00760C9D" w:rsidRDefault="00760C9D" w:rsidP="00760C9D">
      <w:pPr>
        <w:numPr>
          <w:ilvl w:val="1"/>
          <w:numId w:val="4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je povinný najneskôr ku dňu podpísania Preberacieho protokolu odovzdať objednávateľovi </w:t>
      </w:r>
      <w:r w:rsidRPr="00760C9D">
        <w:rPr>
          <w:rFonts w:ascii="Arial" w:eastAsia="Times New Roman" w:hAnsi="Arial" w:cs="Arial"/>
          <w:bCs/>
          <w:sz w:val="18"/>
          <w:szCs w:val="18"/>
          <w:lang w:eastAsia="cs-CZ"/>
        </w:rPr>
        <w:t>záručnú listinu – doklad preukazujúci poskytnutie bankovej záruky</w:t>
      </w:r>
      <w:r w:rsidR="00423ADC">
        <w:rPr>
          <w:rFonts w:ascii="Arial" w:eastAsia="Times New Roman" w:hAnsi="Arial" w:cs="Arial"/>
          <w:bCs/>
          <w:sz w:val="18"/>
          <w:szCs w:val="18"/>
          <w:lang w:eastAsia="cs-CZ"/>
        </w:rPr>
        <w:t xml:space="preserve"> </w:t>
      </w:r>
      <w:r w:rsidR="00423ADC">
        <w:rPr>
          <w:rFonts w:ascii="Arial" w:hAnsi="Arial" w:cs="Arial"/>
          <w:iCs/>
          <w:sz w:val="18"/>
          <w:szCs w:val="18"/>
        </w:rPr>
        <w:t>vo forme originálnej listiny</w:t>
      </w:r>
      <w:r w:rsidRPr="00760C9D">
        <w:rPr>
          <w:rFonts w:ascii="Arial" w:eastAsia="Times New Roman" w:hAnsi="Arial" w:cs="Arial"/>
          <w:bCs/>
          <w:sz w:val="18"/>
          <w:szCs w:val="18"/>
          <w:lang w:eastAsia="cs-CZ"/>
        </w:rPr>
        <w:t xml:space="preserve">, obsahom ktorej bude záväzok všeobecne akceptovateľnej banky uspokojiť </w:t>
      </w:r>
      <w:r w:rsidRPr="00760C9D">
        <w:rPr>
          <w:rFonts w:ascii="Arial" w:eastAsia="Times New Roman" w:hAnsi="Arial" w:cs="Arial"/>
          <w:bCs/>
          <w:iCs/>
          <w:sz w:val="18"/>
          <w:szCs w:val="18"/>
          <w:lang w:eastAsia="cs-CZ"/>
        </w:rPr>
        <w:t>objednávateľa</w:t>
      </w:r>
      <w:r w:rsidRPr="00760C9D">
        <w:rPr>
          <w:rFonts w:ascii="Arial" w:eastAsia="Times New Roman" w:hAnsi="Arial" w:cs="Arial"/>
          <w:bCs/>
          <w:sz w:val="18"/>
          <w:szCs w:val="18"/>
          <w:lang w:eastAsia="cs-CZ"/>
        </w:rPr>
        <w:t xml:space="preserve"> do výšky akejkoľvek splatnej peňažnej pohľadávky </w:t>
      </w:r>
      <w:r w:rsidRPr="00760C9D">
        <w:rPr>
          <w:rFonts w:ascii="Arial" w:eastAsia="Times New Roman" w:hAnsi="Arial" w:cs="Arial"/>
          <w:bCs/>
          <w:iCs/>
          <w:sz w:val="18"/>
          <w:szCs w:val="18"/>
          <w:lang w:eastAsia="cs-CZ"/>
        </w:rPr>
        <w:t>objednávateľa</w:t>
      </w:r>
      <w:r w:rsidRPr="00760C9D">
        <w:rPr>
          <w:rFonts w:ascii="Arial" w:eastAsia="Times New Roman" w:hAnsi="Arial" w:cs="Arial"/>
          <w:bCs/>
          <w:sz w:val="18"/>
          <w:szCs w:val="18"/>
          <w:lang w:eastAsia="cs-CZ"/>
        </w:rPr>
        <w:t xml:space="preserve"> voči </w:t>
      </w:r>
      <w:r w:rsidRPr="00760C9D">
        <w:rPr>
          <w:rFonts w:ascii="Arial" w:eastAsia="Times New Roman" w:hAnsi="Arial" w:cs="Arial"/>
          <w:bCs/>
          <w:iCs/>
          <w:sz w:val="18"/>
          <w:szCs w:val="18"/>
          <w:lang w:eastAsia="cs-CZ"/>
        </w:rPr>
        <w:t>dodávateľovi</w:t>
      </w:r>
      <w:r w:rsidRPr="00760C9D">
        <w:rPr>
          <w:rFonts w:ascii="Arial" w:eastAsia="Times New Roman" w:hAnsi="Arial" w:cs="Arial"/>
          <w:bCs/>
          <w:sz w:val="18"/>
          <w:szCs w:val="18"/>
          <w:lang w:eastAsia="cs-CZ"/>
        </w:rPr>
        <w:t xml:space="preserve"> z titulu zodpovednosti </w:t>
      </w:r>
      <w:r w:rsidRPr="00760C9D">
        <w:rPr>
          <w:rFonts w:ascii="Arial" w:eastAsia="Times New Roman" w:hAnsi="Arial" w:cs="Arial"/>
          <w:bCs/>
          <w:iCs/>
          <w:sz w:val="18"/>
          <w:szCs w:val="18"/>
          <w:lang w:eastAsia="cs-CZ"/>
        </w:rPr>
        <w:t>dodávateľa</w:t>
      </w:r>
      <w:r w:rsidRPr="00760C9D">
        <w:rPr>
          <w:rFonts w:ascii="Arial" w:eastAsia="Times New Roman" w:hAnsi="Arial" w:cs="Arial"/>
          <w:bCs/>
          <w:sz w:val="18"/>
          <w:szCs w:val="18"/>
          <w:lang w:eastAsia="cs-CZ"/>
        </w:rPr>
        <w:t xml:space="preserve"> za vady Diela podľa tejto zmluvy alebo v súvislosti s ňou a to vo výške 5% z </w:t>
      </w:r>
      <w:r w:rsidRPr="00760C9D">
        <w:rPr>
          <w:rFonts w:ascii="Arial" w:eastAsia="Times New Roman" w:hAnsi="Arial" w:cs="Arial"/>
          <w:bCs/>
          <w:iCs/>
          <w:sz w:val="18"/>
          <w:szCs w:val="18"/>
          <w:lang w:eastAsia="cs-CZ"/>
        </w:rPr>
        <w:t>ceny Diela</w:t>
      </w:r>
      <w:r w:rsidRPr="00760C9D">
        <w:rPr>
          <w:rFonts w:ascii="Arial" w:eastAsia="Times New Roman" w:hAnsi="Arial" w:cs="Arial"/>
          <w:bCs/>
          <w:sz w:val="18"/>
          <w:szCs w:val="18"/>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w:t>
      </w:r>
      <w:r w:rsidRPr="00760C9D">
        <w:rPr>
          <w:rFonts w:ascii="Arial" w:eastAsia="Times New Roman" w:hAnsi="Arial" w:cs="Arial"/>
          <w:bCs/>
          <w:iCs/>
          <w:sz w:val="18"/>
          <w:szCs w:val="18"/>
          <w:lang w:eastAsia="cs-CZ"/>
        </w:rPr>
        <w:t>objednávateľa</w:t>
      </w:r>
      <w:r w:rsidRPr="00760C9D">
        <w:rPr>
          <w:rFonts w:ascii="Arial" w:eastAsia="Times New Roman" w:hAnsi="Arial" w:cs="Arial"/>
          <w:bCs/>
          <w:sz w:val="18"/>
          <w:szCs w:val="18"/>
          <w:lang w:eastAsia="cs-CZ"/>
        </w:rPr>
        <w:t xml:space="preserve"> sa nepovažujú za podmienenie plnenia banky z bankovej záruky) (ďalej len “</w:t>
      </w:r>
      <w:r w:rsidRPr="00760C9D">
        <w:rPr>
          <w:rFonts w:ascii="Arial" w:eastAsia="Times New Roman" w:hAnsi="Arial" w:cs="Arial"/>
          <w:bCs/>
          <w:i/>
          <w:iCs/>
          <w:sz w:val="18"/>
          <w:szCs w:val="18"/>
          <w:lang w:eastAsia="cs-CZ"/>
        </w:rPr>
        <w:t>garančná banková záruka</w:t>
      </w:r>
      <w:r w:rsidRPr="00760C9D">
        <w:rPr>
          <w:rFonts w:ascii="Arial" w:eastAsia="Times New Roman" w:hAnsi="Arial" w:cs="Arial"/>
          <w:bCs/>
          <w:sz w:val="18"/>
          <w:szCs w:val="18"/>
          <w:lang w:eastAsia="cs-CZ"/>
        </w:rPr>
        <w:t>“). O uplatnení si nároku na plnenie z </w:t>
      </w:r>
      <w:r w:rsidRPr="00760C9D">
        <w:rPr>
          <w:rFonts w:ascii="Arial" w:eastAsia="Times New Roman" w:hAnsi="Arial" w:cs="Arial"/>
          <w:bCs/>
          <w:iCs/>
          <w:sz w:val="18"/>
          <w:szCs w:val="18"/>
          <w:lang w:eastAsia="cs-CZ"/>
        </w:rPr>
        <w:t>garančnej bankovej záruky</w:t>
      </w:r>
      <w:r w:rsidRPr="00760C9D">
        <w:rPr>
          <w:rFonts w:ascii="Arial" w:eastAsia="Times New Roman" w:hAnsi="Arial" w:cs="Arial"/>
          <w:bCs/>
          <w:sz w:val="18"/>
          <w:szCs w:val="18"/>
          <w:lang w:eastAsia="cs-CZ"/>
        </w:rPr>
        <w:t xml:space="preserve"> voči banke </w:t>
      </w:r>
      <w:r w:rsidRPr="00760C9D">
        <w:rPr>
          <w:rFonts w:ascii="Arial" w:eastAsia="Times New Roman" w:hAnsi="Arial" w:cs="Arial"/>
          <w:bCs/>
          <w:iCs/>
          <w:sz w:val="18"/>
          <w:szCs w:val="18"/>
          <w:lang w:eastAsia="cs-CZ"/>
        </w:rPr>
        <w:t>objednávateľ</w:t>
      </w:r>
      <w:r w:rsidRPr="00760C9D">
        <w:rPr>
          <w:rFonts w:ascii="Arial" w:eastAsia="Times New Roman" w:hAnsi="Arial" w:cs="Arial"/>
          <w:bCs/>
          <w:sz w:val="18"/>
          <w:szCs w:val="18"/>
          <w:lang w:eastAsia="cs-CZ"/>
        </w:rPr>
        <w:t xml:space="preserve"> </w:t>
      </w:r>
      <w:r w:rsidRPr="00760C9D">
        <w:rPr>
          <w:rFonts w:ascii="Arial" w:eastAsia="Times New Roman" w:hAnsi="Arial" w:cs="Arial"/>
          <w:bCs/>
          <w:iCs/>
          <w:sz w:val="18"/>
          <w:szCs w:val="18"/>
          <w:lang w:eastAsia="cs-CZ"/>
        </w:rPr>
        <w:t>dodávateľa</w:t>
      </w:r>
      <w:r w:rsidRPr="00760C9D">
        <w:rPr>
          <w:rFonts w:ascii="Arial" w:eastAsia="Times New Roman" w:hAnsi="Arial" w:cs="Arial"/>
          <w:bCs/>
          <w:sz w:val="18"/>
          <w:szCs w:val="18"/>
          <w:lang w:eastAsia="cs-CZ"/>
        </w:rPr>
        <w:t xml:space="preserve"> bezodkladne informuje.</w:t>
      </w:r>
    </w:p>
    <w:p w14:paraId="16DB586E" w14:textId="77777777" w:rsidR="00760C9D" w:rsidRPr="00760C9D" w:rsidRDefault="00760C9D" w:rsidP="00760C9D">
      <w:pPr>
        <w:spacing w:after="0" w:line="240" w:lineRule="auto"/>
        <w:jc w:val="both"/>
        <w:rPr>
          <w:rFonts w:ascii="Arial" w:hAnsi="Arial" w:cs="Arial"/>
          <w:sz w:val="18"/>
          <w:szCs w:val="18"/>
        </w:rPr>
      </w:pPr>
    </w:p>
    <w:p w14:paraId="77DC2FAD" w14:textId="77777777" w:rsidR="00760C9D" w:rsidRPr="00760C9D" w:rsidRDefault="00760C9D" w:rsidP="00760C9D">
      <w:pPr>
        <w:numPr>
          <w:ilvl w:val="1"/>
          <w:numId w:val="47"/>
        </w:numPr>
        <w:spacing w:after="0" w:line="240" w:lineRule="auto"/>
        <w:ind w:left="567" w:hanging="567"/>
        <w:contextualSpacing/>
        <w:jc w:val="both"/>
        <w:rPr>
          <w:rFonts w:ascii="Arial" w:hAnsi="Arial" w:cs="Arial"/>
          <w:sz w:val="18"/>
          <w:szCs w:val="18"/>
        </w:rPr>
      </w:pPr>
      <w:r w:rsidRPr="00760C9D">
        <w:rPr>
          <w:rFonts w:ascii="Arial" w:eastAsia="Times New Roman" w:hAnsi="Arial" w:cs="Arial"/>
          <w:iCs/>
          <w:sz w:val="18"/>
          <w:szCs w:val="18"/>
          <w:lang w:eastAsia="cs-CZ"/>
        </w:rPr>
        <w:t>Garančná banková záruka</w:t>
      </w:r>
      <w:r w:rsidRPr="00760C9D">
        <w:rPr>
          <w:rFonts w:ascii="Arial" w:eastAsia="Times New Roman" w:hAnsi="Arial" w:cs="Arial"/>
          <w:sz w:val="18"/>
          <w:szCs w:val="18"/>
          <w:lang w:eastAsia="cs-CZ"/>
        </w:rPr>
        <w:t xml:space="preserve"> </w:t>
      </w:r>
      <w:r w:rsidR="00F814CE">
        <w:rPr>
          <w:rFonts w:ascii="Arial" w:eastAsia="Times New Roman" w:hAnsi="Arial" w:cs="Arial"/>
          <w:sz w:val="18"/>
          <w:szCs w:val="18"/>
          <w:lang w:eastAsia="cs-CZ"/>
        </w:rPr>
        <w:t xml:space="preserve">vo výške 5% z ceny Diela bez DPH </w:t>
      </w:r>
      <w:r w:rsidRPr="00760C9D">
        <w:rPr>
          <w:rFonts w:ascii="Arial" w:eastAsia="Times New Roman" w:hAnsi="Arial" w:cs="Arial"/>
          <w:sz w:val="18"/>
          <w:szCs w:val="18"/>
          <w:lang w:eastAsia="cs-CZ"/>
        </w:rPr>
        <w:t xml:space="preserve">musí trvať po celú záručnú dobu podľa Článku 12, bodu 12.3 tejto zmluvy (60 mesiacov) plus pätnásť (15) dní a nesmie byť po uvedenú dobu odvolateľná. </w:t>
      </w:r>
      <w:r w:rsidRPr="00760C9D">
        <w:rPr>
          <w:rFonts w:ascii="Arial" w:eastAsia="Times New Roman" w:hAnsi="Arial" w:cs="Arial"/>
          <w:iCs/>
          <w:sz w:val="18"/>
          <w:szCs w:val="18"/>
          <w:lang w:eastAsia="cs-CZ"/>
        </w:rPr>
        <w:t>Dodávateľ</w:t>
      </w:r>
      <w:r w:rsidRPr="00760C9D">
        <w:rPr>
          <w:rFonts w:ascii="Arial" w:eastAsia="Times New Roman" w:hAnsi="Arial" w:cs="Arial"/>
          <w:i/>
          <w:iCs/>
          <w:sz w:val="18"/>
          <w:szCs w:val="18"/>
          <w:lang w:eastAsia="cs-CZ"/>
        </w:rPr>
        <w:t xml:space="preserve"> </w:t>
      </w:r>
      <w:r w:rsidRPr="00760C9D">
        <w:rPr>
          <w:rFonts w:ascii="Arial" w:eastAsia="Times New Roman" w:hAnsi="Arial" w:cs="Arial"/>
          <w:sz w:val="18"/>
          <w:szCs w:val="18"/>
          <w:lang w:eastAsia="cs-CZ"/>
        </w:rPr>
        <w:t xml:space="preserve">je povinný do tridsiatich (30) dní po každom čerpaní </w:t>
      </w:r>
      <w:r w:rsidRPr="00760C9D">
        <w:rPr>
          <w:rFonts w:ascii="Arial" w:eastAsia="Times New Roman" w:hAnsi="Arial" w:cs="Arial"/>
          <w:iCs/>
          <w:sz w:val="18"/>
          <w:szCs w:val="18"/>
          <w:lang w:eastAsia="cs-CZ"/>
        </w:rPr>
        <w:t>garančnej bankovej záruky</w:t>
      </w:r>
      <w:r w:rsidRPr="00760C9D">
        <w:rPr>
          <w:rFonts w:ascii="Arial" w:eastAsia="Times New Roman" w:hAnsi="Arial" w:cs="Arial"/>
          <w:sz w:val="18"/>
          <w:szCs w:val="18"/>
          <w:lang w:eastAsia="cs-CZ"/>
        </w:rPr>
        <w:t xml:space="preserve"> </w:t>
      </w:r>
      <w:r w:rsidRPr="00760C9D">
        <w:rPr>
          <w:rFonts w:ascii="Arial" w:eastAsia="Times New Roman" w:hAnsi="Arial" w:cs="Arial"/>
          <w:iCs/>
          <w:sz w:val="18"/>
          <w:szCs w:val="18"/>
          <w:lang w:eastAsia="cs-CZ"/>
        </w:rPr>
        <w:t>objednávateľom</w:t>
      </w:r>
      <w:r w:rsidRPr="00760C9D">
        <w:rPr>
          <w:rFonts w:ascii="Arial" w:eastAsia="Times New Roman" w:hAnsi="Arial" w:cs="Arial"/>
          <w:sz w:val="18"/>
          <w:szCs w:val="18"/>
          <w:lang w:eastAsia="cs-CZ"/>
        </w:rPr>
        <w:t xml:space="preserve"> doplniť </w:t>
      </w:r>
      <w:r w:rsidRPr="00760C9D">
        <w:rPr>
          <w:rFonts w:ascii="Arial" w:eastAsia="Times New Roman" w:hAnsi="Arial" w:cs="Arial"/>
          <w:iCs/>
          <w:sz w:val="18"/>
          <w:szCs w:val="18"/>
          <w:lang w:eastAsia="cs-CZ"/>
        </w:rPr>
        <w:t>garančnú bankovú</w:t>
      </w:r>
      <w:r w:rsidRPr="00760C9D">
        <w:rPr>
          <w:rFonts w:ascii="Arial" w:eastAsia="Times New Roman" w:hAnsi="Arial" w:cs="Arial"/>
          <w:i/>
          <w:iCs/>
          <w:sz w:val="18"/>
          <w:szCs w:val="18"/>
          <w:lang w:eastAsia="cs-CZ"/>
        </w:rPr>
        <w:t xml:space="preserve"> </w:t>
      </w:r>
      <w:r w:rsidRPr="00760C9D">
        <w:rPr>
          <w:rFonts w:ascii="Arial" w:eastAsia="Times New Roman" w:hAnsi="Arial" w:cs="Arial"/>
          <w:sz w:val="18"/>
          <w:szCs w:val="18"/>
          <w:lang w:eastAsia="cs-CZ"/>
        </w:rPr>
        <w:t xml:space="preserve">záruku do jej pôvodnej výšky. Doplnením </w:t>
      </w:r>
      <w:r w:rsidRPr="00760C9D">
        <w:rPr>
          <w:rFonts w:ascii="Arial" w:eastAsia="Times New Roman" w:hAnsi="Arial" w:cs="Arial"/>
          <w:iCs/>
          <w:sz w:val="18"/>
          <w:szCs w:val="18"/>
          <w:lang w:eastAsia="cs-CZ"/>
        </w:rPr>
        <w:t>garančnej bankovej záruky</w:t>
      </w:r>
      <w:r w:rsidRPr="00760C9D">
        <w:rPr>
          <w:rFonts w:ascii="Arial" w:eastAsia="Times New Roman" w:hAnsi="Arial" w:cs="Arial"/>
          <w:sz w:val="18"/>
          <w:szCs w:val="18"/>
          <w:lang w:eastAsia="cs-CZ"/>
        </w:rPr>
        <w:t xml:space="preserve"> podľa predchádzajúcej vety sa rozumie (na základe dohody s bankou):</w:t>
      </w:r>
    </w:p>
    <w:p w14:paraId="551DF722" w14:textId="77777777" w:rsidR="00760C9D" w:rsidRPr="00760C9D" w:rsidRDefault="00760C9D" w:rsidP="00760C9D">
      <w:pPr>
        <w:numPr>
          <w:ilvl w:val="0"/>
          <w:numId w:val="39"/>
        </w:numPr>
        <w:spacing w:before="120" w:after="60" w:line="228" w:lineRule="auto"/>
        <w:jc w:val="both"/>
        <w:rPr>
          <w:rFonts w:ascii="Arial" w:hAnsi="Arial" w:cs="Arial"/>
          <w:sz w:val="18"/>
          <w:szCs w:val="18"/>
        </w:rPr>
      </w:pPr>
      <w:r w:rsidRPr="00760C9D">
        <w:rPr>
          <w:rFonts w:ascii="Arial" w:hAnsi="Arial" w:cs="Arial"/>
          <w:sz w:val="18"/>
          <w:szCs w:val="18"/>
        </w:rPr>
        <w:t xml:space="preserve">rozšírenie garančnej </w:t>
      </w:r>
      <w:r w:rsidRPr="00760C9D">
        <w:rPr>
          <w:rFonts w:ascii="Arial" w:hAnsi="Arial" w:cs="Arial"/>
          <w:iCs/>
          <w:sz w:val="18"/>
          <w:szCs w:val="18"/>
        </w:rPr>
        <w:t>bankovej záruky</w:t>
      </w:r>
      <w:r w:rsidRPr="00760C9D">
        <w:rPr>
          <w:rFonts w:ascii="Arial" w:hAnsi="Arial" w:cs="Arial"/>
          <w:sz w:val="18"/>
          <w:szCs w:val="18"/>
        </w:rPr>
        <w:t xml:space="preserve"> na jej pôvodnú výšku, alebo</w:t>
      </w:r>
    </w:p>
    <w:p w14:paraId="799EB3C8" w14:textId="77777777" w:rsidR="00760C9D" w:rsidRPr="00760C9D" w:rsidRDefault="00760C9D" w:rsidP="00760C9D">
      <w:pPr>
        <w:numPr>
          <w:ilvl w:val="0"/>
          <w:numId w:val="39"/>
        </w:numPr>
        <w:spacing w:before="120" w:after="60" w:line="228" w:lineRule="auto"/>
        <w:jc w:val="both"/>
        <w:rPr>
          <w:rFonts w:ascii="Arial" w:hAnsi="Arial" w:cs="Arial"/>
          <w:sz w:val="18"/>
          <w:szCs w:val="18"/>
        </w:rPr>
      </w:pPr>
      <w:r w:rsidRPr="00760C9D">
        <w:rPr>
          <w:rFonts w:ascii="Arial" w:hAnsi="Arial" w:cs="Arial"/>
          <w:sz w:val="18"/>
          <w:szCs w:val="18"/>
        </w:rPr>
        <w:t xml:space="preserve">zriadenie novej garančnej </w:t>
      </w:r>
      <w:r w:rsidRPr="00760C9D">
        <w:rPr>
          <w:rFonts w:ascii="Arial" w:hAnsi="Arial" w:cs="Arial"/>
          <w:iCs/>
          <w:sz w:val="18"/>
          <w:szCs w:val="18"/>
        </w:rPr>
        <w:t>bankovej záruky,</w:t>
      </w:r>
      <w:r w:rsidRPr="00760C9D">
        <w:rPr>
          <w:rFonts w:ascii="Arial" w:hAnsi="Arial" w:cs="Arial"/>
          <w:i/>
          <w:iCs/>
          <w:sz w:val="18"/>
          <w:szCs w:val="18"/>
        </w:rPr>
        <w:t xml:space="preserve">            </w:t>
      </w:r>
    </w:p>
    <w:p w14:paraId="5863F717" w14:textId="77777777" w:rsidR="00760C9D" w:rsidRPr="00760C9D" w:rsidRDefault="00760C9D" w:rsidP="00760C9D">
      <w:pPr>
        <w:spacing w:before="120" w:after="60" w:line="228" w:lineRule="auto"/>
        <w:ind w:left="851"/>
        <w:jc w:val="both"/>
        <w:rPr>
          <w:rFonts w:ascii="Arial" w:hAnsi="Arial" w:cs="Arial"/>
          <w:sz w:val="18"/>
          <w:szCs w:val="18"/>
        </w:rPr>
      </w:pPr>
      <w:r w:rsidRPr="00760C9D">
        <w:rPr>
          <w:rFonts w:ascii="Arial" w:hAnsi="Arial" w:cs="Arial"/>
          <w:sz w:val="18"/>
          <w:szCs w:val="18"/>
        </w:rPr>
        <w:t xml:space="preserve">pričom </w:t>
      </w:r>
      <w:r w:rsidRPr="00760C9D">
        <w:rPr>
          <w:rFonts w:ascii="Arial" w:hAnsi="Arial" w:cs="Arial"/>
          <w:iCs/>
          <w:sz w:val="18"/>
          <w:szCs w:val="18"/>
        </w:rPr>
        <w:t xml:space="preserve">dodávateľ </w:t>
      </w:r>
      <w:r w:rsidRPr="00760C9D">
        <w:rPr>
          <w:rFonts w:ascii="Arial" w:hAnsi="Arial" w:cs="Arial"/>
          <w:sz w:val="18"/>
          <w:szCs w:val="18"/>
        </w:rPr>
        <w:t xml:space="preserve">alebo banka doručí </w:t>
      </w:r>
      <w:r w:rsidRPr="00760C9D">
        <w:rPr>
          <w:rFonts w:ascii="Arial" w:hAnsi="Arial" w:cs="Arial"/>
          <w:iCs/>
          <w:sz w:val="18"/>
          <w:szCs w:val="18"/>
        </w:rPr>
        <w:t>objednávateľovi</w:t>
      </w:r>
      <w:r w:rsidRPr="00760C9D">
        <w:rPr>
          <w:rFonts w:ascii="Arial" w:hAnsi="Arial" w:cs="Arial"/>
          <w:sz w:val="18"/>
          <w:szCs w:val="18"/>
        </w:rPr>
        <w:t xml:space="preserve"> záručnú listinu, ktorou bola garančná </w:t>
      </w:r>
      <w:r w:rsidRPr="00760C9D">
        <w:rPr>
          <w:rFonts w:ascii="Arial" w:hAnsi="Arial" w:cs="Arial"/>
          <w:iCs/>
          <w:sz w:val="18"/>
          <w:szCs w:val="18"/>
        </w:rPr>
        <w:t>banková</w:t>
      </w:r>
      <w:r w:rsidRPr="00760C9D">
        <w:rPr>
          <w:rFonts w:ascii="Arial" w:hAnsi="Arial" w:cs="Arial"/>
          <w:sz w:val="18"/>
          <w:szCs w:val="18"/>
        </w:rPr>
        <w:t xml:space="preserve"> </w:t>
      </w:r>
      <w:r w:rsidRPr="00760C9D">
        <w:rPr>
          <w:rFonts w:ascii="Arial" w:hAnsi="Arial" w:cs="Arial"/>
          <w:iCs/>
          <w:sz w:val="18"/>
          <w:szCs w:val="18"/>
        </w:rPr>
        <w:t>záruka</w:t>
      </w:r>
      <w:r w:rsidRPr="00760C9D">
        <w:rPr>
          <w:rFonts w:ascii="Arial" w:hAnsi="Arial" w:cs="Arial"/>
          <w:sz w:val="18"/>
          <w:szCs w:val="18"/>
        </w:rPr>
        <w:t xml:space="preserve"> rozšírená alebo opätovne zriadená. </w:t>
      </w:r>
    </w:p>
    <w:p w14:paraId="0E0B1BE1" w14:textId="77777777" w:rsidR="00760C9D" w:rsidRPr="00760C9D" w:rsidRDefault="00760C9D" w:rsidP="00760C9D">
      <w:pPr>
        <w:spacing w:after="0" w:line="240" w:lineRule="auto"/>
        <w:rPr>
          <w:rFonts w:ascii="Arial" w:eastAsia="Times New Roman" w:hAnsi="Arial" w:cs="Arial"/>
          <w:sz w:val="18"/>
          <w:szCs w:val="18"/>
          <w:lang w:eastAsia="cs-CZ"/>
        </w:rPr>
      </w:pPr>
    </w:p>
    <w:p w14:paraId="5B393724" w14:textId="77777777" w:rsidR="00760C9D" w:rsidRDefault="00760C9D" w:rsidP="00F814CE">
      <w:pPr>
        <w:pStyle w:val="Odsekzoznamu"/>
        <w:numPr>
          <w:ilvl w:val="1"/>
          <w:numId w:val="47"/>
        </w:numPr>
        <w:ind w:left="567" w:hanging="567"/>
        <w:jc w:val="both"/>
        <w:rPr>
          <w:rFonts w:ascii="Arial" w:hAnsi="Arial" w:cs="Arial"/>
          <w:sz w:val="18"/>
          <w:szCs w:val="18"/>
        </w:rPr>
      </w:pPr>
      <w:r w:rsidRPr="00F814CE">
        <w:rPr>
          <w:rFonts w:ascii="Arial" w:hAnsi="Arial" w:cs="Arial"/>
          <w:sz w:val="18"/>
          <w:szCs w:val="18"/>
        </w:rPr>
        <w:t>Dodávateľ je povinný zabezpečiť, aby banka predĺžila platnosť garančnej bankovej záruky v prípade predĺženia záručnej doby, spôsobeného  neplnením záväzkov dodávateľa  voči objednávateľovi vyplývajúcich zo zmluvy a to na celú dobu trvania predĺženej záručnej doby.</w:t>
      </w:r>
    </w:p>
    <w:p w14:paraId="3D0546F5" w14:textId="77777777" w:rsidR="00F814CE" w:rsidRPr="00F814CE" w:rsidRDefault="00F814CE" w:rsidP="00F814CE">
      <w:pPr>
        <w:pStyle w:val="Odsekzoznamu"/>
        <w:ind w:left="360"/>
        <w:jc w:val="both"/>
        <w:rPr>
          <w:rFonts w:ascii="Arial" w:hAnsi="Arial" w:cs="Arial"/>
          <w:sz w:val="18"/>
          <w:szCs w:val="18"/>
        </w:rPr>
      </w:pPr>
    </w:p>
    <w:p w14:paraId="0E7FE78B" w14:textId="78B0A23F" w:rsidR="00F814CE" w:rsidRPr="00F41E00" w:rsidRDefault="00F814CE" w:rsidP="00F814CE">
      <w:pPr>
        <w:pStyle w:val="Odsekzoznamu"/>
        <w:numPr>
          <w:ilvl w:val="1"/>
          <w:numId w:val="47"/>
        </w:numPr>
        <w:jc w:val="both"/>
        <w:rPr>
          <w:rFonts w:ascii="Arial" w:hAnsi="Arial" w:cs="Arial"/>
          <w:sz w:val="18"/>
          <w:szCs w:val="18"/>
        </w:rPr>
      </w:pPr>
      <w:r>
        <w:rPr>
          <w:rFonts w:ascii="Arial" w:hAnsi="Arial" w:cs="Arial"/>
          <w:sz w:val="18"/>
          <w:szCs w:val="18"/>
        </w:rPr>
        <w:t xml:space="preserve">    </w:t>
      </w:r>
      <w:r w:rsidRPr="00F41E00">
        <w:rPr>
          <w:rFonts w:ascii="Arial" w:hAnsi="Arial" w:cs="Arial"/>
          <w:sz w:val="18"/>
          <w:szCs w:val="18"/>
        </w:rPr>
        <w:t xml:space="preserve">Dodávateľ je oprávnený do pätnástich (15) </w:t>
      </w:r>
      <w:r w:rsidR="00C00DB1">
        <w:rPr>
          <w:rFonts w:ascii="Arial" w:hAnsi="Arial" w:cs="Arial"/>
          <w:sz w:val="18"/>
          <w:szCs w:val="18"/>
        </w:rPr>
        <w:t xml:space="preserve">dní </w:t>
      </w:r>
      <w:r w:rsidRPr="00F41E00">
        <w:rPr>
          <w:rFonts w:ascii="Arial" w:hAnsi="Arial" w:cs="Arial"/>
          <w:sz w:val="18"/>
          <w:szCs w:val="18"/>
        </w:rPr>
        <w:t>po uplynutí:</w:t>
      </w:r>
    </w:p>
    <w:p w14:paraId="5BE27E5C" w14:textId="77777777" w:rsidR="00F814CE" w:rsidRPr="00F41E00" w:rsidRDefault="00F814CE" w:rsidP="00F814CE">
      <w:pPr>
        <w:pStyle w:val="Odsekzoznamu"/>
        <w:rPr>
          <w:rFonts w:ascii="Arial" w:hAnsi="Arial" w:cs="Arial"/>
          <w:sz w:val="18"/>
          <w:szCs w:val="18"/>
        </w:rPr>
      </w:pPr>
    </w:p>
    <w:p w14:paraId="1B167879"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prvého roku záručnej doby nahradiť pôvodne predloženú garančnú bankovú záruku novou garančnou bankovou zárukou a to vo výške 4% z ceny Diela bez DPH pri splnení všetkých náležitostí v zmysle bodov 6.2 a 6.3 tohto Článku a objednávateľ sa zaväzuje takúto predloženú garančnú bankovú záruku prijať;</w:t>
      </w:r>
    </w:p>
    <w:p w14:paraId="481886C2"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druhého roku záručnej doby nahradiť garančnú bankovú záruku podľa bodu 6.5.1 novou garančnou bankovou zárukou a to vo výške 3% z ceny Diela bez DPH pri splnení všetkých náležitostí v zmysle bodov 6.2 a 6.3 tohto Článku a objednávateľ sa zaväzuje takúto predloženú garančnú bankovú záruku prijať;</w:t>
      </w:r>
    </w:p>
    <w:p w14:paraId="6FF6A148"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tretieho roku záručnej doby nahradiť garančnú bankovú záruku podľa bodu 6.5.2 novou garančnou bankovou zárukou a to vo výške 2% z ceny Diela bez DPH pri splnení všetkých náležitostí v zmysle bodov 6.2 a 6.3 tohto Článku a objednávateľ sa zaväzuje takúto predloženú garančnú bankovú záruku prijať;</w:t>
      </w:r>
    </w:p>
    <w:p w14:paraId="63963B12" w14:textId="77777777" w:rsidR="00F814CE" w:rsidRPr="00F41E00" w:rsidRDefault="00F814CE" w:rsidP="00F814CE">
      <w:pPr>
        <w:pStyle w:val="Odsekzoznamu"/>
        <w:numPr>
          <w:ilvl w:val="2"/>
          <w:numId w:val="47"/>
        </w:numPr>
        <w:ind w:left="1276" w:hanging="709"/>
        <w:jc w:val="both"/>
        <w:rPr>
          <w:rFonts w:ascii="Arial" w:hAnsi="Arial" w:cs="Arial"/>
          <w:sz w:val="18"/>
          <w:szCs w:val="18"/>
        </w:rPr>
      </w:pPr>
      <w:r w:rsidRPr="00F41E00">
        <w:rPr>
          <w:rFonts w:ascii="Arial" w:hAnsi="Arial" w:cs="Arial"/>
          <w:sz w:val="18"/>
          <w:szCs w:val="18"/>
        </w:rPr>
        <w:t>štvrtého roku záručnej doby nahradiť garančnú bankovú záruku podľa bodu 6.5.3 novou garančnou bankovou zárukou a to vo výške 1% z ceny Diela bez DPH pri splnení všetkých náležitostí v zmysle bodov 6.2 a 6.3 tohto Článku a objednávateľ sa zaväzuje takúto predloženú garančnú bankovú záruku prijať.</w:t>
      </w:r>
    </w:p>
    <w:p w14:paraId="1564FB62" w14:textId="77777777" w:rsidR="00F814CE" w:rsidRPr="00F41E00" w:rsidRDefault="00F814CE" w:rsidP="00F814CE">
      <w:pPr>
        <w:pStyle w:val="Odsekzoznamu"/>
        <w:ind w:left="1276"/>
        <w:jc w:val="both"/>
        <w:rPr>
          <w:rFonts w:ascii="Arial" w:hAnsi="Arial" w:cs="Arial"/>
          <w:sz w:val="18"/>
          <w:szCs w:val="18"/>
        </w:rPr>
      </w:pPr>
    </w:p>
    <w:p w14:paraId="5E0C89E9" w14:textId="77777777" w:rsidR="00F814CE" w:rsidRPr="00F41E00"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Možnosť zníženia výšky garančnej bankovej záruky podľa bodu 6.5 tejto zmluvy je dodávateľ oprávnený uplatniť len v prípade, ak si v prvom roku trvania záručnej doby objednávateľ neuplatnil právo na plnenie z bankovej záruky.</w:t>
      </w:r>
    </w:p>
    <w:p w14:paraId="22138909" w14:textId="77777777" w:rsidR="00F814CE" w:rsidRPr="00F41E00" w:rsidRDefault="00F814CE" w:rsidP="00F814CE">
      <w:pPr>
        <w:pStyle w:val="Odsekzoznamu"/>
        <w:ind w:left="360"/>
        <w:jc w:val="both"/>
        <w:rPr>
          <w:rFonts w:ascii="Arial" w:hAnsi="Arial" w:cs="Arial"/>
          <w:sz w:val="18"/>
          <w:szCs w:val="18"/>
        </w:rPr>
      </w:pPr>
    </w:p>
    <w:p w14:paraId="627CEC7E" w14:textId="4137819E" w:rsidR="00F814CE" w:rsidRPr="00F41E00"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uplatní právo na plnenie z</w:t>
      </w:r>
      <w:r w:rsidR="00C00DB1">
        <w:rPr>
          <w:rFonts w:ascii="Arial" w:hAnsi="Arial" w:cs="Arial"/>
          <w:sz w:val="18"/>
          <w:szCs w:val="18"/>
        </w:rPr>
        <w:t> </w:t>
      </w:r>
      <w:r w:rsidRPr="00F41E00">
        <w:rPr>
          <w:rFonts w:ascii="Arial" w:hAnsi="Arial" w:cs="Arial"/>
          <w:sz w:val="18"/>
          <w:szCs w:val="18"/>
        </w:rPr>
        <w:t>bankovej</w:t>
      </w:r>
      <w:r w:rsidR="00C00DB1">
        <w:rPr>
          <w:rFonts w:ascii="Arial" w:hAnsi="Arial" w:cs="Arial"/>
          <w:sz w:val="18"/>
          <w:szCs w:val="18"/>
        </w:rPr>
        <w:t xml:space="preserve"> záruky</w:t>
      </w:r>
      <w:r w:rsidRPr="00F41E00">
        <w:rPr>
          <w:rFonts w:ascii="Arial" w:hAnsi="Arial" w:cs="Arial"/>
          <w:sz w:val="18"/>
          <w:szCs w:val="18"/>
        </w:rPr>
        <w:t>, ďalšie zníženie garančnej bankovej záruky už nie je možné a výška garančnej bankovej záruky ostane až do doby ukončenia záručnej doby vo výške, ktorá bola v čase uplatnenia plnenia z garančnej bankovej záruky v zmysle tohto bodu.</w:t>
      </w:r>
    </w:p>
    <w:p w14:paraId="6D898FE3" w14:textId="77777777" w:rsidR="00F814CE" w:rsidRPr="008414D1" w:rsidRDefault="00F814CE" w:rsidP="00F814CE">
      <w:pPr>
        <w:pStyle w:val="Odsekzoznamu"/>
        <w:ind w:left="567"/>
        <w:jc w:val="both"/>
        <w:rPr>
          <w:rFonts w:ascii="Arial" w:hAnsi="Arial" w:cs="Arial"/>
          <w:sz w:val="18"/>
          <w:szCs w:val="18"/>
        </w:rPr>
      </w:pPr>
    </w:p>
    <w:p w14:paraId="5161E9CE" w14:textId="45CD6D05" w:rsidR="00F814CE" w:rsidRDefault="00F814CE" w:rsidP="00F814CE">
      <w:pPr>
        <w:pStyle w:val="Odsekzoznamu"/>
        <w:numPr>
          <w:ilvl w:val="1"/>
          <w:numId w:val="47"/>
        </w:numPr>
        <w:ind w:left="567" w:hanging="567"/>
        <w:jc w:val="both"/>
        <w:rPr>
          <w:rFonts w:ascii="Arial" w:hAnsi="Arial" w:cs="Arial"/>
          <w:sz w:val="18"/>
          <w:szCs w:val="18"/>
        </w:rPr>
      </w:pPr>
      <w:r w:rsidRPr="008414D1">
        <w:rPr>
          <w:rFonts w:ascii="Arial" w:hAnsi="Arial" w:cs="Arial"/>
          <w:sz w:val="18"/>
          <w:szCs w:val="18"/>
        </w:rPr>
        <w:t xml:space="preserve">Namiesto odovzdania garančnej bankovej záruky je dodávateľ oprávnený najneskôr ku dňu podpísania Preberacieho protokolu zložiť bezhotovostným vkladom na bankový účet objednávateľa, č. účtu: </w:t>
      </w:r>
      <w:r w:rsidR="00FC44F7" w:rsidRPr="00FC44F7">
        <w:rPr>
          <w:rFonts w:ascii="Arial" w:hAnsi="Arial" w:cs="Arial"/>
          <w:iCs/>
          <w:sz w:val="18"/>
          <w:szCs w:val="18"/>
        </w:rPr>
        <w:t>IBAN: SK98 0200 0000 0036 7891 4758</w:t>
      </w:r>
      <w:r w:rsidRPr="008414D1">
        <w:rPr>
          <w:rFonts w:ascii="Arial" w:hAnsi="Arial" w:cs="Arial"/>
          <w:sz w:val="18"/>
          <w:szCs w:val="18"/>
        </w:rPr>
        <w:t>,  zábezpeku vo výške 5% z ceny Diela, z ktorej bude objednávateľ oprávnený uspokojiť akejkoľvek svoje splatné peňažné pohľadávky voči dodávateľovi z titulu zodpovednosti dodávateľa za vady Diela</w:t>
      </w:r>
      <w:r w:rsidRPr="000271BC">
        <w:rPr>
          <w:rFonts w:ascii="Arial" w:hAnsi="Arial" w:cs="Arial"/>
          <w:bCs/>
          <w:sz w:val="18"/>
          <w:szCs w:val="18"/>
        </w:rPr>
        <w:t xml:space="preserve"> podľa tejto zmluvy alebo v súvislosti s ňou</w:t>
      </w:r>
      <w:r w:rsidRPr="000271BC">
        <w:rPr>
          <w:rFonts w:ascii="Arial" w:hAnsi="Arial" w:cs="Arial"/>
          <w:iCs/>
          <w:sz w:val="18"/>
          <w:szCs w:val="18"/>
        </w:rPr>
        <w:t xml:space="preserve"> (ďalej len „garančná zábezpeka“). Objednávateľ je oprávnený zadržať garančnú zábezpeku počas plynutia záručnej doby v zmysle Článku 12, bodu 12.3 zmluvy. V prípade využitia garančnej zábezpeky alebo jej časti objednávateľom, bude dodávateľ bez zbytočného odkladu povinný doplniť ju do plnej výšky, t.j. 5 % z ceny Diela bez DPH, a to najneskôr do 15 dní od doručenia výzvy objednávateľa na jej doplnenie. Garančnú zábezpeku v sume, v akej nebola použitá na krytie peňažných záväzkov dodávateľa voči objednávateľovi, objednávateľ vráti dodávateľovi do 15 dní odo dňa uplynutia záručnej doby. V prípade predĺženia záručnej doby, spôsobeného neplnením záväzkov dodávateľa voči objednávateľovi vyplývajúcich zo zmluvy, vráti objednávateľ dodávateľovi garančnú zábezpeku do 15 dní odo dňa uplynutia predĺženej záručnej doby. </w:t>
      </w:r>
    </w:p>
    <w:p w14:paraId="345364DE" w14:textId="77777777" w:rsidR="00F814CE" w:rsidRDefault="00F814CE" w:rsidP="00F814CE">
      <w:pPr>
        <w:pStyle w:val="Odsekzoznamu"/>
        <w:ind w:left="567"/>
        <w:jc w:val="both"/>
        <w:rPr>
          <w:rFonts w:ascii="Arial" w:hAnsi="Arial" w:cs="Arial"/>
          <w:sz w:val="18"/>
          <w:szCs w:val="18"/>
        </w:rPr>
      </w:pPr>
    </w:p>
    <w:p w14:paraId="7E517B1A" w14:textId="0A8DC040" w:rsidR="00F814CE" w:rsidRPr="00F41E00" w:rsidRDefault="00F814CE" w:rsidP="00F814CE">
      <w:pPr>
        <w:pStyle w:val="Odsekzoznamu"/>
        <w:numPr>
          <w:ilvl w:val="1"/>
          <w:numId w:val="47"/>
        </w:numPr>
        <w:ind w:left="567" w:hanging="425"/>
        <w:jc w:val="both"/>
        <w:rPr>
          <w:rFonts w:ascii="Arial" w:hAnsi="Arial" w:cs="Arial"/>
          <w:sz w:val="18"/>
          <w:szCs w:val="18"/>
        </w:rPr>
      </w:pPr>
      <w:r w:rsidRPr="00F41E00">
        <w:rPr>
          <w:rFonts w:ascii="Arial" w:hAnsi="Arial" w:cs="Arial"/>
          <w:sz w:val="18"/>
          <w:szCs w:val="18"/>
        </w:rPr>
        <w:t>Objednávateľ do pätnástich (15) dní po uplynutí prvého roku záručnej doby vráti dodávateľovi z pôvodne zloženej garančnej zábezpeky sumu rovnajúcu sa 1/5 zloženej garančnej zábezpeky a následne vždy do pätnástich (15)</w:t>
      </w:r>
      <w:r w:rsidR="00C00DB1">
        <w:rPr>
          <w:rFonts w:ascii="Arial" w:hAnsi="Arial" w:cs="Arial"/>
          <w:sz w:val="18"/>
          <w:szCs w:val="18"/>
        </w:rPr>
        <w:t xml:space="preserve"> dní</w:t>
      </w:r>
      <w:r w:rsidRPr="00F41E00">
        <w:rPr>
          <w:rFonts w:ascii="Arial" w:hAnsi="Arial" w:cs="Arial"/>
          <w:sz w:val="18"/>
          <w:szCs w:val="18"/>
        </w:rPr>
        <w:t xml:space="preserve"> po uplynutí každého ďalšieho roku trvania záručnej doby vráti dodávateľovi sumu vo výške 1/5 z pôvodnej zloženej garančnej zábezpeky.</w:t>
      </w:r>
    </w:p>
    <w:p w14:paraId="16EC8836" w14:textId="77777777" w:rsidR="00F814CE" w:rsidRPr="00F41E00" w:rsidRDefault="00F814CE" w:rsidP="00F814CE">
      <w:pPr>
        <w:pStyle w:val="Odsekzoznamu"/>
        <w:ind w:left="567"/>
        <w:jc w:val="both"/>
        <w:rPr>
          <w:rFonts w:ascii="Arial" w:hAnsi="Arial" w:cs="Arial"/>
          <w:sz w:val="18"/>
          <w:szCs w:val="18"/>
        </w:rPr>
      </w:pPr>
    </w:p>
    <w:p w14:paraId="0B324B86" w14:textId="77777777" w:rsidR="00F814CE" w:rsidRPr="00F41E00"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Objednávateľ uplatní postup upravený v bode 6.9 tohto Článku len v prípade, ak v prvom roku trvania záručnej doby nedôjde k čerpaniu zloženej garančnej zábezpeky.</w:t>
      </w:r>
    </w:p>
    <w:p w14:paraId="2388073B" w14:textId="77777777" w:rsidR="00F814CE" w:rsidRPr="00F41E00" w:rsidRDefault="00F814CE" w:rsidP="00F814CE">
      <w:pPr>
        <w:pStyle w:val="Odsekzoznamu"/>
        <w:rPr>
          <w:rFonts w:ascii="Arial" w:hAnsi="Arial" w:cs="Arial"/>
          <w:sz w:val="18"/>
          <w:szCs w:val="18"/>
        </w:rPr>
      </w:pPr>
    </w:p>
    <w:p w14:paraId="348A3B13" w14:textId="77777777" w:rsidR="00F814CE" w:rsidRPr="00F814CE" w:rsidRDefault="00F814CE" w:rsidP="00F814CE">
      <w:pPr>
        <w:pStyle w:val="Odsekzoznamu"/>
        <w:numPr>
          <w:ilvl w:val="1"/>
          <w:numId w:val="47"/>
        </w:numPr>
        <w:ind w:left="567" w:hanging="567"/>
        <w:jc w:val="both"/>
        <w:rPr>
          <w:rFonts w:ascii="Arial" w:hAnsi="Arial" w:cs="Arial"/>
          <w:sz w:val="18"/>
          <w:szCs w:val="18"/>
        </w:rPr>
      </w:pPr>
      <w:r w:rsidRPr="00F41E00">
        <w:rPr>
          <w:rFonts w:ascii="Arial" w:hAnsi="Arial" w:cs="Arial"/>
          <w:sz w:val="18"/>
          <w:szCs w:val="18"/>
        </w:rPr>
        <w:t>V prípade, ak si objednávateľ počnúc druhým rokom trvania záručnej doby uplatnil právo na čerpanie garančnej zábezpeky, ďalšie zníženie garančnej zábezpeky už objednávateľ nevykoná a výška garančnej zábezpeky ostane až do doby ukončenia záručnej doby vo výške, ktorá bola v čase uplatnenia si plnenia z garančnej zábezpeky v zmysle tohto bodu.</w:t>
      </w:r>
    </w:p>
    <w:p w14:paraId="36091D2C" w14:textId="77777777" w:rsidR="00760C9D" w:rsidRPr="00760C9D" w:rsidRDefault="00760C9D" w:rsidP="00F814CE">
      <w:pPr>
        <w:spacing w:after="0" w:line="240" w:lineRule="auto"/>
        <w:rPr>
          <w:rFonts w:ascii="Arial" w:hAnsi="Arial" w:cs="Arial"/>
          <w:b/>
          <w:sz w:val="18"/>
          <w:szCs w:val="18"/>
        </w:rPr>
      </w:pPr>
    </w:p>
    <w:p w14:paraId="16B0EF96" w14:textId="77777777" w:rsidR="00760C9D" w:rsidRPr="00760C9D" w:rsidRDefault="00760C9D" w:rsidP="00760C9D">
      <w:pPr>
        <w:spacing w:after="0" w:line="240" w:lineRule="auto"/>
        <w:ind w:left="993" w:hanging="633"/>
        <w:jc w:val="center"/>
        <w:rPr>
          <w:rFonts w:ascii="Arial" w:hAnsi="Arial" w:cs="Arial"/>
          <w:b/>
          <w:sz w:val="18"/>
          <w:szCs w:val="18"/>
        </w:rPr>
      </w:pPr>
    </w:p>
    <w:p w14:paraId="1CE415BA" w14:textId="77777777" w:rsidR="0092645B" w:rsidRDefault="0092645B" w:rsidP="00760C9D">
      <w:pPr>
        <w:spacing w:after="0" w:line="240" w:lineRule="auto"/>
        <w:ind w:left="993" w:hanging="633"/>
        <w:jc w:val="center"/>
        <w:rPr>
          <w:rFonts w:ascii="Arial" w:hAnsi="Arial" w:cs="Arial"/>
          <w:b/>
          <w:sz w:val="18"/>
          <w:szCs w:val="18"/>
        </w:rPr>
      </w:pPr>
    </w:p>
    <w:p w14:paraId="752237F0"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7</w:t>
      </w:r>
    </w:p>
    <w:p w14:paraId="3CC8FB4F" w14:textId="09745FBF"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 xml:space="preserve">Naviac </w:t>
      </w:r>
      <w:r w:rsidR="0099716A">
        <w:rPr>
          <w:rFonts w:ascii="Arial" w:hAnsi="Arial" w:cs="Arial"/>
          <w:b/>
          <w:sz w:val="18"/>
          <w:szCs w:val="18"/>
        </w:rPr>
        <w:t>p</w:t>
      </w:r>
      <w:r w:rsidRPr="00760C9D">
        <w:rPr>
          <w:rFonts w:ascii="Arial" w:hAnsi="Arial" w:cs="Arial"/>
          <w:b/>
          <w:sz w:val="18"/>
          <w:szCs w:val="18"/>
        </w:rPr>
        <w:t>ráce</w:t>
      </w:r>
    </w:p>
    <w:p w14:paraId="055DC8C4" w14:textId="77777777" w:rsidR="00760C9D" w:rsidRPr="00760C9D" w:rsidRDefault="00760C9D" w:rsidP="00760C9D">
      <w:pPr>
        <w:spacing w:after="0" w:line="240" w:lineRule="auto"/>
        <w:ind w:left="993" w:hanging="633"/>
        <w:jc w:val="center"/>
        <w:rPr>
          <w:rFonts w:ascii="Arial" w:hAnsi="Arial" w:cs="Arial"/>
          <w:b/>
          <w:sz w:val="18"/>
          <w:szCs w:val="18"/>
        </w:rPr>
      </w:pPr>
    </w:p>
    <w:p w14:paraId="79EBAA1E" w14:textId="00765917" w:rsidR="00760C9D" w:rsidRPr="00760C9D" w:rsidRDefault="00760C9D" w:rsidP="00760C9D">
      <w:pPr>
        <w:tabs>
          <w:tab w:val="left" w:pos="426"/>
        </w:tabs>
        <w:ind w:left="567" w:hanging="567"/>
        <w:contextualSpacing/>
        <w:jc w:val="both"/>
        <w:rPr>
          <w:rFonts w:ascii="Arial" w:hAnsi="Arial" w:cs="Arial"/>
          <w:sz w:val="18"/>
          <w:szCs w:val="18"/>
        </w:rPr>
      </w:pPr>
      <w:r w:rsidRPr="00760C9D">
        <w:rPr>
          <w:rFonts w:ascii="Arial" w:hAnsi="Arial" w:cs="Arial"/>
          <w:sz w:val="18"/>
          <w:szCs w:val="18"/>
        </w:rPr>
        <w:t>7.1      Naviac práce predstavujú práce nad rámec dojednaný v zmluve, pričom pre vylúčenie pochybností sa má za to, že naviac práce sú výlučne práce neobsiahnuté v Projektovej dokumentácii a/alebo vo Výkaze výmer</w:t>
      </w:r>
      <w:r w:rsidR="003D4DA3">
        <w:rPr>
          <w:rFonts w:ascii="Arial" w:hAnsi="Arial" w:cs="Arial"/>
          <w:sz w:val="18"/>
          <w:szCs w:val="18"/>
        </w:rPr>
        <w:t xml:space="preserve"> (ďalej len </w:t>
      </w:r>
      <w:r w:rsidR="003D4DA3">
        <w:rPr>
          <w:rFonts w:ascii="Arial" w:hAnsi="Arial" w:cs="Arial"/>
          <w:i/>
          <w:sz w:val="18"/>
          <w:szCs w:val="18"/>
        </w:rPr>
        <w:t>„Naviac práce“</w:t>
      </w:r>
      <w:r w:rsidR="003D4DA3">
        <w:rPr>
          <w:rFonts w:ascii="Arial" w:hAnsi="Arial" w:cs="Arial"/>
          <w:sz w:val="18"/>
          <w:szCs w:val="18"/>
        </w:rPr>
        <w:t>)</w:t>
      </w:r>
      <w:r w:rsidR="003D4DA3">
        <w:rPr>
          <w:rFonts w:ascii="Arial" w:hAnsi="Arial" w:cs="Arial"/>
          <w:i/>
          <w:sz w:val="18"/>
          <w:szCs w:val="18"/>
        </w:rPr>
        <w:t xml:space="preserve"> </w:t>
      </w:r>
      <w:r w:rsidRPr="00760C9D">
        <w:rPr>
          <w:rFonts w:ascii="Arial" w:hAnsi="Arial" w:cs="Arial"/>
          <w:sz w:val="18"/>
          <w:szCs w:val="18"/>
        </w:rPr>
        <w:t xml:space="preserve">, pričom prednosť pri identifikovaní </w:t>
      </w:r>
      <w:r w:rsidR="0099716A">
        <w:rPr>
          <w:rFonts w:ascii="Arial" w:hAnsi="Arial" w:cs="Arial"/>
          <w:sz w:val="18"/>
          <w:szCs w:val="18"/>
        </w:rPr>
        <w:t>N</w:t>
      </w:r>
      <w:r w:rsidRPr="00760C9D">
        <w:rPr>
          <w:rFonts w:ascii="Arial" w:hAnsi="Arial" w:cs="Arial"/>
          <w:sz w:val="18"/>
          <w:szCs w:val="18"/>
        </w:rPr>
        <w:t xml:space="preserve">aviac prác ma výkresová časť Projektovej dokumentácie pred Výkazom výmer. Zistené a identifikované </w:t>
      </w:r>
      <w:r w:rsidR="0099716A">
        <w:rPr>
          <w:rFonts w:ascii="Arial" w:hAnsi="Arial" w:cs="Arial"/>
          <w:sz w:val="18"/>
          <w:szCs w:val="18"/>
        </w:rPr>
        <w:t>N</w:t>
      </w:r>
      <w:r w:rsidRPr="00760C9D">
        <w:rPr>
          <w:rFonts w:ascii="Arial" w:hAnsi="Arial" w:cs="Arial"/>
          <w:sz w:val="18"/>
          <w:szCs w:val="18"/>
        </w:rPr>
        <w:t xml:space="preserve">aviac práce, ktoré sa nenachádzajú vo výkresovej časti Projektovej dokumentácii a/alebo vo Výkaze výmer, </w:t>
      </w:r>
      <w:r w:rsidR="00E9699B" w:rsidRPr="00E9699B">
        <w:rPr>
          <w:rFonts w:ascii="Arial" w:hAnsi="Arial" w:cs="Arial"/>
          <w:sz w:val="18"/>
          <w:szCs w:val="18"/>
        </w:rPr>
        <w:t>budú fakturované osobitne po ich predchádzajúcom vecnom, cenovom a termínovom odsúhlasení zmluvnými stranami.</w:t>
      </w:r>
      <w:r w:rsidRPr="00760C9D">
        <w:rPr>
          <w:rFonts w:ascii="Arial" w:hAnsi="Arial" w:cs="Arial"/>
          <w:sz w:val="18"/>
          <w:szCs w:val="18"/>
        </w:rPr>
        <w:t>.</w:t>
      </w:r>
    </w:p>
    <w:p w14:paraId="60EA3376" w14:textId="77777777" w:rsidR="00760C9D" w:rsidRPr="00760C9D" w:rsidRDefault="00760C9D" w:rsidP="00760C9D">
      <w:pPr>
        <w:tabs>
          <w:tab w:val="left" w:pos="426"/>
        </w:tabs>
        <w:ind w:left="567" w:hanging="567"/>
        <w:contextualSpacing/>
        <w:jc w:val="both"/>
        <w:rPr>
          <w:rFonts w:ascii="Arial" w:hAnsi="Arial" w:cs="Arial"/>
          <w:sz w:val="18"/>
          <w:szCs w:val="18"/>
        </w:rPr>
      </w:pPr>
    </w:p>
    <w:p w14:paraId="13C52BBB" w14:textId="271E7064" w:rsidR="00760C9D" w:rsidRPr="00760C9D" w:rsidRDefault="00760C9D" w:rsidP="005D6F50">
      <w:pPr>
        <w:numPr>
          <w:ilvl w:val="1"/>
          <w:numId w:val="48"/>
        </w:numPr>
        <w:tabs>
          <w:tab w:val="left" w:pos="567"/>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Naviac práce je možné vykonávať iba na základe </w:t>
      </w:r>
      <w:r w:rsidRPr="009818C2">
        <w:rPr>
          <w:rFonts w:ascii="Arial" w:hAnsi="Arial" w:cs="Arial"/>
          <w:sz w:val="18"/>
          <w:szCs w:val="18"/>
        </w:rPr>
        <w:t xml:space="preserve">postupov </w:t>
      </w:r>
      <w:r w:rsidR="00615C02" w:rsidRPr="005D6F50">
        <w:rPr>
          <w:rFonts w:ascii="Arial" w:hAnsi="Arial" w:cs="Arial"/>
          <w:sz w:val="18"/>
          <w:szCs w:val="18"/>
        </w:rPr>
        <w:t>upravených</w:t>
      </w:r>
      <w:r w:rsidR="00615C02" w:rsidRPr="009818C2">
        <w:rPr>
          <w:rFonts w:ascii="Arial" w:hAnsi="Arial" w:cs="Arial"/>
          <w:sz w:val="18"/>
          <w:szCs w:val="18"/>
        </w:rPr>
        <w:t xml:space="preserve"> </w:t>
      </w:r>
      <w:r w:rsidRPr="009818C2">
        <w:rPr>
          <w:rFonts w:ascii="Arial" w:hAnsi="Arial" w:cs="Arial"/>
          <w:sz w:val="18"/>
          <w:szCs w:val="18"/>
        </w:rPr>
        <w:t xml:space="preserve">všeobecne </w:t>
      </w:r>
      <w:r w:rsidR="00615C02" w:rsidRPr="005D6F50">
        <w:rPr>
          <w:rFonts w:ascii="Arial" w:hAnsi="Arial" w:cs="Arial"/>
          <w:sz w:val="18"/>
          <w:szCs w:val="18"/>
        </w:rPr>
        <w:t xml:space="preserve">záväznými právnymi </w:t>
      </w:r>
      <w:r w:rsidRPr="005D6F50">
        <w:rPr>
          <w:rFonts w:ascii="Arial" w:hAnsi="Arial" w:cs="Arial"/>
          <w:sz w:val="18"/>
          <w:szCs w:val="18"/>
        </w:rPr>
        <w:t>predpis</w:t>
      </w:r>
      <w:r w:rsidR="00615C02" w:rsidRPr="005D6F50">
        <w:rPr>
          <w:rFonts w:ascii="Arial" w:hAnsi="Arial" w:cs="Arial"/>
          <w:sz w:val="18"/>
          <w:szCs w:val="18"/>
        </w:rPr>
        <w:t>mi</w:t>
      </w:r>
      <w:r w:rsidRPr="005D6F50">
        <w:rPr>
          <w:rFonts w:ascii="Arial" w:hAnsi="Arial" w:cs="Arial"/>
          <w:sz w:val="18"/>
          <w:szCs w:val="18"/>
        </w:rPr>
        <w:t>,</w:t>
      </w:r>
      <w:r w:rsidRPr="009818C2">
        <w:rPr>
          <w:rFonts w:ascii="Arial" w:hAnsi="Arial" w:cs="Arial"/>
          <w:sz w:val="18"/>
          <w:szCs w:val="18"/>
        </w:rPr>
        <w:t xml:space="preserve"> a to najmä/nie výlučne Zákon</w:t>
      </w:r>
      <w:r w:rsidR="003D4DA3" w:rsidRPr="009818C2">
        <w:rPr>
          <w:rFonts w:ascii="Arial" w:hAnsi="Arial" w:cs="Arial"/>
          <w:sz w:val="18"/>
          <w:szCs w:val="18"/>
        </w:rPr>
        <w:t>om</w:t>
      </w:r>
      <w:r w:rsidRPr="009818C2">
        <w:rPr>
          <w:rFonts w:ascii="Arial" w:hAnsi="Arial" w:cs="Arial"/>
          <w:sz w:val="18"/>
          <w:szCs w:val="18"/>
        </w:rPr>
        <w:t xml:space="preserve"> o verejnom obstarávaní a súčasne tak na základe predchádzajúceho písomného súhlasu objednávateľa, ktorý bude vydaný na základe predloženej písomnej ponuky dodávateľa. Súčasťou ponuky dodávateľa na vykonanie </w:t>
      </w:r>
      <w:r w:rsidR="0099716A" w:rsidRPr="009818C2">
        <w:rPr>
          <w:rFonts w:ascii="Arial" w:hAnsi="Arial" w:cs="Arial"/>
          <w:sz w:val="18"/>
          <w:szCs w:val="18"/>
        </w:rPr>
        <w:t>N</w:t>
      </w:r>
      <w:r w:rsidRPr="009818C2">
        <w:rPr>
          <w:rFonts w:ascii="Arial" w:hAnsi="Arial" w:cs="Arial"/>
          <w:sz w:val="18"/>
          <w:szCs w:val="18"/>
        </w:rPr>
        <w:t xml:space="preserve">aviac prác </w:t>
      </w:r>
      <w:r w:rsidR="0099716A" w:rsidRPr="009818C2">
        <w:rPr>
          <w:rFonts w:ascii="Arial" w:hAnsi="Arial" w:cs="Arial"/>
          <w:sz w:val="18"/>
          <w:szCs w:val="18"/>
        </w:rPr>
        <w:t xml:space="preserve">obsahujúcej ocenenia zistených a identifikovaných Naviac prác dotknutým rozpočtovým stavebným </w:t>
      </w:r>
      <w:r w:rsidR="0099716A" w:rsidRPr="005D6F50">
        <w:rPr>
          <w:rFonts w:ascii="Arial" w:hAnsi="Arial" w:cs="Arial"/>
          <w:sz w:val="18"/>
          <w:szCs w:val="18"/>
        </w:rPr>
        <w:t xml:space="preserve">softvérom použitým dodávateľom a ekonomickým postupom aplikovaným dodávateľom pri vyplnení Výkazu výmer podľa tejto zmluvy </w:t>
      </w:r>
      <w:r w:rsidRPr="005D6F50">
        <w:rPr>
          <w:rFonts w:ascii="Arial" w:hAnsi="Arial" w:cs="Arial"/>
          <w:sz w:val="18"/>
          <w:szCs w:val="18"/>
        </w:rPr>
        <w:t xml:space="preserve">musí byť </w:t>
      </w:r>
      <w:r w:rsidR="0099716A" w:rsidRPr="005D6F50">
        <w:rPr>
          <w:rFonts w:ascii="Arial" w:hAnsi="Arial" w:cs="Arial"/>
          <w:sz w:val="18"/>
          <w:szCs w:val="18"/>
        </w:rPr>
        <w:t xml:space="preserve">aj </w:t>
      </w:r>
      <w:r w:rsidRPr="005D6F50">
        <w:rPr>
          <w:rFonts w:ascii="Arial" w:hAnsi="Arial" w:cs="Arial"/>
          <w:sz w:val="18"/>
          <w:szCs w:val="18"/>
        </w:rPr>
        <w:t xml:space="preserve">uvedenie všetkých skutočností, ktoré by v súvislosti s realizáciou </w:t>
      </w:r>
      <w:r w:rsidR="0099716A" w:rsidRPr="005D6F50">
        <w:rPr>
          <w:rFonts w:ascii="Arial" w:hAnsi="Arial" w:cs="Arial"/>
          <w:sz w:val="18"/>
          <w:szCs w:val="18"/>
        </w:rPr>
        <w:t>N</w:t>
      </w:r>
      <w:r w:rsidRPr="005D6F50">
        <w:rPr>
          <w:rFonts w:ascii="Arial" w:hAnsi="Arial" w:cs="Arial"/>
          <w:sz w:val="18"/>
          <w:szCs w:val="18"/>
        </w:rPr>
        <w:t xml:space="preserve">aviac prác mohli ovplyvniť priebeh výstavby a vyvolať prípadné ďalšie naviac náklady, vrátane prípadného vyčíslenia úspor iných prác a výkonov, ktoré by realizácia </w:t>
      </w:r>
      <w:r w:rsidR="0099716A" w:rsidRPr="005D6F50">
        <w:rPr>
          <w:rFonts w:ascii="Arial" w:hAnsi="Arial" w:cs="Arial"/>
          <w:sz w:val="18"/>
          <w:szCs w:val="18"/>
        </w:rPr>
        <w:t>N</w:t>
      </w:r>
      <w:r w:rsidRPr="005D6F50">
        <w:rPr>
          <w:rFonts w:ascii="Arial" w:hAnsi="Arial" w:cs="Arial"/>
          <w:sz w:val="18"/>
          <w:szCs w:val="18"/>
        </w:rPr>
        <w:t xml:space="preserve">aviac prác mohla vyvolať alebo priamo, prípadne nepriamo ovplyvniť. Všetky </w:t>
      </w:r>
      <w:r w:rsidR="0099716A" w:rsidRPr="005D6F50">
        <w:rPr>
          <w:rFonts w:ascii="Arial" w:hAnsi="Arial" w:cs="Arial"/>
          <w:sz w:val="18"/>
          <w:szCs w:val="18"/>
        </w:rPr>
        <w:t>N</w:t>
      </w:r>
      <w:r w:rsidRPr="005D6F50">
        <w:rPr>
          <w:rFonts w:ascii="Arial" w:hAnsi="Arial" w:cs="Arial"/>
          <w:sz w:val="18"/>
          <w:szCs w:val="18"/>
        </w:rPr>
        <w:t xml:space="preserve">aviac práce budú evidované v stavebnom denníku s vyznačením, že sa jedná o </w:t>
      </w:r>
      <w:r w:rsidR="0099716A" w:rsidRPr="005D6F50">
        <w:rPr>
          <w:rFonts w:ascii="Arial" w:hAnsi="Arial" w:cs="Arial"/>
          <w:sz w:val="18"/>
          <w:szCs w:val="18"/>
        </w:rPr>
        <w:t>N</w:t>
      </w:r>
      <w:r w:rsidRPr="005D6F50">
        <w:rPr>
          <w:rFonts w:ascii="Arial" w:hAnsi="Arial" w:cs="Arial"/>
          <w:sz w:val="18"/>
          <w:szCs w:val="18"/>
        </w:rPr>
        <w:t xml:space="preserve">aviac práce. Súhlas objednávateľa s vykonávaním </w:t>
      </w:r>
      <w:r w:rsidR="0099716A" w:rsidRPr="005D6F50">
        <w:rPr>
          <w:rFonts w:ascii="Arial" w:hAnsi="Arial" w:cs="Arial"/>
          <w:sz w:val="18"/>
          <w:szCs w:val="18"/>
        </w:rPr>
        <w:t>N</w:t>
      </w:r>
      <w:r w:rsidRPr="005D6F50">
        <w:rPr>
          <w:rFonts w:ascii="Arial" w:hAnsi="Arial" w:cs="Arial"/>
          <w:sz w:val="18"/>
          <w:szCs w:val="18"/>
        </w:rPr>
        <w:t xml:space="preserve">aviac prác podľa tohto článku zmluvy môže byť daný (i) písomnou objednávkou objednávateľa alebo (ii) uzatvorením Dodatku k zmluve. Bez niektorej z vyššie uvedených foriem akceptácie zo strany objednávateľa nie je dodávateľ oprávnený </w:t>
      </w:r>
      <w:r w:rsidR="003D4DA3" w:rsidRPr="005D6F50">
        <w:rPr>
          <w:rFonts w:ascii="Arial" w:hAnsi="Arial" w:cs="Arial"/>
          <w:sz w:val="18"/>
          <w:szCs w:val="18"/>
        </w:rPr>
        <w:t xml:space="preserve">začať s výkonom </w:t>
      </w:r>
      <w:r w:rsidR="0099716A" w:rsidRPr="005D6F50">
        <w:rPr>
          <w:rFonts w:ascii="Arial" w:hAnsi="Arial" w:cs="Arial"/>
          <w:sz w:val="18"/>
          <w:szCs w:val="18"/>
        </w:rPr>
        <w:t>N</w:t>
      </w:r>
      <w:r w:rsidRPr="005D6F50">
        <w:rPr>
          <w:rFonts w:ascii="Arial" w:hAnsi="Arial" w:cs="Arial"/>
          <w:sz w:val="18"/>
          <w:szCs w:val="18"/>
        </w:rPr>
        <w:t xml:space="preserve">aviac prác. Potreba Naviac </w:t>
      </w:r>
      <w:r w:rsidR="003D4DA3" w:rsidRPr="005D6F50">
        <w:rPr>
          <w:rFonts w:ascii="Arial" w:hAnsi="Arial" w:cs="Arial"/>
          <w:sz w:val="18"/>
          <w:szCs w:val="18"/>
        </w:rPr>
        <w:t xml:space="preserve">prác </w:t>
      </w:r>
      <w:r w:rsidRPr="005D6F50">
        <w:rPr>
          <w:rFonts w:ascii="Arial" w:hAnsi="Arial" w:cs="Arial"/>
          <w:sz w:val="18"/>
          <w:szCs w:val="18"/>
        </w:rPr>
        <w:t xml:space="preserve">musí byť v deň ich zistenia oznámená </w:t>
      </w:r>
      <w:r w:rsidR="009C5DDE" w:rsidRPr="005D6F50">
        <w:rPr>
          <w:rFonts w:ascii="Arial" w:hAnsi="Arial" w:cs="Arial"/>
          <w:sz w:val="18"/>
          <w:szCs w:val="18"/>
        </w:rPr>
        <w:t>písomne (resp. e-mailom</w:t>
      </w:r>
      <w:r w:rsidR="009C5DDE">
        <w:rPr>
          <w:rFonts w:ascii="Arial" w:hAnsi="Arial" w:cs="Arial"/>
          <w:sz w:val="18"/>
          <w:szCs w:val="18"/>
        </w:rPr>
        <w:t xml:space="preserve">) </w:t>
      </w:r>
      <w:r w:rsidRPr="00760C9D">
        <w:rPr>
          <w:rFonts w:ascii="Arial" w:hAnsi="Arial" w:cs="Arial"/>
          <w:sz w:val="18"/>
          <w:szCs w:val="18"/>
        </w:rPr>
        <w:t xml:space="preserve">stavebnému dozoru. </w:t>
      </w:r>
    </w:p>
    <w:p w14:paraId="0E2B7410" w14:textId="77777777" w:rsidR="00760C9D" w:rsidRPr="00760C9D" w:rsidRDefault="00760C9D" w:rsidP="00760C9D">
      <w:pPr>
        <w:tabs>
          <w:tab w:val="left" w:pos="567"/>
        </w:tabs>
        <w:ind w:left="567"/>
        <w:contextualSpacing/>
        <w:jc w:val="both"/>
        <w:rPr>
          <w:rFonts w:ascii="Arial" w:hAnsi="Arial" w:cs="Arial"/>
          <w:sz w:val="18"/>
          <w:szCs w:val="18"/>
        </w:rPr>
      </w:pPr>
    </w:p>
    <w:p w14:paraId="34103619" w14:textId="531FED19" w:rsidR="00760C9D" w:rsidRPr="00EF55E5" w:rsidRDefault="00EF55E5" w:rsidP="00760C9D">
      <w:pPr>
        <w:numPr>
          <w:ilvl w:val="1"/>
          <w:numId w:val="48"/>
        </w:numPr>
        <w:spacing w:after="0" w:line="240" w:lineRule="auto"/>
        <w:ind w:left="567" w:hanging="567"/>
        <w:contextualSpacing/>
        <w:jc w:val="both"/>
        <w:rPr>
          <w:rFonts w:ascii="Arial" w:hAnsi="Arial" w:cs="Arial"/>
          <w:sz w:val="18"/>
          <w:szCs w:val="18"/>
        </w:rPr>
      </w:pPr>
      <w:r w:rsidRPr="00EF55E5">
        <w:rPr>
          <w:rFonts w:ascii="Arial" w:hAnsi="Arial" w:cs="Arial"/>
          <w:sz w:val="18"/>
          <w:szCs w:val="18"/>
        </w:rPr>
        <w:t>Osobitná f</w:t>
      </w:r>
      <w:r w:rsidR="00760C9D" w:rsidRPr="00EF55E5">
        <w:rPr>
          <w:rFonts w:ascii="Arial" w:hAnsi="Arial" w:cs="Arial"/>
          <w:sz w:val="18"/>
          <w:szCs w:val="18"/>
        </w:rPr>
        <w:t xml:space="preserve">aktúra za vykonané Naviac práce bude podľa rozsahu vykonaných prác vystavená </w:t>
      </w:r>
      <w:r w:rsidRPr="00EF55E5">
        <w:rPr>
          <w:rFonts w:ascii="Arial" w:hAnsi="Arial" w:cs="Arial"/>
          <w:sz w:val="18"/>
          <w:szCs w:val="18"/>
        </w:rPr>
        <w:t xml:space="preserve">po prevzatí </w:t>
      </w:r>
      <w:r w:rsidR="0099716A">
        <w:rPr>
          <w:rFonts w:ascii="Arial" w:hAnsi="Arial" w:cs="Arial"/>
          <w:sz w:val="18"/>
          <w:szCs w:val="18"/>
        </w:rPr>
        <w:t>N</w:t>
      </w:r>
      <w:r w:rsidRPr="00EF55E5">
        <w:rPr>
          <w:rFonts w:ascii="Arial" w:hAnsi="Arial" w:cs="Arial"/>
          <w:sz w:val="18"/>
          <w:szCs w:val="18"/>
        </w:rPr>
        <w:t>aviac prác stavebným dozorom</w:t>
      </w:r>
      <w:r w:rsidR="00760C9D" w:rsidRPr="00EF55E5">
        <w:rPr>
          <w:rFonts w:ascii="Arial" w:hAnsi="Arial" w:cs="Arial"/>
          <w:sz w:val="18"/>
          <w:szCs w:val="18"/>
        </w:rPr>
        <w:t xml:space="preserve"> a objednávateľ je povinný takto vystavenú faktúru dodávateľovi uhradiť v súlade s podmienkami fakturácie dohodnutými v</w:t>
      </w:r>
      <w:r w:rsidR="0099716A">
        <w:rPr>
          <w:rFonts w:ascii="Arial" w:hAnsi="Arial" w:cs="Arial"/>
          <w:sz w:val="18"/>
          <w:szCs w:val="18"/>
        </w:rPr>
        <w:t> </w:t>
      </w:r>
      <w:r w:rsidR="00760C9D" w:rsidRPr="00EF55E5">
        <w:rPr>
          <w:rFonts w:ascii="Arial" w:hAnsi="Arial" w:cs="Arial"/>
          <w:sz w:val="18"/>
          <w:szCs w:val="18"/>
        </w:rPr>
        <w:t>zmluve</w:t>
      </w:r>
      <w:r w:rsidR="0099716A">
        <w:rPr>
          <w:rFonts w:ascii="Arial" w:hAnsi="Arial" w:cs="Arial"/>
          <w:sz w:val="18"/>
          <w:szCs w:val="18"/>
        </w:rPr>
        <w:t>, pokiaľ sa zmluvné strany nedohodnú inak</w:t>
      </w:r>
      <w:r w:rsidR="00760C9D" w:rsidRPr="00EF55E5">
        <w:rPr>
          <w:rFonts w:ascii="Arial" w:hAnsi="Arial" w:cs="Arial"/>
          <w:sz w:val="18"/>
          <w:szCs w:val="18"/>
        </w:rPr>
        <w:t>.</w:t>
      </w:r>
    </w:p>
    <w:p w14:paraId="6CF81DF8" w14:textId="77777777" w:rsidR="00760C9D" w:rsidRPr="00760C9D" w:rsidRDefault="00760C9D" w:rsidP="00760C9D">
      <w:pPr>
        <w:spacing w:after="0" w:line="240" w:lineRule="auto"/>
        <w:rPr>
          <w:rFonts w:ascii="Arial" w:hAnsi="Arial" w:cs="Arial"/>
          <w:sz w:val="18"/>
          <w:szCs w:val="18"/>
        </w:rPr>
      </w:pPr>
    </w:p>
    <w:p w14:paraId="05A2987A" w14:textId="77777777" w:rsidR="00760C9D" w:rsidRPr="00760C9D" w:rsidRDefault="00760C9D" w:rsidP="00760C9D">
      <w:pPr>
        <w:numPr>
          <w:ilvl w:val="1"/>
          <w:numId w:val="48"/>
        </w:numPr>
        <w:tabs>
          <w:tab w:val="left" w:pos="567"/>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Na Naviac práce po ich schválení uzavrú zmluvné strany dodatok k zmluve podľa aktuálne platných pravidiel uvedených v</w:t>
      </w:r>
      <w:r w:rsidR="00052698">
        <w:rPr>
          <w:rFonts w:ascii="Arial" w:hAnsi="Arial" w:cs="Arial"/>
          <w:sz w:val="18"/>
          <w:szCs w:val="18"/>
        </w:rPr>
        <w:t> Zákone o verejnom obstarávaní</w:t>
      </w:r>
      <w:r w:rsidRPr="00760C9D">
        <w:rPr>
          <w:rFonts w:ascii="Arial" w:hAnsi="Arial" w:cs="Arial"/>
          <w:sz w:val="18"/>
          <w:szCs w:val="18"/>
        </w:rPr>
        <w:t xml:space="preserve">. V prípade, ak Naviac práce požadované objednávateľom majú zásadný vplyv na termíny uvedené v Časovom harmonograme, pričom zásadným vplyvom sa rozumie potreba na ich zrealizovanie viac ako päť (5) pracovných dní, zmluvné strany pristúpia k posunutiu termínu ukončenia Diela o počet dní potrebných na zrealizovanie vzniknutých Naviac prác. </w:t>
      </w:r>
    </w:p>
    <w:p w14:paraId="49C02AA8" w14:textId="77777777" w:rsidR="00760C9D" w:rsidRPr="00760C9D" w:rsidRDefault="00760C9D" w:rsidP="00760C9D">
      <w:pPr>
        <w:spacing w:after="0" w:line="240" w:lineRule="auto"/>
        <w:ind w:left="993" w:hanging="633"/>
        <w:jc w:val="both"/>
        <w:rPr>
          <w:rFonts w:ascii="Arial" w:hAnsi="Arial" w:cs="Arial"/>
          <w:b/>
          <w:sz w:val="18"/>
          <w:szCs w:val="18"/>
        </w:rPr>
      </w:pPr>
    </w:p>
    <w:p w14:paraId="6C313A8E" w14:textId="77777777" w:rsidR="00237136" w:rsidRDefault="00237136" w:rsidP="00760C9D">
      <w:pPr>
        <w:spacing w:after="0" w:line="240" w:lineRule="auto"/>
        <w:ind w:left="993" w:hanging="633"/>
        <w:jc w:val="center"/>
        <w:rPr>
          <w:rFonts w:ascii="Arial" w:hAnsi="Arial" w:cs="Arial"/>
          <w:b/>
          <w:sz w:val="18"/>
          <w:szCs w:val="18"/>
        </w:rPr>
      </w:pPr>
    </w:p>
    <w:p w14:paraId="37A05D63"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8</w:t>
      </w:r>
    </w:p>
    <w:p w14:paraId="1E2B65E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 xml:space="preserve">Osobitné/odborné podmienky realizácie Diela a podmienky odbornej spôsobilosti </w:t>
      </w:r>
    </w:p>
    <w:p w14:paraId="01F1E91A" w14:textId="77777777" w:rsidR="00760C9D" w:rsidRPr="00760C9D" w:rsidRDefault="00760C9D" w:rsidP="00760C9D">
      <w:pPr>
        <w:spacing w:after="0" w:line="240" w:lineRule="auto"/>
        <w:ind w:left="993" w:hanging="633"/>
        <w:jc w:val="center"/>
        <w:rPr>
          <w:rFonts w:ascii="Arial" w:hAnsi="Arial" w:cs="Arial"/>
          <w:b/>
          <w:sz w:val="18"/>
          <w:szCs w:val="18"/>
        </w:rPr>
      </w:pPr>
    </w:p>
    <w:p w14:paraId="3888402B" w14:textId="15D1D8D4" w:rsidR="00760C9D" w:rsidRPr="00F814CE" w:rsidRDefault="00760C9D" w:rsidP="002D53CF">
      <w:pPr>
        <w:numPr>
          <w:ilvl w:val="1"/>
          <w:numId w:val="24"/>
        </w:numPr>
        <w:spacing w:after="0" w:line="240" w:lineRule="auto"/>
        <w:contextualSpacing/>
        <w:jc w:val="both"/>
        <w:rPr>
          <w:rFonts w:ascii="Arial" w:hAnsi="Arial" w:cs="Arial"/>
          <w:sz w:val="18"/>
          <w:szCs w:val="18"/>
        </w:rPr>
      </w:pPr>
      <w:r w:rsidRPr="00760C9D">
        <w:rPr>
          <w:rFonts w:ascii="Arial" w:hAnsi="Arial" w:cs="Arial"/>
          <w:sz w:val="18"/>
          <w:szCs w:val="18"/>
        </w:rPr>
        <w:t>Dodávateľ je povinný zabezpečiť Stavenisko tak, aby počas výkonu prác a tiež v období pracovného pokoja, na stavbe nedošlo k poškodeniu života, zdravia a</w:t>
      </w:r>
      <w:r w:rsidR="00F814CE">
        <w:rPr>
          <w:rFonts w:ascii="Arial" w:hAnsi="Arial" w:cs="Arial"/>
          <w:sz w:val="18"/>
          <w:szCs w:val="18"/>
        </w:rPr>
        <w:t> </w:t>
      </w:r>
      <w:r w:rsidRPr="00760C9D">
        <w:rPr>
          <w:rFonts w:ascii="Arial" w:hAnsi="Arial" w:cs="Arial"/>
          <w:sz w:val="18"/>
          <w:szCs w:val="18"/>
        </w:rPr>
        <w:t>majetku</w:t>
      </w:r>
      <w:r w:rsidR="00F814CE">
        <w:rPr>
          <w:rFonts w:ascii="Arial" w:hAnsi="Arial" w:cs="Arial"/>
          <w:sz w:val="18"/>
          <w:szCs w:val="18"/>
        </w:rPr>
        <w:t xml:space="preserve"> objednávateľa a</w:t>
      </w:r>
      <w:r w:rsidRPr="00760C9D">
        <w:rPr>
          <w:rFonts w:ascii="Arial" w:hAnsi="Arial" w:cs="Arial"/>
          <w:sz w:val="18"/>
          <w:szCs w:val="18"/>
        </w:rPr>
        <w:t xml:space="preserve"> tretích osôb. Všetky práce na Stavenisku je dodávateľ povinný realizovať tak, aby nedošlo k ohrozeniu plynulej prevádzky </w:t>
      </w:r>
      <w:r w:rsidR="007639B5">
        <w:rPr>
          <w:rFonts w:ascii="Arial" w:hAnsi="Arial" w:cs="Arial"/>
          <w:sz w:val="18"/>
          <w:szCs w:val="18"/>
        </w:rPr>
        <w:t>škol</w:t>
      </w:r>
      <w:r w:rsidR="002D53CF">
        <w:rPr>
          <w:rFonts w:ascii="Arial" w:hAnsi="Arial" w:cs="Arial"/>
          <w:sz w:val="18"/>
          <w:szCs w:val="18"/>
        </w:rPr>
        <w:t>y</w:t>
      </w:r>
      <w:r w:rsidR="003D4DA3">
        <w:rPr>
          <w:rFonts w:ascii="Arial" w:hAnsi="Arial" w:cs="Arial"/>
          <w:sz w:val="18"/>
          <w:szCs w:val="18"/>
        </w:rPr>
        <w:t xml:space="preserve"> a školských zariadení</w:t>
      </w:r>
      <w:r w:rsidRPr="00760C9D">
        <w:rPr>
          <w:rFonts w:ascii="Arial" w:hAnsi="Arial" w:cs="Arial"/>
          <w:sz w:val="18"/>
          <w:szCs w:val="18"/>
        </w:rPr>
        <w:t>, k ohrozeniu života a zdravia osôb pohybujúcich sa v </w:t>
      </w:r>
      <w:r w:rsidR="002D53CF">
        <w:rPr>
          <w:rFonts w:ascii="Arial" w:hAnsi="Arial" w:cs="Arial"/>
          <w:sz w:val="18"/>
          <w:szCs w:val="18"/>
        </w:rPr>
        <w:t xml:space="preserve">priestoroch </w:t>
      </w:r>
      <w:r w:rsidR="007639B5">
        <w:rPr>
          <w:rFonts w:ascii="Arial" w:hAnsi="Arial" w:cs="Arial"/>
          <w:sz w:val="18"/>
          <w:szCs w:val="18"/>
        </w:rPr>
        <w:t>škol</w:t>
      </w:r>
      <w:r w:rsidR="002D53CF">
        <w:rPr>
          <w:rFonts w:ascii="Arial" w:hAnsi="Arial" w:cs="Arial"/>
          <w:sz w:val="18"/>
          <w:szCs w:val="18"/>
        </w:rPr>
        <w:t>y</w:t>
      </w:r>
      <w:r w:rsidR="00615C02">
        <w:rPr>
          <w:rFonts w:ascii="Arial" w:hAnsi="Arial" w:cs="Arial"/>
          <w:sz w:val="18"/>
          <w:szCs w:val="18"/>
        </w:rPr>
        <w:t xml:space="preserve"> </w:t>
      </w:r>
      <w:r w:rsidRPr="00760C9D">
        <w:rPr>
          <w:rFonts w:ascii="Arial" w:hAnsi="Arial" w:cs="Arial"/>
          <w:sz w:val="18"/>
          <w:szCs w:val="18"/>
        </w:rPr>
        <w:t>alebo v jeho okolí, ani k ohrozeniu majetku</w:t>
      </w:r>
      <w:r w:rsidR="007639B5">
        <w:rPr>
          <w:rFonts w:ascii="Arial" w:hAnsi="Arial" w:cs="Arial"/>
          <w:sz w:val="18"/>
          <w:szCs w:val="18"/>
        </w:rPr>
        <w:t xml:space="preserve"> školy</w:t>
      </w:r>
      <w:r w:rsidRPr="00760C9D">
        <w:rPr>
          <w:rFonts w:ascii="Arial" w:hAnsi="Arial" w:cs="Arial"/>
          <w:sz w:val="18"/>
          <w:szCs w:val="18"/>
        </w:rPr>
        <w:t>.</w:t>
      </w:r>
      <w:r w:rsidR="00F814CE">
        <w:rPr>
          <w:rFonts w:ascii="Arial" w:hAnsi="Arial" w:cs="Arial"/>
          <w:sz w:val="18"/>
          <w:szCs w:val="18"/>
        </w:rPr>
        <w:t xml:space="preserve"> </w:t>
      </w:r>
      <w:r w:rsidR="00F814CE" w:rsidRPr="00F41E00">
        <w:rPr>
          <w:rFonts w:ascii="Arial" w:hAnsi="Arial" w:cs="Arial"/>
          <w:sz w:val="18"/>
          <w:szCs w:val="18"/>
        </w:rPr>
        <w:t>Dodávateľ nesmie svojou činnosťou poškodiť alebo zničiť žiadne časti už existujúcich konštrukcií alebo zariadení a vybavenia, ktoré sa nachádzajú v priestoroch objednávateľa; v prípade ich zničenia alebo poškodenia je dodávateľ povinný uviesť ich bez zbytočného odkladu a na vlastné náklady do pôvodného stavu pred poškodením.</w:t>
      </w:r>
      <w:r w:rsidR="00904A55">
        <w:rPr>
          <w:rFonts w:ascii="Arial" w:hAnsi="Arial" w:cs="Arial"/>
          <w:sz w:val="18"/>
          <w:szCs w:val="18"/>
        </w:rPr>
        <w:t xml:space="preserve"> Pokiaľ nie je možné uviesť ich do pôvodného stavu pred poškodením, je dodávateľ povinný nahradiť plnenie zodpovedajúce znehodnoteniu poškodenej veci,</w:t>
      </w:r>
      <w:r w:rsidR="00F814CE" w:rsidRPr="00F41E00">
        <w:rPr>
          <w:rFonts w:ascii="Arial" w:hAnsi="Arial" w:cs="Arial"/>
          <w:sz w:val="18"/>
          <w:szCs w:val="18"/>
        </w:rPr>
        <w:t xml:space="preserve">  </w:t>
      </w:r>
      <w:r w:rsidR="002D53CF" w:rsidRPr="002D53CF">
        <w:rPr>
          <w:rFonts w:ascii="Arial" w:hAnsi="Arial" w:cs="Arial"/>
          <w:sz w:val="18"/>
          <w:szCs w:val="18"/>
        </w:rPr>
        <w:t>Z dôvodu výkonu prác aj počas prevádzky školy, je</w:t>
      </w:r>
      <w:r w:rsidR="00904A55">
        <w:rPr>
          <w:rFonts w:ascii="Arial" w:hAnsi="Arial" w:cs="Arial"/>
          <w:sz w:val="18"/>
          <w:szCs w:val="18"/>
        </w:rPr>
        <w:t xml:space="preserve"> dodávateľ</w:t>
      </w:r>
      <w:r w:rsidR="002D53CF" w:rsidRPr="002D53CF">
        <w:rPr>
          <w:rFonts w:ascii="Arial" w:hAnsi="Arial" w:cs="Arial"/>
          <w:sz w:val="18"/>
          <w:szCs w:val="18"/>
        </w:rPr>
        <w:t xml:space="preserve"> povinný prijať a vykonať </w:t>
      </w:r>
      <w:r w:rsidR="00904A55">
        <w:rPr>
          <w:rFonts w:ascii="Arial" w:hAnsi="Arial" w:cs="Arial"/>
          <w:sz w:val="18"/>
          <w:szCs w:val="18"/>
        </w:rPr>
        <w:t xml:space="preserve">všetky </w:t>
      </w:r>
      <w:r w:rsidR="002D53CF" w:rsidRPr="002D53CF">
        <w:rPr>
          <w:rFonts w:ascii="Arial" w:hAnsi="Arial" w:cs="Arial"/>
          <w:sz w:val="18"/>
          <w:szCs w:val="18"/>
        </w:rPr>
        <w:t>potrebné opatrenia na zabezpečenie bezpečnosti detí a personálu š</w:t>
      </w:r>
      <w:r w:rsidR="002D53CF">
        <w:rPr>
          <w:rFonts w:ascii="Arial" w:hAnsi="Arial" w:cs="Arial"/>
          <w:sz w:val="18"/>
          <w:szCs w:val="18"/>
        </w:rPr>
        <w:t>koly po celú dobu realizácie D</w:t>
      </w:r>
      <w:r w:rsidR="002D53CF" w:rsidRPr="002D53CF">
        <w:rPr>
          <w:rFonts w:ascii="Arial" w:hAnsi="Arial" w:cs="Arial"/>
          <w:sz w:val="18"/>
          <w:szCs w:val="18"/>
        </w:rPr>
        <w:t>iela</w:t>
      </w:r>
      <w:r w:rsidR="00904A55">
        <w:rPr>
          <w:rFonts w:ascii="Arial" w:hAnsi="Arial" w:cs="Arial"/>
          <w:sz w:val="18"/>
          <w:szCs w:val="18"/>
        </w:rPr>
        <w:t>, ako aj počas doby výkonu prác na prípadných reklamáciách Diela.</w:t>
      </w:r>
      <w:r w:rsidR="002D53CF" w:rsidRPr="002D53CF">
        <w:rPr>
          <w:rFonts w:ascii="Arial" w:hAnsi="Arial" w:cs="Arial"/>
          <w:sz w:val="18"/>
          <w:szCs w:val="18"/>
        </w:rPr>
        <w:t>.</w:t>
      </w:r>
    </w:p>
    <w:p w14:paraId="5E129487" w14:textId="77777777" w:rsidR="00760C9D" w:rsidRPr="00760C9D" w:rsidRDefault="00760C9D" w:rsidP="00760C9D">
      <w:pPr>
        <w:ind w:left="567"/>
        <w:contextualSpacing/>
        <w:jc w:val="both"/>
        <w:rPr>
          <w:rFonts w:ascii="Arial" w:hAnsi="Arial" w:cs="Arial"/>
          <w:sz w:val="18"/>
          <w:szCs w:val="18"/>
        </w:rPr>
      </w:pPr>
    </w:p>
    <w:p w14:paraId="09D8E6E6" w14:textId="77777777" w:rsidR="00760C9D" w:rsidRPr="00760C9D" w:rsidRDefault="00760C9D" w:rsidP="00760C9D">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zaviazali, že budú vzájomne spolupracovať a poskytnú si vzájomnú súčinnosť pri riešení konkrétnych technických otázok a problémov, ktoré vzniknú počas realizácie Diela, najmä vzhľadom na ich možný vplyv na výšku ceny Diela.</w:t>
      </w:r>
    </w:p>
    <w:p w14:paraId="611EAF96" w14:textId="77777777" w:rsidR="00760C9D" w:rsidRPr="00760C9D" w:rsidRDefault="00760C9D" w:rsidP="00760C9D">
      <w:pPr>
        <w:spacing w:after="0" w:line="240" w:lineRule="auto"/>
        <w:jc w:val="both"/>
        <w:rPr>
          <w:rFonts w:ascii="Arial" w:hAnsi="Arial" w:cs="Arial"/>
          <w:sz w:val="18"/>
          <w:szCs w:val="18"/>
        </w:rPr>
      </w:pPr>
    </w:p>
    <w:p w14:paraId="714309DF" w14:textId="77777777" w:rsidR="00760C9D" w:rsidRPr="00760C9D" w:rsidRDefault="00760C9D" w:rsidP="00760C9D">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je oprávnený nechať sa zastupovať technickým dozorom, </w:t>
      </w:r>
      <w:r w:rsidRPr="007C3FCE">
        <w:rPr>
          <w:rFonts w:ascii="Arial" w:hAnsi="Arial" w:cs="Arial"/>
          <w:sz w:val="18"/>
          <w:szCs w:val="18"/>
        </w:rPr>
        <w:t>konzultantskou spoločnosťou alebo generálnym projektantom</w:t>
      </w:r>
      <w:r w:rsidRPr="00760C9D">
        <w:rPr>
          <w:rFonts w:ascii="Arial" w:hAnsi="Arial" w:cs="Arial"/>
          <w:sz w:val="18"/>
          <w:szCs w:val="18"/>
        </w:rPr>
        <w:t>. Rozsah práv a povinností každého zástupcu objednávateľa bude presne vymedzený v písomnom plnomocenstve.</w:t>
      </w:r>
    </w:p>
    <w:p w14:paraId="33DE9DEF" w14:textId="77777777" w:rsidR="00760C9D" w:rsidRPr="00760C9D" w:rsidRDefault="00760C9D" w:rsidP="00760C9D">
      <w:pPr>
        <w:spacing w:after="0" w:line="240" w:lineRule="auto"/>
        <w:ind w:left="720"/>
        <w:contextualSpacing/>
        <w:rPr>
          <w:rFonts w:ascii="Arial" w:hAnsi="Arial" w:cs="Arial"/>
          <w:sz w:val="18"/>
          <w:szCs w:val="18"/>
        </w:rPr>
      </w:pPr>
    </w:p>
    <w:p w14:paraId="7E5D9F47" w14:textId="4B183A85" w:rsidR="00760C9D" w:rsidRPr="00760C9D" w:rsidRDefault="00760C9D" w:rsidP="00760C9D">
      <w:pPr>
        <w:numPr>
          <w:ilvl w:val="1"/>
          <w:numId w:val="24"/>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sa zaväzuje určiť v súlade so zmluvou osobu stavbyvedúceho a jeho zástupcu </w:t>
      </w:r>
      <w:r w:rsidRPr="00760C9D">
        <w:rPr>
          <w:rFonts w:ascii="Arial" w:eastAsia="Times New Roman" w:hAnsi="Arial" w:cs="Arial"/>
          <w:sz w:val="18"/>
          <w:szCs w:val="18"/>
          <w:lang w:eastAsia="cs-CZ"/>
        </w:rPr>
        <w:t>(v prípade, ak je to relevantné).</w:t>
      </w:r>
      <w:r w:rsidRPr="00760C9D">
        <w:rPr>
          <w:rFonts w:ascii="Arial" w:hAnsi="Arial" w:cs="Arial"/>
          <w:sz w:val="18"/>
          <w:szCs w:val="18"/>
        </w:rPr>
        <w:t xml:space="preserve"> Stavbyvedúci a jeho zástupca musia byť bezúhonní a musia svojimi odbornými a profesionálnymi znalosťami a dĺžkou praxe zaručovať riadne a včasné splnenie povinností dodávateľa. Stavbyvedúci je povinný byť nepretržite prítomný na Stavenisku počas celej doby výkonu prác (realizácie Diela). V prípade neprítomnosti stavbyvedúceho musí byť na Stavenisku prítomný zástupca stavbyvedúceho. Dodávateľ sa zaväzuje v prípade neplnenia povinností stavbyvedúceho na základe odôvodneného písomného oznámenia objednávateľa ho nahradiť bezodkladne inou osobou. Dodávateľ pre účel preukázania </w:t>
      </w:r>
      <w:r w:rsidRPr="00760C9D">
        <w:rPr>
          <w:rFonts w:ascii="Arial" w:eastAsia="Times New Roman" w:hAnsi="Arial" w:cs="Arial"/>
          <w:sz w:val="18"/>
          <w:szCs w:val="18"/>
          <w:lang w:eastAsia="cs-CZ"/>
        </w:rPr>
        <w:t xml:space="preserve"> požadovaných znalostí stavbyvedúceho a jeho zástupcu predloží poverenej osobe objednávateľa (manažér prevádzky, stav</w:t>
      </w:r>
      <w:r w:rsidR="00D47A8B">
        <w:rPr>
          <w:rFonts w:ascii="Arial" w:eastAsia="Times New Roman" w:hAnsi="Arial" w:cs="Arial"/>
          <w:sz w:val="18"/>
          <w:szCs w:val="18"/>
          <w:lang w:eastAsia="cs-CZ"/>
        </w:rPr>
        <w:t>ebný dozor v zmysle Prílohy č. 4</w:t>
      </w:r>
      <w:r w:rsidRPr="00760C9D">
        <w:rPr>
          <w:rFonts w:ascii="Arial" w:eastAsia="Times New Roman" w:hAnsi="Arial" w:cs="Arial"/>
          <w:sz w:val="18"/>
          <w:szCs w:val="18"/>
          <w:lang w:eastAsia="cs-CZ"/>
        </w:rPr>
        <w:t xml:space="preserve"> tejto zmluvy)</w:t>
      </w:r>
      <w:r w:rsidRPr="00760C9D">
        <w:rPr>
          <w:rFonts w:ascii="Arial" w:hAnsi="Arial" w:cs="Arial"/>
          <w:sz w:val="18"/>
          <w:szCs w:val="18"/>
        </w:rPr>
        <w:t xml:space="preserve"> najneskôr ku dňu prevzatia Staveniska v prípade stavbyvedúceho a najneskôr ku dňu nástupu na Stavenisko v prípade zástupcu:</w:t>
      </w:r>
    </w:p>
    <w:p w14:paraId="68B4759B" w14:textId="77777777" w:rsidR="00760C9D" w:rsidRPr="00760C9D" w:rsidRDefault="00760C9D" w:rsidP="00760C9D">
      <w:pPr>
        <w:spacing w:after="0" w:line="240" w:lineRule="auto"/>
        <w:contextualSpacing/>
        <w:jc w:val="both"/>
        <w:rPr>
          <w:rFonts w:ascii="Arial" w:hAnsi="Arial" w:cs="Arial"/>
          <w:sz w:val="18"/>
          <w:szCs w:val="18"/>
        </w:rPr>
      </w:pPr>
    </w:p>
    <w:p w14:paraId="6E109D3D" w14:textId="77777777" w:rsidR="00760C9D" w:rsidRP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identifikačné údaje osoby s odbornou spôsobilosťou na výkon činnosti stavbyvedúceho a jeho zástupcu pre odborné zameranie/kategóriu: pozemné stavby;</w:t>
      </w:r>
    </w:p>
    <w:p w14:paraId="0E6D1683" w14:textId="7B89F042" w:rsidR="00760C9D" w:rsidRP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fotokópiu dokladov odbornej spôsobilosti stavbyvedúceho a jeho zástupcu – osvedčenia s odborným zameraním pozemné stavby alebo ekvivalent podľa zákona č. 138/1992 Zb. o autorizovaných architektoch a autorizovaných stavebných inžinieroch v  znení</w:t>
      </w:r>
      <w:r w:rsidR="002D394A">
        <w:rPr>
          <w:rFonts w:ascii="Arial" w:hAnsi="Arial" w:cs="Arial"/>
          <w:sz w:val="18"/>
          <w:szCs w:val="18"/>
        </w:rPr>
        <w:t xml:space="preserve"> neskorších predpisov</w:t>
      </w:r>
      <w:r w:rsidRPr="00760C9D">
        <w:rPr>
          <w:rFonts w:ascii="Arial" w:hAnsi="Arial" w:cs="Arial"/>
          <w:sz w:val="18"/>
          <w:szCs w:val="18"/>
        </w:rPr>
        <w:t>;</w:t>
      </w:r>
    </w:p>
    <w:p w14:paraId="0A05620E" w14:textId="77777777" w:rsidR="00760C9D" w:rsidRP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 xml:space="preserve">doklady preukazujúce dĺžku odbornej praxe osoby stavbyvedúceho a jeho zástupcu v rozsahu minimálne 5 rokov v požadovanom odbore </w:t>
      </w:r>
      <w:r w:rsidRPr="00760C9D">
        <w:rPr>
          <w:rFonts w:ascii="Arial" w:eastAsia="Times New Roman" w:hAnsi="Arial" w:cs="Arial"/>
          <w:sz w:val="18"/>
          <w:szCs w:val="18"/>
          <w:lang w:eastAsia="cs-CZ"/>
        </w:rPr>
        <w:t>dodávateľ u stavbyvedúceho a jeho zástupcu preukáže životopisom;</w:t>
      </w:r>
      <w:r w:rsidRPr="00760C9D" w:rsidDel="00667815">
        <w:rPr>
          <w:rFonts w:ascii="Arial" w:hAnsi="Arial" w:cs="Arial"/>
          <w:sz w:val="18"/>
          <w:szCs w:val="18"/>
        </w:rPr>
        <w:t xml:space="preserve"> </w:t>
      </w:r>
    </w:p>
    <w:p w14:paraId="0B8F6AFC" w14:textId="77777777" w:rsidR="00760C9D" w:rsidRDefault="00760C9D" w:rsidP="00760C9D">
      <w:pPr>
        <w:numPr>
          <w:ilvl w:val="0"/>
          <w:numId w:val="3"/>
        </w:numPr>
        <w:spacing w:after="0" w:line="240" w:lineRule="auto"/>
        <w:ind w:left="993" w:hanging="633"/>
        <w:contextualSpacing/>
        <w:jc w:val="both"/>
        <w:rPr>
          <w:rFonts w:ascii="Arial" w:hAnsi="Arial" w:cs="Arial"/>
          <w:sz w:val="18"/>
          <w:szCs w:val="18"/>
        </w:rPr>
      </w:pPr>
      <w:r w:rsidRPr="00760C9D">
        <w:rPr>
          <w:rFonts w:ascii="Arial" w:hAnsi="Arial" w:cs="Arial"/>
          <w:sz w:val="18"/>
          <w:szCs w:val="18"/>
        </w:rPr>
        <w:t xml:space="preserve">vyhlásenie stavbyvedúceho, že bude k dispozícii dodávateľovi na plnenie predmetu zákazky, a to po celú dobu realizácie Diela. </w:t>
      </w:r>
    </w:p>
    <w:p w14:paraId="18080C5B" w14:textId="77777777" w:rsidR="00F814CE" w:rsidRDefault="00F814CE" w:rsidP="00F814CE">
      <w:pPr>
        <w:spacing w:after="0" w:line="240" w:lineRule="auto"/>
        <w:ind w:left="360"/>
        <w:contextualSpacing/>
        <w:jc w:val="both"/>
        <w:rPr>
          <w:rFonts w:ascii="Arial" w:hAnsi="Arial" w:cs="Arial"/>
          <w:sz w:val="18"/>
          <w:szCs w:val="18"/>
        </w:rPr>
      </w:pPr>
    </w:p>
    <w:p w14:paraId="07CECB7D" w14:textId="77777777" w:rsidR="00F814CE" w:rsidRDefault="00F814CE" w:rsidP="00F814CE">
      <w:pPr>
        <w:tabs>
          <w:tab w:val="left" w:pos="709"/>
        </w:tabs>
        <w:ind w:left="567"/>
        <w:contextualSpacing/>
        <w:jc w:val="both"/>
        <w:rPr>
          <w:rFonts w:ascii="Arial" w:hAnsi="Arial" w:cs="Arial"/>
          <w:sz w:val="18"/>
          <w:szCs w:val="18"/>
        </w:rPr>
      </w:pPr>
      <w:r w:rsidRPr="00253A6E">
        <w:rPr>
          <w:rFonts w:ascii="Arial" w:hAnsi="Arial" w:cs="Arial"/>
          <w:sz w:val="18"/>
          <w:szCs w:val="18"/>
        </w:rPr>
        <w:t>V prípade,  ak  objednávateľ  organizuje  koordinačné  porady  a kontrolné  dni,  je   dodávateľ  povinný sa týchto zúčastniť,  a to prostredníctvom stavbyvedúceho, prípadne ďalších splnomocnených zástupcov dodávateľa. Miesto a termín konania koordinačných porád a kontrolných dní je objednávateľ povinný oznámiť dodávateľovi písomne, najmenej dva (2) pracovné dni vopred, pokiaľ sa zmluvné strany nedohodnú inak.</w:t>
      </w:r>
    </w:p>
    <w:p w14:paraId="23613861" w14:textId="77777777" w:rsidR="00760C9D" w:rsidRPr="00760C9D" w:rsidRDefault="00760C9D" w:rsidP="00F814CE">
      <w:pPr>
        <w:contextualSpacing/>
        <w:jc w:val="both"/>
        <w:rPr>
          <w:rFonts w:ascii="Arial" w:hAnsi="Arial" w:cs="Arial"/>
          <w:sz w:val="18"/>
          <w:szCs w:val="18"/>
        </w:rPr>
      </w:pPr>
    </w:p>
    <w:p w14:paraId="63BC9D07" w14:textId="6E390A24" w:rsidR="00760C9D" w:rsidRPr="00760C9D" w:rsidRDefault="00760C9D" w:rsidP="00760C9D">
      <w:pPr>
        <w:spacing w:after="0" w:line="240" w:lineRule="auto"/>
        <w:ind w:left="567" w:hanging="567"/>
        <w:contextualSpacing/>
        <w:jc w:val="both"/>
        <w:rPr>
          <w:rFonts w:ascii="Arial" w:hAnsi="Arial" w:cs="Arial"/>
          <w:sz w:val="18"/>
          <w:szCs w:val="18"/>
        </w:rPr>
      </w:pPr>
      <w:r w:rsidRPr="00760C9D">
        <w:rPr>
          <w:rFonts w:ascii="Arial" w:hAnsi="Arial" w:cs="Arial"/>
          <w:sz w:val="18"/>
          <w:szCs w:val="18"/>
        </w:rPr>
        <w:t>8.5    Dodávateľ je povinný oznámiť objednávateľovi osobu zástupcu stavbyvedúceho bezodkladne po tom, čo sa dozvedel o potrebe zastúpiť stavbyvedúceho na Stavenisku, najneskôr však v deň nástupu na Stavenisko, a zároveň predložiť poverenej osobe objednávateľa (manažér prevádzky, stavebný dozor) overené fotokópie dokladov preukazujúcich jeho odborné a profesionálne znalosti a dĺžku praxe v zmysle odsekov (i) až (iv) bodu</w:t>
      </w:r>
      <w:r w:rsidR="0080122E">
        <w:rPr>
          <w:rFonts w:ascii="Arial" w:hAnsi="Arial" w:cs="Arial"/>
          <w:sz w:val="18"/>
          <w:szCs w:val="18"/>
        </w:rPr>
        <w:t xml:space="preserve"> 8.4 tohto Článku zmluvy</w:t>
      </w:r>
      <w:r w:rsidRPr="00760C9D">
        <w:rPr>
          <w:rFonts w:ascii="Arial" w:hAnsi="Arial" w:cs="Arial"/>
          <w:sz w:val="18"/>
          <w:szCs w:val="18"/>
        </w:rPr>
        <w:t>.</w:t>
      </w:r>
    </w:p>
    <w:p w14:paraId="55E113CC" w14:textId="77777777" w:rsidR="00760C9D" w:rsidRPr="00760C9D" w:rsidRDefault="00760C9D" w:rsidP="00760C9D">
      <w:pPr>
        <w:spacing w:after="0" w:line="240" w:lineRule="auto"/>
        <w:ind w:left="567" w:hanging="207"/>
        <w:contextualSpacing/>
        <w:jc w:val="both"/>
        <w:rPr>
          <w:rFonts w:ascii="Arial" w:hAnsi="Arial" w:cs="Arial"/>
          <w:sz w:val="18"/>
          <w:szCs w:val="18"/>
        </w:rPr>
      </w:pPr>
    </w:p>
    <w:p w14:paraId="36C1556C" w14:textId="77777777" w:rsidR="00760C9D" w:rsidRPr="00760C9D" w:rsidRDefault="00760C9D" w:rsidP="00760C9D">
      <w:pPr>
        <w:spacing w:after="0" w:line="240" w:lineRule="auto"/>
        <w:ind w:left="567" w:hanging="207"/>
        <w:contextualSpacing/>
        <w:jc w:val="both"/>
        <w:rPr>
          <w:rFonts w:ascii="Arial" w:hAnsi="Arial" w:cs="Arial"/>
          <w:sz w:val="18"/>
          <w:szCs w:val="18"/>
        </w:rPr>
      </w:pPr>
      <w:r w:rsidRPr="00760C9D">
        <w:rPr>
          <w:rFonts w:ascii="Arial" w:hAnsi="Arial" w:cs="Arial"/>
          <w:sz w:val="18"/>
          <w:szCs w:val="18"/>
        </w:rPr>
        <w:t xml:space="preserve">    Objednávateľ k dátumu podpisu tejto zmluvy doplní meno a kontaktné údaje zodpovedného manažéra prevádzky a osoby vykonávajúcej stavebný doz</w:t>
      </w:r>
      <w:r w:rsidR="00D47A8B">
        <w:rPr>
          <w:rFonts w:ascii="Arial" w:hAnsi="Arial" w:cs="Arial"/>
          <w:sz w:val="18"/>
          <w:szCs w:val="18"/>
        </w:rPr>
        <w:t>or objednávateľa do Prílohy č. 4</w:t>
      </w:r>
      <w:r w:rsidRPr="00760C9D">
        <w:rPr>
          <w:rFonts w:ascii="Arial" w:hAnsi="Arial" w:cs="Arial"/>
          <w:sz w:val="18"/>
          <w:szCs w:val="18"/>
        </w:rPr>
        <w:t>, ktorá tvorí nedeliteľnú súčasť tejto zmluvy.</w:t>
      </w:r>
    </w:p>
    <w:p w14:paraId="31F6E1AF" w14:textId="77777777" w:rsidR="00760C9D" w:rsidRPr="00760C9D" w:rsidRDefault="00760C9D" w:rsidP="00760C9D">
      <w:pPr>
        <w:tabs>
          <w:tab w:val="left" w:pos="709"/>
        </w:tabs>
        <w:ind w:left="567" w:hanging="567"/>
        <w:contextualSpacing/>
        <w:jc w:val="both"/>
        <w:rPr>
          <w:rFonts w:ascii="Arial" w:hAnsi="Arial" w:cs="Arial"/>
          <w:sz w:val="18"/>
          <w:szCs w:val="18"/>
        </w:rPr>
      </w:pPr>
    </w:p>
    <w:p w14:paraId="673CBB0E" w14:textId="50A8C947" w:rsidR="00760C9D" w:rsidRPr="00760C9D" w:rsidRDefault="00760C9D" w:rsidP="00760C9D">
      <w:pPr>
        <w:tabs>
          <w:tab w:val="left" w:pos="567"/>
          <w:tab w:val="left" w:pos="709"/>
        </w:tabs>
        <w:ind w:left="567" w:hanging="567"/>
        <w:contextualSpacing/>
        <w:jc w:val="both"/>
        <w:rPr>
          <w:rFonts w:ascii="Arial" w:hAnsi="Arial" w:cs="Arial"/>
          <w:sz w:val="18"/>
          <w:szCs w:val="18"/>
        </w:rPr>
      </w:pPr>
      <w:r w:rsidRPr="00760C9D">
        <w:rPr>
          <w:rFonts w:ascii="Arial" w:hAnsi="Arial" w:cs="Arial"/>
          <w:sz w:val="18"/>
          <w:szCs w:val="18"/>
        </w:rPr>
        <w:t xml:space="preserve">8.6      Do stavebného denníka sa zapisujú všetky rozhodujúce skutočnosti týkajúce sa realizácie Diela najmä/nie výlučne uvedené denné skutočnosti: dátum a čas začatia stavebných prác, počet zamestnancov dodávateľa vrátane ich kvalifikácie nasadených na každej dennej pracovnej zmene, zoznam strojového vybavenia použitého na každej dennej pracovnej zmene, výkaz výmer prác a dodávok, ktoré sa majú vykonať a zrealizovať počas každej pracovnej zmeny, na záver pracovnej zmeny/zmien sa uvedie rozsah vykonaných a ich finančné vyjadrenie, pričom v prípade realizácie prác prostredníctvom subdodávateľa pre každé príslušné plnenie sa okrem uvedených skutočností zapíše aj obchodné meno a IČO každej osoby subdodávateľa realizujúceho príslušné práce na Stavenisku v príslušnej pracovnej zmene, pričom pre vylúčenie pochybností pri aplikácii ustanovenia tohto bodu sa oprávneným </w:t>
      </w:r>
      <w:r w:rsidRPr="00760C9D">
        <w:rPr>
          <w:rFonts w:ascii="Arial" w:eastAsia="Times New Roman" w:hAnsi="Arial" w:cs="Arial"/>
          <w:sz w:val="18"/>
          <w:szCs w:val="18"/>
          <w:lang w:eastAsia="cs-CZ"/>
        </w:rPr>
        <w:t>subdodávateľom rozumie</w:t>
      </w:r>
      <w:r w:rsidRPr="00760C9D">
        <w:rPr>
          <w:rFonts w:ascii="Arial" w:hAnsi="Arial" w:cs="Arial"/>
          <w:sz w:val="18"/>
          <w:szCs w:val="18"/>
        </w:rPr>
        <w:t xml:space="preserve"> výlučne osoba definovaná v</w:t>
      </w:r>
      <w:r w:rsidR="0080122E">
        <w:rPr>
          <w:rFonts w:ascii="Arial" w:hAnsi="Arial" w:cs="Arial"/>
          <w:sz w:val="18"/>
          <w:szCs w:val="18"/>
        </w:rPr>
        <w:t xml:space="preserve"> Článku 2, </w:t>
      </w:r>
      <w:r w:rsidRPr="00760C9D">
        <w:rPr>
          <w:rFonts w:ascii="Arial" w:hAnsi="Arial" w:cs="Arial"/>
          <w:sz w:val="18"/>
          <w:szCs w:val="18"/>
        </w:rPr>
        <w:t xml:space="preserve">bode 2.2 </w:t>
      </w:r>
      <w:r w:rsidR="0080122E">
        <w:rPr>
          <w:rFonts w:ascii="Arial" w:hAnsi="Arial" w:cs="Arial"/>
          <w:sz w:val="18"/>
          <w:szCs w:val="18"/>
        </w:rPr>
        <w:t xml:space="preserve">odsek </w:t>
      </w:r>
      <w:r w:rsidRPr="00760C9D">
        <w:rPr>
          <w:rFonts w:ascii="Arial" w:hAnsi="Arial" w:cs="Arial"/>
          <w:sz w:val="18"/>
          <w:szCs w:val="18"/>
        </w:rPr>
        <w:t xml:space="preserve">(v) tejto zmluvy. Zástupca dodávateľa umožní prístup technickému dozoru objednávateľa k denným záznamom v stavebnom denníku na posúdenie a vyjadrenie zástupcovi objednávateľa najneskôr nasledujúci pracovný deň ráno, pričom v prípade zaznamenania udalosti vyžadujúcej okamžité riešenie je zástupca dodávateľa povinný bezodkladne oboznámiť aj technický dozor objednávateľa na </w:t>
      </w:r>
      <w:r w:rsidR="0080122E">
        <w:rPr>
          <w:rFonts w:ascii="Arial" w:hAnsi="Arial" w:cs="Arial"/>
          <w:sz w:val="18"/>
          <w:szCs w:val="18"/>
        </w:rPr>
        <w:t>Stav</w:t>
      </w:r>
      <w:r w:rsidR="0080122E" w:rsidRPr="00760C9D">
        <w:rPr>
          <w:rFonts w:ascii="Arial" w:hAnsi="Arial" w:cs="Arial"/>
          <w:sz w:val="18"/>
          <w:szCs w:val="18"/>
        </w:rPr>
        <w:t>e</w:t>
      </w:r>
      <w:r w:rsidR="0080122E">
        <w:rPr>
          <w:rFonts w:ascii="Arial" w:hAnsi="Arial" w:cs="Arial"/>
          <w:sz w:val="18"/>
          <w:szCs w:val="18"/>
        </w:rPr>
        <w:t>nisku</w:t>
      </w:r>
      <w:r w:rsidRPr="00760C9D">
        <w:rPr>
          <w:rFonts w:ascii="Arial" w:hAnsi="Arial" w:cs="Arial"/>
          <w:sz w:val="18"/>
          <w:szCs w:val="18"/>
        </w:rPr>
        <w:t>. Zástupca objednávateľa je povinný najneskôr do troch (3) pracovných dní odo dňa vykonania záznamu v stavebnom denníku poznačiť v ňom svoj súhlas, prípadne nesúhlas, s obsahom predloženého denného záznamu a to aj s uvedením dôvodu nesúhlasu. Stavebný denník sa bude viesť do doby prevzatia Diela objednávateľom a v prípade zistenia vád alebo nedorobkov až do ich riadneho odstránenia zo strany dodávateľa. Stavebný denník musí byť na stavbe Diela trvalo prístupný objednávateľovi a/alebo zástupcovi objednávateľa. Zápisy do stavebného denníka budú oprávnené vykonávať nasledovné osoby, a to najmä:</w:t>
      </w:r>
    </w:p>
    <w:p w14:paraId="1FE1090A"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Stavbyvedúci dodávateľa;</w:t>
      </w:r>
    </w:p>
    <w:p w14:paraId="17248F44"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Technický a stavebný dozor objednávateľa a jeho poverený zástupca;</w:t>
      </w:r>
    </w:p>
    <w:p w14:paraId="7098D3E1"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Projektant; </w:t>
      </w:r>
    </w:p>
    <w:p w14:paraId="32055713"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Geodet a kartograf Diela; </w:t>
      </w:r>
    </w:p>
    <w:p w14:paraId="11EA42F4" w14:textId="77777777"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Štatutárne orgány oboch zmluvných strán; </w:t>
      </w:r>
    </w:p>
    <w:p w14:paraId="63175651" w14:textId="763E88FF" w:rsidR="00760C9D" w:rsidRP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Zástupcovia oprávnených osôb;</w:t>
      </w:r>
    </w:p>
    <w:p w14:paraId="11574CCD" w14:textId="77777777" w:rsidR="00760C9D" w:rsidRDefault="00760C9D" w:rsidP="00D624BB">
      <w:pPr>
        <w:numPr>
          <w:ilvl w:val="0"/>
          <w:numId w:val="4"/>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Zástupcovia príslušných orgánov štátneho dozoru a štátneho stavebného dohľadu.</w:t>
      </w:r>
    </w:p>
    <w:p w14:paraId="5D2A131C" w14:textId="77777777" w:rsidR="00FC5B7D" w:rsidRPr="00760C9D" w:rsidRDefault="00FC5B7D" w:rsidP="00FC5B7D">
      <w:pPr>
        <w:spacing w:after="0" w:line="240" w:lineRule="auto"/>
        <w:ind w:left="993"/>
        <w:contextualSpacing/>
        <w:jc w:val="both"/>
        <w:rPr>
          <w:rFonts w:ascii="Arial" w:hAnsi="Arial" w:cs="Arial"/>
          <w:sz w:val="18"/>
          <w:szCs w:val="18"/>
        </w:rPr>
      </w:pPr>
    </w:p>
    <w:p w14:paraId="322C13AE" w14:textId="581AA788"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vopred písomne vyzvať objednávateľa na vykonanie kontroly prác, ktoré v ďalšom pracovnom postupe budú zakryté alebo sa stanú neprístupnými. Výzva musí byť doručená objednávateľovi najneskôr tri (3) pracovné dni vopred. Ak si dodávateľ túto svoju povinnosť nesplní, je povinný na žiadosť objednávateľa tieto práce odkryť a zakryť na svoje náklady.</w:t>
      </w:r>
    </w:p>
    <w:p w14:paraId="5FFBD360" w14:textId="77777777" w:rsidR="00760C9D" w:rsidRPr="00760C9D" w:rsidRDefault="00760C9D" w:rsidP="00760C9D">
      <w:pPr>
        <w:ind w:left="567"/>
        <w:contextualSpacing/>
        <w:jc w:val="both"/>
        <w:rPr>
          <w:rFonts w:ascii="Arial" w:hAnsi="Arial" w:cs="Arial"/>
          <w:sz w:val="18"/>
          <w:szCs w:val="18"/>
        </w:rPr>
      </w:pPr>
    </w:p>
    <w:p w14:paraId="5AE8E98F"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chrániť Dielo a stavbu, v ktorej sa Stavenisko nachádza počas jeho realizácie a zabezpečiť hotové časti Diela ochrannými prostriedkami tak, aby nedošlo k ich zničeniu, poškodeniu alebo znehodnoteniu do doby odovzdania Diela objednávateľovi. Nebezpečenstvo vzniku škody na Diele prejde na objednávateľa dňom prevzatia Diela na základe podpísaného Preberacieho protokolu.</w:t>
      </w:r>
    </w:p>
    <w:p w14:paraId="3454EB11" w14:textId="77777777" w:rsidR="00760C9D" w:rsidRPr="00760C9D" w:rsidRDefault="00760C9D" w:rsidP="00760C9D">
      <w:pPr>
        <w:spacing w:after="0" w:line="240" w:lineRule="auto"/>
        <w:ind w:left="720"/>
        <w:contextualSpacing/>
        <w:rPr>
          <w:rFonts w:ascii="Arial" w:hAnsi="Arial" w:cs="Arial"/>
          <w:sz w:val="18"/>
          <w:szCs w:val="18"/>
        </w:rPr>
      </w:pPr>
    </w:p>
    <w:p w14:paraId="38CAB608" w14:textId="5753D9DE" w:rsidR="00760C9D" w:rsidRPr="00F814CE" w:rsidRDefault="00760C9D" w:rsidP="00F814CE">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je povinný zdokumentovať navrhované materiály a výrobky na vzorkách a predložiť v dostatočnom časovom predstihu v zmysle technologických postupov, dodávky a dohodnutého </w:t>
      </w:r>
      <w:r w:rsidR="00E90092">
        <w:rPr>
          <w:rFonts w:ascii="Arial" w:hAnsi="Arial" w:cs="Arial"/>
          <w:sz w:val="18"/>
          <w:szCs w:val="18"/>
        </w:rPr>
        <w:t xml:space="preserve">Časového </w:t>
      </w:r>
      <w:r w:rsidRPr="00760C9D">
        <w:rPr>
          <w:rFonts w:ascii="Arial" w:hAnsi="Arial" w:cs="Arial"/>
          <w:sz w:val="18"/>
          <w:szCs w:val="18"/>
        </w:rPr>
        <w:t xml:space="preserve">harmonogramu na odsúhlasenie dielenskú a montážnu dokumentáciu vybraných častí dodávok. Dodávateľ predloží dokumenty a podklady na schválenie najneskôr sedem (7) pracovných dní pred ich zabudovaním. Dodávateľ nie je oprávnený pri realizácii Diela použiť náhradné materiály a výrobky oproti predpokladaným v Projektovej dokumentácii bez predchádzajúceho písomného súhlasu objednávateľa alebo oprávnenej osoby objednávateľa. </w:t>
      </w:r>
      <w:r w:rsidR="00F814CE" w:rsidRPr="00F41E00">
        <w:rPr>
          <w:rFonts w:ascii="Arial" w:hAnsi="Arial" w:cs="Arial"/>
          <w:sz w:val="18"/>
          <w:szCs w:val="18"/>
        </w:rPr>
        <w:t>V prípade, ak dodávateľ použije materiály a výrobky bez ich predchádzajúceho predloženia objednávateľovi na schválenie, je povinný ich bez zbytočného odkladu demontovať/odstrániť a nahradiť objednávateľom schválenými materiálmi a výrobkami na vlastné náklady.</w:t>
      </w:r>
    </w:p>
    <w:p w14:paraId="53B615FD" w14:textId="77777777" w:rsidR="00760C9D" w:rsidRPr="00760C9D" w:rsidRDefault="00760C9D" w:rsidP="00760C9D">
      <w:pPr>
        <w:spacing w:after="0" w:line="240" w:lineRule="auto"/>
        <w:ind w:left="720"/>
        <w:contextualSpacing/>
        <w:rPr>
          <w:rFonts w:ascii="Arial" w:hAnsi="Arial" w:cs="Arial"/>
          <w:sz w:val="18"/>
          <w:szCs w:val="18"/>
        </w:rPr>
      </w:pPr>
    </w:p>
    <w:p w14:paraId="0B7676E3"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môže požiadať dodávateľa, aby bezodkladne odvolal z práce na Diele akúkoľvek osobu pracujúcu pre dodávateľa alebo jeho subdodávateľa, ktorá podľa odborne ustáleného názoru/stanoviska objednávateľa zneužíva svoju funkciu alebo je nespôsobilá alebo je nedbalá pri riadnom plnení svojich povinností, alebo ktorej prítomnosť na Stavenisku je považovaná objednávateľom za nežiaducu, a tejto osobe nebude bez súhlasu objednávateľa umožnený prístup na Stavenisko. Osoba takto odvolaná z práce na Diele bude dodávateľom bez zbytočného odkladu nahradená inou osobou na náklady dodávateľa. </w:t>
      </w:r>
    </w:p>
    <w:p w14:paraId="5ABB8C20" w14:textId="77777777" w:rsidR="00760C9D" w:rsidRPr="00760C9D" w:rsidRDefault="00760C9D" w:rsidP="00760C9D">
      <w:pPr>
        <w:spacing w:after="0" w:line="240" w:lineRule="auto"/>
        <w:ind w:left="720"/>
        <w:contextualSpacing/>
        <w:rPr>
          <w:rFonts w:ascii="Arial" w:hAnsi="Arial" w:cs="Arial"/>
          <w:sz w:val="18"/>
          <w:szCs w:val="18"/>
        </w:rPr>
      </w:pPr>
    </w:p>
    <w:p w14:paraId="67FB812A"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alebo oprávnená osoba objednávateľa môže kedykoľvek vyzvať dodávateľa, aby bezodkladne, najneskôr do dvoch (2) pracovných dní odvolal zo Staveniska svojho subdodávateľa, ktorý podľa odborne ustáleného názoru/stanoviska objednávateľa (doloženého stanoviskom Projektanta a/alebo stavebného dozoru a/alebo technického dozoru a/alebo znalcom v danom obore a pod., v prípade potreby kombináciou oprávnených osôb) nevykonáva svoju prácu kvalitne, v súlade so stavebnotechnickou dokumentáciou k Dielu, v zmysle príslušných platných všeobecne záväzných právnych predpisov a/alebo technických noriem a/alebo v súlade s pokynmi objednávateľa. Dodávateľ je v takom prípade povinný takéhoto subdodávateľa bezodkladne, najneskôr do dvoch (2) pracovných dní odvolať zo Staveniska. Odvolaný subdodávateľ bude dodávateľom v prípade, že plnenie nevykoná sám bez zbytočného odkladu, najneskôr do desiatich (10) pracovných dní nahradený iným subdodávateľom na náklady dodávateľa. Odvolaním subdodávateľa zo Staveniska podľa tohto bodu nebudú zmenené termíny dokončenia Diela ani dohodnutá cena Diela. </w:t>
      </w:r>
    </w:p>
    <w:p w14:paraId="3697046C" w14:textId="77777777" w:rsidR="00760C9D" w:rsidRPr="00760C9D" w:rsidRDefault="00760C9D" w:rsidP="00760C9D">
      <w:pPr>
        <w:spacing w:after="0" w:line="240" w:lineRule="auto"/>
        <w:jc w:val="both"/>
        <w:rPr>
          <w:rFonts w:ascii="Arial" w:hAnsi="Arial" w:cs="Arial"/>
          <w:sz w:val="18"/>
          <w:szCs w:val="18"/>
        </w:rPr>
      </w:pPr>
    </w:p>
    <w:p w14:paraId="5A9166BE"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môže preniesť ktorúkoľvek zo svojich povinností a právomoci na tretiu osobu a môže toto delegovanie kedykoľvek zrušiť. Toto delegovanie alebo zrušenie delegovania bude vykonané v písomnej forme a voči dodávateľovi nadobudne účinnosť po doručení dodávateľovi. Akékoľvek rozhodnutie, pokyn, kontrola, skúška, súhlas, schválenie alebo podobný akt uskutočňovaný touto osobou v súlade s delegovaním má rovnaký účinok, ako by ho uskutočnil objednávateľ sám.</w:t>
      </w:r>
    </w:p>
    <w:p w14:paraId="171F7A1E" w14:textId="77777777" w:rsidR="00760C9D" w:rsidRPr="00760C9D" w:rsidRDefault="00760C9D" w:rsidP="00760C9D">
      <w:pPr>
        <w:spacing w:after="0" w:line="240" w:lineRule="auto"/>
        <w:ind w:left="720"/>
        <w:contextualSpacing/>
        <w:rPr>
          <w:rFonts w:ascii="Arial" w:hAnsi="Arial" w:cs="Arial"/>
          <w:sz w:val="18"/>
          <w:szCs w:val="18"/>
        </w:rPr>
      </w:pPr>
    </w:p>
    <w:p w14:paraId="2D9C8460"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v plnom rozsahu zodpovedá za dodržiavanie právnych predpisov vzťahujúcich sa na bezpečnosť a ochranu zdravia pri práci a ochranu životného prostredia u svojich pracovníkov / iných osôb vykonávajúcich svoju činnosť pre dodávateľa / u pracovníkov svojich subdodávateľov / iných osôb vykonávajúcich svoju činnosť pre subdodávateľov Dodávateľa na Stavenisku a je povinný vykázať zo Staveniska osoby, ktoré odmietajú tieto podmienky dodržiavať alebo ich porušujú. Zároveň zabezpečí, aby všetci jeho pracovníci a pracovníci jeho subdodávateľov absolvovali právnymi predpismi ustanovené školenia alebo mali príslušné platné atesty a osvedčenia. Dodávateľ je povinný zabezpečiť svojim pracovníkom príslušné osobné pracovné pomôcky. Dodávateľ bude v prípade nehody, pracovného úrazu alebo inej podobnej udalosti postupovať v súlade so všeobecne záväznými právnymi predpismi. Zároveň okamžite upovedomí objednávateľa, resp. oprávnenú osobu objednávateľa, na Stavenisku najmä o (i) pracovných úrazoch, (ii) škodách na vybavení a strojoch na stavbe a Stavenisku, (iii) škodách na životnom prostredí a (iv) požiaroch.</w:t>
      </w:r>
    </w:p>
    <w:p w14:paraId="688F288B" w14:textId="77777777" w:rsidR="00760C9D" w:rsidRPr="00760C9D" w:rsidRDefault="00760C9D" w:rsidP="00760C9D">
      <w:pPr>
        <w:spacing w:after="0" w:line="240" w:lineRule="auto"/>
        <w:ind w:left="720"/>
        <w:contextualSpacing/>
        <w:rPr>
          <w:rFonts w:ascii="Arial" w:hAnsi="Arial" w:cs="Arial"/>
          <w:sz w:val="18"/>
          <w:szCs w:val="18"/>
        </w:rPr>
      </w:pPr>
    </w:p>
    <w:p w14:paraId="57135C3F" w14:textId="4EFB9011"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Dodávateľ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774D92">
        <w:rPr>
          <w:rFonts w:ascii="Arial" w:eastAsia="Times New Roman" w:hAnsi="Arial" w:cs="Arial"/>
          <w:sz w:val="18"/>
          <w:szCs w:val="18"/>
          <w:lang w:eastAsia="cs-CZ"/>
        </w:rPr>
        <w:t>neskorších predpisov</w:t>
      </w:r>
      <w:r w:rsidRPr="00760C9D">
        <w:rPr>
          <w:rFonts w:ascii="Arial" w:eastAsia="Times New Roman" w:hAnsi="Arial" w:cs="Arial"/>
          <w:sz w:val="18"/>
          <w:szCs w:val="18"/>
          <w:lang w:eastAsia="cs-CZ"/>
        </w:rPr>
        <w:t xml:space="preserve"> (ďalej len „zákon o nelegálnom zamestnávaní“). Za účelom kontroly dodržiavania tohto záväzku je objednávateľ oprávnený vyžiadať si od dodávateľa v nevyhnutnom rozsahu doklady a informácie, prostredníctvom ktorých mu </w:t>
      </w:r>
      <w:r w:rsidR="00143D4B">
        <w:rPr>
          <w:rFonts w:ascii="Arial" w:eastAsia="Times New Roman" w:hAnsi="Arial" w:cs="Arial"/>
          <w:sz w:val="18"/>
          <w:szCs w:val="18"/>
          <w:lang w:eastAsia="cs-CZ"/>
        </w:rPr>
        <w:t>dodáva</w:t>
      </w:r>
      <w:r w:rsidR="00143D4B" w:rsidRPr="00760C9D">
        <w:rPr>
          <w:rFonts w:ascii="Arial" w:eastAsia="Times New Roman" w:hAnsi="Arial" w:cs="Arial"/>
          <w:sz w:val="18"/>
          <w:szCs w:val="18"/>
          <w:lang w:eastAsia="cs-CZ"/>
        </w:rPr>
        <w:t xml:space="preserve">teľ </w:t>
      </w:r>
      <w:r w:rsidRPr="00760C9D">
        <w:rPr>
          <w:rFonts w:ascii="Arial" w:eastAsia="Times New Roman" w:hAnsi="Arial" w:cs="Arial"/>
          <w:sz w:val="18"/>
          <w:szCs w:val="18"/>
          <w:lang w:eastAsia="cs-CZ"/>
        </w:rPr>
        <w:t xml:space="preserve">dodáva prácu alebo poskytuje služby, ktoré sú potrebné na to, aby objednávateľ mohol skontrolovať, či zhotoviteľ neporušuje zákaz nelegálneho zamestnávania. Tieto doklady a informácie je </w:t>
      </w:r>
      <w:r w:rsidR="00143D4B">
        <w:rPr>
          <w:rFonts w:ascii="Arial" w:eastAsia="Times New Roman" w:hAnsi="Arial" w:cs="Arial"/>
          <w:sz w:val="18"/>
          <w:szCs w:val="18"/>
          <w:lang w:eastAsia="cs-CZ"/>
        </w:rPr>
        <w:t>dodáva</w:t>
      </w:r>
      <w:r w:rsidR="00143D4B" w:rsidRPr="00760C9D">
        <w:rPr>
          <w:rFonts w:ascii="Arial" w:eastAsia="Times New Roman" w:hAnsi="Arial" w:cs="Arial"/>
          <w:sz w:val="18"/>
          <w:szCs w:val="18"/>
          <w:lang w:eastAsia="cs-CZ"/>
        </w:rPr>
        <w:t xml:space="preserve">teľ </w:t>
      </w:r>
      <w:r w:rsidRPr="00760C9D">
        <w:rPr>
          <w:rFonts w:ascii="Arial" w:eastAsia="Times New Roman" w:hAnsi="Arial" w:cs="Arial"/>
          <w:sz w:val="18"/>
          <w:szCs w:val="18"/>
          <w:lang w:eastAsia="cs-CZ"/>
        </w:rPr>
        <w:t>povinný objednávateľovi poskytnúť bezodkladne, najneskôr do 3 pracovných dní od ich vyžiadania.</w:t>
      </w:r>
    </w:p>
    <w:p w14:paraId="1CC6D17A" w14:textId="77777777" w:rsidR="00760C9D" w:rsidRPr="00760C9D" w:rsidRDefault="00760C9D" w:rsidP="00760C9D">
      <w:pPr>
        <w:spacing w:after="0" w:line="240" w:lineRule="auto"/>
        <w:ind w:left="720"/>
        <w:contextualSpacing/>
        <w:rPr>
          <w:rFonts w:ascii="Arial" w:hAnsi="Arial" w:cs="Arial"/>
          <w:sz w:val="18"/>
          <w:szCs w:val="18"/>
        </w:rPr>
      </w:pPr>
    </w:p>
    <w:p w14:paraId="125F0113"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Dodávateľ zodpovedá za všetky pokuty a sankcie uložené objednávateľovi z dôvodu, že dodávateľ porušil zákaz nelegálneho zamestnávania alebo neposkytol objednávateľovi potrebnú súčinnosť podľa zákona o nelegálnom zamestnávaní. </w:t>
      </w:r>
    </w:p>
    <w:p w14:paraId="61B901E1" w14:textId="77777777" w:rsidR="00760C9D" w:rsidRPr="00760C9D" w:rsidRDefault="00760C9D" w:rsidP="00760C9D">
      <w:pPr>
        <w:spacing w:after="0" w:line="240" w:lineRule="auto"/>
        <w:ind w:left="720"/>
        <w:contextualSpacing/>
        <w:rPr>
          <w:rFonts w:ascii="Arial" w:hAnsi="Arial" w:cs="Arial"/>
          <w:sz w:val="18"/>
          <w:szCs w:val="18"/>
        </w:rPr>
      </w:pPr>
    </w:p>
    <w:p w14:paraId="1189F5A0"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Dodávateľ podpisom tejto zmluvy výslovne prehlasuje, že súhlasí s tým, že objednávateľovi nahradí škodu, ktorá bola spôsobená objednávateľovi porušením právnych povinností podľa zákona o nelegálnom zamestnávaní zo strany dodávateľa. Uložené pokuty, iné sankcie a spôsobenú škodu, ktoré objednávateľovi vznikli z vyššie uvedených dôvodov, dodávateľ uhradí objednávateľovi do 15 dní odo dňa doručenia písomnej výzvy zo strany objednávateľa.</w:t>
      </w:r>
    </w:p>
    <w:p w14:paraId="74A0A947" w14:textId="77777777" w:rsidR="00760C9D" w:rsidRPr="00760C9D" w:rsidRDefault="00760C9D" w:rsidP="00760C9D">
      <w:pPr>
        <w:spacing w:after="0" w:line="240" w:lineRule="auto"/>
        <w:ind w:left="720"/>
        <w:contextualSpacing/>
        <w:rPr>
          <w:rFonts w:ascii="Arial" w:hAnsi="Arial" w:cs="Arial"/>
          <w:sz w:val="18"/>
          <w:szCs w:val="18"/>
        </w:rPr>
      </w:pPr>
    </w:p>
    <w:p w14:paraId="528B04CC"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oprávnená osoba objednávateľa, resp. technický dozor objednávateľa je oprávnený dať pracovníkom dodávateľa / iným osobám vykonávajúcim svoju činnosť pre dodávateľa príkaz prerušiť práce, ak zodpovedný pracovník / iná osoba vykonávajúca svoju činnosť pre dodávateľa nie je dosiahnuteľná, alebo ak je ohrozená bezpečnosť vykonávaného Diela, život alebo zdravie osôb nachádzajúcich sa na Stavenisku, alebo ak hrozia iné vážne škody.</w:t>
      </w:r>
    </w:p>
    <w:p w14:paraId="3A43F7A0" w14:textId="77777777" w:rsidR="00760C9D" w:rsidRPr="00760C9D" w:rsidRDefault="00760C9D" w:rsidP="00760C9D">
      <w:pPr>
        <w:spacing w:after="0" w:line="240" w:lineRule="auto"/>
        <w:ind w:left="720"/>
        <w:contextualSpacing/>
        <w:rPr>
          <w:rFonts w:ascii="Arial" w:hAnsi="Arial" w:cs="Arial"/>
          <w:sz w:val="18"/>
          <w:szCs w:val="18"/>
        </w:rPr>
      </w:pPr>
    </w:p>
    <w:p w14:paraId="5C7F9615"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Pre účely tohto ustanovenia sa rozumie:</w:t>
      </w:r>
    </w:p>
    <w:p w14:paraId="25AD7F1E" w14:textId="4548F636" w:rsidR="00760C9D" w:rsidRPr="00760C9D" w:rsidRDefault="00760C9D" w:rsidP="00D624BB">
      <w:pPr>
        <w:numPr>
          <w:ilvl w:val="0"/>
          <w:numId w:val="18"/>
        </w:numPr>
        <w:spacing w:after="0" w:line="240" w:lineRule="auto"/>
        <w:ind w:left="1418" w:hanging="567"/>
        <w:contextualSpacing/>
        <w:jc w:val="both"/>
        <w:rPr>
          <w:rFonts w:ascii="Arial" w:eastAsia="Times New Roman" w:hAnsi="Arial" w:cs="Arial"/>
          <w:sz w:val="18"/>
          <w:szCs w:val="18"/>
          <w:lang w:eastAsia="cs-CZ"/>
        </w:rPr>
      </w:pPr>
      <w:r w:rsidRPr="00760C9D">
        <w:rPr>
          <w:rFonts w:ascii="Arial" w:hAnsi="Arial" w:cs="Arial"/>
          <w:sz w:val="18"/>
          <w:szCs w:val="18"/>
        </w:rPr>
        <w:t xml:space="preserve">„Nedostatkom“ </w:t>
      </w:r>
      <w:r w:rsidRPr="00760C9D">
        <w:rPr>
          <w:rFonts w:ascii="Arial" w:eastAsia="Times New Roman" w:hAnsi="Arial" w:cs="Arial"/>
          <w:sz w:val="18"/>
          <w:szCs w:val="18"/>
          <w:lang w:eastAsia="cs-CZ"/>
        </w:rPr>
        <w:t>odchýlka v kvalite, rozsahu alebo parametroch Diela alebo jeho časti, stanovených stavebno-technickou dokumentáciou, prípadne technickými normami požadovanými pre danú časť plnenia Diela</w:t>
      </w:r>
      <w:r w:rsidR="00C367DC">
        <w:rPr>
          <w:rFonts w:ascii="Arial" w:eastAsia="Times New Roman" w:hAnsi="Arial" w:cs="Arial"/>
          <w:sz w:val="18"/>
          <w:szCs w:val="18"/>
          <w:lang w:eastAsia="cs-CZ"/>
        </w:rPr>
        <w:t>,</w:t>
      </w:r>
    </w:p>
    <w:p w14:paraId="0BF2736D" w14:textId="2CE0189A" w:rsidR="00760C9D" w:rsidRPr="00760C9D" w:rsidRDefault="00760C9D" w:rsidP="00D624BB">
      <w:pPr>
        <w:numPr>
          <w:ilvl w:val="0"/>
          <w:numId w:val="18"/>
        </w:numPr>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„Chybou“ nevhodná povaha vecí plynúca zo stavebno-technickej dokumentácie alebo pokynov prevzatých alebo daných k vykonaniu </w:t>
      </w:r>
      <w:r w:rsidR="00C367DC">
        <w:rPr>
          <w:rFonts w:ascii="Arial" w:eastAsia="Times New Roman" w:hAnsi="Arial" w:cs="Arial"/>
          <w:sz w:val="18"/>
          <w:szCs w:val="18"/>
          <w:lang w:eastAsia="cs-CZ"/>
        </w:rPr>
        <w:t>D</w:t>
      </w:r>
      <w:r w:rsidRPr="00760C9D">
        <w:rPr>
          <w:rFonts w:ascii="Arial" w:eastAsia="Times New Roman" w:hAnsi="Arial" w:cs="Arial"/>
          <w:sz w:val="18"/>
          <w:szCs w:val="18"/>
          <w:lang w:eastAsia="cs-CZ"/>
        </w:rPr>
        <w:t xml:space="preserve">iela, ak dodávateľ mohol túto nevhodnosť zistiť pri vynaložení odbornej starostlivosti (najmä zistená </w:t>
      </w:r>
      <w:r w:rsidR="00C367DC">
        <w:rPr>
          <w:rFonts w:ascii="Arial" w:eastAsia="Times New Roman" w:hAnsi="Arial" w:cs="Arial"/>
          <w:sz w:val="18"/>
          <w:szCs w:val="18"/>
          <w:lang w:eastAsia="cs-CZ"/>
        </w:rPr>
        <w:t>C</w:t>
      </w:r>
      <w:r w:rsidRPr="00760C9D">
        <w:rPr>
          <w:rFonts w:ascii="Arial" w:eastAsia="Times New Roman" w:hAnsi="Arial" w:cs="Arial"/>
          <w:sz w:val="18"/>
          <w:szCs w:val="18"/>
          <w:lang w:eastAsia="cs-CZ"/>
        </w:rPr>
        <w:t xml:space="preserve">hyba v </w:t>
      </w:r>
      <w:r w:rsidR="00C367DC">
        <w:rPr>
          <w:rFonts w:ascii="Arial" w:eastAsia="Times New Roman" w:hAnsi="Arial" w:cs="Arial"/>
          <w:sz w:val="18"/>
          <w:szCs w:val="18"/>
          <w:lang w:eastAsia="cs-CZ"/>
        </w:rPr>
        <w:t>P</w:t>
      </w:r>
      <w:r w:rsidRPr="00760C9D">
        <w:rPr>
          <w:rFonts w:ascii="Arial" w:eastAsia="Times New Roman" w:hAnsi="Arial" w:cs="Arial"/>
          <w:sz w:val="18"/>
          <w:szCs w:val="18"/>
          <w:lang w:eastAsia="cs-CZ"/>
        </w:rPr>
        <w:t>rojektovej dokumentácii).</w:t>
      </w:r>
    </w:p>
    <w:p w14:paraId="6F42C1AF" w14:textId="2C1CA736" w:rsidR="00760C9D" w:rsidRPr="00760C9D" w:rsidRDefault="00760C9D" w:rsidP="00D624BB">
      <w:pPr>
        <w:spacing w:after="0" w:line="240" w:lineRule="auto"/>
        <w:ind w:left="1418"/>
        <w:jc w:val="both"/>
        <w:rPr>
          <w:rFonts w:ascii="Arial" w:hAnsi="Arial" w:cs="Arial"/>
          <w:sz w:val="18"/>
          <w:szCs w:val="18"/>
        </w:rPr>
      </w:pPr>
      <w:r w:rsidRPr="00760C9D">
        <w:rPr>
          <w:rFonts w:ascii="Arial" w:hAnsi="Arial" w:cs="Arial"/>
          <w:sz w:val="18"/>
          <w:szCs w:val="18"/>
        </w:rPr>
        <w:t xml:space="preserve">Dodávateľ 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na čiastkové termíny vykonania Diela vzájomne dohodnuté v súlade so zmluvou. Dodávateľ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w:t>
      </w:r>
      <w:r w:rsidR="00C367DC">
        <w:rPr>
          <w:rFonts w:ascii="Arial" w:hAnsi="Arial" w:cs="Arial"/>
          <w:sz w:val="18"/>
          <w:szCs w:val="18"/>
        </w:rPr>
        <w:t>C</w:t>
      </w:r>
      <w:r w:rsidRPr="00760C9D">
        <w:rPr>
          <w:rFonts w:ascii="Arial" w:hAnsi="Arial" w:cs="Arial"/>
          <w:sz w:val="18"/>
          <w:szCs w:val="18"/>
        </w:rPr>
        <w:t xml:space="preserve">hyby odstrániť pre potreby riadneho a včasného vykonanie Diela (Chyba). Dodávateľ v tejto súvislosti je oprávnený prerušiť výkon prác výlučne v časti Diela dotknutej Nedostatkom/Chybou, dodávateľ ale nie je oprávnený na zastavenie prác v častiach Diela nedotknutých Nedostatkom/Chybou a/alebo na celkové zastavenie prác na Diele, ktoré bude objednávateľom považované za podstatné porušenie zmluvy, pričom v častiach Diela nedotknutých Nedostatkom/Chybou je Dodávateľ povinný vykonávať práce podľa Časového harmonogramu. V prípade dokazovania oprávnenosti takéhoto postupu si objednávateľ môže obstarať odborné stanovisko projektanta alebo znalecký, resp. odborný posudok znalca v oblasti stavebníctva. </w:t>
      </w:r>
    </w:p>
    <w:p w14:paraId="6F0D5367" w14:textId="77777777" w:rsidR="00760C9D" w:rsidRPr="00760C9D" w:rsidRDefault="00760C9D" w:rsidP="00760C9D">
      <w:pPr>
        <w:spacing w:after="0" w:line="240" w:lineRule="auto"/>
        <w:ind w:left="567"/>
        <w:jc w:val="both"/>
        <w:rPr>
          <w:rFonts w:ascii="Arial" w:hAnsi="Arial" w:cs="Arial"/>
          <w:sz w:val="18"/>
          <w:szCs w:val="18"/>
        </w:rPr>
      </w:pPr>
    </w:p>
    <w:p w14:paraId="6D4587EF" w14:textId="77777777" w:rsidR="00760C9D" w:rsidRPr="00760C9D" w:rsidRDefault="00760C9D" w:rsidP="00760C9D">
      <w:pPr>
        <w:numPr>
          <w:ilvl w:val="1"/>
          <w:numId w:val="25"/>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Ak hrozí, že dôjde zo strany dodávateľa k omeškaniu prác v termínoch definovaných v Časovom harmonograme, je dodávateľ povinný posilniť výrobné a technické kapacity k eliminácii časového sklzu, resp. zahájiť viaczmenné práce, a to všetko bez nároku na zvýšenú odmenu. </w:t>
      </w:r>
    </w:p>
    <w:p w14:paraId="1F7CBCDC" w14:textId="77777777" w:rsidR="00760C9D" w:rsidRPr="00760C9D" w:rsidRDefault="00760C9D" w:rsidP="00760C9D">
      <w:pPr>
        <w:ind w:left="567"/>
        <w:contextualSpacing/>
        <w:jc w:val="both"/>
        <w:rPr>
          <w:rFonts w:ascii="Arial" w:hAnsi="Arial" w:cs="Arial"/>
          <w:sz w:val="18"/>
          <w:szCs w:val="18"/>
        </w:rPr>
      </w:pPr>
    </w:p>
    <w:p w14:paraId="571E46B9" w14:textId="77777777" w:rsidR="00F814CE" w:rsidRPr="00F41E00" w:rsidRDefault="00F814CE" w:rsidP="00F814CE">
      <w:pPr>
        <w:spacing w:after="0" w:line="240" w:lineRule="auto"/>
        <w:contextualSpacing/>
        <w:jc w:val="both"/>
        <w:rPr>
          <w:rFonts w:ascii="Arial" w:hAnsi="Arial" w:cs="Arial"/>
          <w:sz w:val="18"/>
          <w:szCs w:val="18"/>
        </w:rPr>
      </w:pPr>
    </w:p>
    <w:p w14:paraId="3F8C1547" w14:textId="2757855D" w:rsidR="00F814CE" w:rsidRPr="00253A6E" w:rsidRDefault="00F814CE" w:rsidP="00F814CE">
      <w:pPr>
        <w:spacing w:after="0" w:line="240" w:lineRule="auto"/>
        <w:ind w:left="567" w:hanging="567"/>
        <w:contextualSpacing/>
        <w:jc w:val="both"/>
        <w:rPr>
          <w:rFonts w:ascii="Arial" w:hAnsi="Arial" w:cs="Arial"/>
          <w:sz w:val="18"/>
          <w:szCs w:val="18"/>
        </w:rPr>
      </w:pPr>
      <w:r w:rsidRPr="00F41E00">
        <w:rPr>
          <w:rFonts w:ascii="Arial" w:hAnsi="Arial" w:cs="Arial"/>
          <w:sz w:val="18"/>
          <w:szCs w:val="18"/>
        </w:rPr>
        <w:t>8.2</w:t>
      </w:r>
      <w:r w:rsidR="00EB0CF4">
        <w:rPr>
          <w:rFonts w:ascii="Arial" w:hAnsi="Arial" w:cs="Arial"/>
          <w:sz w:val="18"/>
          <w:szCs w:val="18"/>
        </w:rPr>
        <w:t>0</w:t>
      </w:r>
      <w:r w:rsidRPr="00F41E00">
        <w:rPr>
          <w:rFonts w:ascii="Arial" w:hAnsi="Arial" w:cs="Arial"/>
          <w:sz w:val="18"/>
          <w:szCs w:val="18"/>
        </w:rPr>
        <w:t xml:space="preserve">   Dodávateľ  zodpovedá  za  škody,  spôsobené svojou činnosťou podľa ust. § 373 až 386 Obchodného zákonníka a osobitných právnych predpisov, upravujúcich zodpovednosť dodávateľa za činnosti pri realizácii Diela podľa tejto zmluvy.</w:t>
      </w:r>
    </w:p>
    <w:p w14:paraId="7C19181C" w14:textId="77777777" w:rsidR="00760C9D" w:rsidRPr="00760C9D" w:rsidRDefault="00760C9D" w:rsidP="00760C9D">
      <w:pPr>
        <w:spacing w:after="0" w:line="240" w:lineRule="auto"/>
        <w:ind w:left="993" w:hanging="633"/>
        <w:jc w:val="both"/>
        <w:rPr>
          <w:rFonts w:ascii="Arial" w:hAnsi="Arial" w:cs="Arial"/>
          <w:b/>
          <w:sz w:val="18"/>
          <w:szCs w:val="18"/>
        </w:rPr>
      </w:pPr>
    </w:p>
    <w:p w14:paraId="69BEE9C6" w14:textId="77777777" w:rsidR="00760C9D" w:rsidRPr="00760C9D" w:rsidRDefault="00760C9D" w:rsidP="00760C9D">
      <w:pPr>
        <w:spacing w:after="0" w:line="240" w:lineRule="auto"/>
        <w:ind w:left="993" w:hanging="633"/>
        <w:jc w:val="center"/>
        <w:rPr>
          <w:rFonts w:ascii="Arial" w:hAnsi="Arial" w:cs="Arial"/>
          <w:b/>
          <w:sz w:val="18"/>
          <w:szCs w:val="18"/>
        </w:rPr>
      </w:pPr>
    </w:p>
    <w:p w14:paraId="5C1B37A8"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9</w:t>
      </w:r>
    </w:p>
    <w:p w14:paraId="1B3302FF" w14:textId="63A40FD5"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 xml:space="preserve">Povinnosti zmluvných strán a </w:t>
      </w:r>
      <w:r w:rsidR="00143D4B">
        <w:rPr>
          <w:rFonts w:ascii="Arial" w:hAnsi="Arial" w:cs="Arial"/>
          <w:b/>
          <w:sz w:val="18"/>
          <w:szCs w:val="18"/>
        </w:rPr>
        <w:t>s</w:t>
      </w:r>
      <w:r w:rsidRPr="00760C9D">
        <w:rPr>
          <w:rFonts w:ascii="Arial" w:hAnsi="Arial" w:cs="Arial"/>
          <w:b/>
          <w:sz w:val="18"/>
          <w:szCs w:val="18"/>
        </w:rPr>
        <w:t>ubdodávateľov</w:t>
      </w:r>
    </w:p>
    <w:p w14:paraId="0F06B7BF" w14:textId="77777777" w:rsidR="00760C9D" w:rsidRPr="00760C9D" w:rsidRDefault="00760C9D" w:rsidP="00760C9D">
      <w:pPr>
        <w:spacing w:after="0" w:line="240" w:lineRule="auto"/>
        <w:ind w:left="993" w:hanging="633"/>
        <w:jc w:val="both"/>
        <w:rPr>
          <w:rFonts w:ascii="Arial" w:hAnsi="Arial" w:cs="Arial"/>
          <w:b/>
          <w:sz w:val="18"/>
          <w:szCs w:val="18"/>
        </w:rPr>
      </w:pPr>
    </w:p>
    <w:p w14:paraId="0FC3DC54" w14:textId="77777777" w:rsidR="00760C9D" w:rsidRPr="00760C9D" w:rsidRDefault="00760C9D" w:rsidP="00760C9D">
      <w:pPr>
        <w:numPr>
          <w:ilvl w:val="1"/>
          <w:numId w:val="26"/>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zhotoviť Dielo v zmluvne dohodnutom rozsahu, bez vád a nedorobkov brániacich užívaniu Diela, v súlade s touto zmluvou a jej prílohami v termíne uvedenom v zmluve.</w:t>
      </w:r>
    </w:p>
    <w:p w14:paraId="67E82FFF" w14:textId="77777777" w:rsidR="00760C9D" w:rsidRPr="00760C9D" w:rsidRDefault="00760C9D" w:rsidP="00760C9D">
      <w:pPr>
        <w:spacing w:after="0" w:line="240" w:lineRule="auto"/>
        <w:ind w:left="567"/>
        <w:contextualSpacing/>
        <w:jc w:val="both"/>
        <w:rPr>
          <w:rFonts w:ascii="Arial" w:hAnsi="Arial" w:cs="Arial"/>
          <w:sz w:val="18"/>
          <w:szCs w:val="18"/>
        </w:rPr>
      </w:pPr>
    </w:p>
    <w:p w14:paraId="51862D4A" w14:textId="46DD64A2" w:rsidR="00760C9D" w:rsidRPr="00760C9D" w:rsidRDefault="00760C9D" w:rsidP="00D624BB">
      <w:pPr>
        <w:numPr>
          <w:ilvl w:val="1"/>
          <w:numId w:val="26"/>
        </w:numPr>
        <w:spacing w:after="0" w:line="240" w:lineRule="auto"/>
        <w:ind w:left="567" w:hanging="567"/>
        <w:jc w:val="both"/>
        <w:rPr>
          <w:rFonts w:ascii="Arial" w:eastAsia="Times New Roman" w:hAnsi="Arial" w:cs="Arial"/>
          <w:sz w:val="18"/>
          <w:szCs w:val="18"/>
          <w:lang w:eastAsia="sk-SK"/>
        </w:rPr>
      </w:pPr>
      <w:r w:rsidRPr="00760C9D">
        <w:rPr>
          <w:rFonts w:ascii="Arial" w:eastAsia="Times New Roman" w:hAnsi="Arial" w:cs="Arial"/>
          <w:sz w:val="18"/>
          <w:szCs w:val="18"/>
          <w:lang w:eastAsia="sk-SK"/>
        </w:rPr>
        <w:t xml:space="preserve">Dodávateľ je oprávnený vykonávať práce v pracovných dňoch </w:t>
      </w:r>
      <w:r w:rsidRPr="00052698">
        <w:rPr>
          <w:rFonts w:ascii="Arial" w:eastAsia="Times New Roman" w:hAnsi="Arial" w:cs="Arial"/>
          <w:sz w:val="18"/>
          <w:szCs w:val="18"/>
          <w:lang w:eastAsia="sk-SK"/>
        </w:rPr>
        <w:t xml:space="preserve">od </w:t>
      </w:r>
      <w:r w:rsidR="00FC44F7">
        <w:rPr>
          <w:rFonts w:ascii="Arial" w:eastAsia="Times New Roman" w:hAnsi="Arial" w:cs="Arial"/>
          <w:sz w:val="18"/>
          <w:szCs w:val="18"/>
          <w:lang w:eastAsia="sk-SK"/>
        </w:rPr>
        <w:t xml:space="preserve">8.00 </w:t>
      </w:r>
      <w:r w:rsidRPr="00052698">
        <w:rPr>
          <w:rFonts w:ascii="Arial" w:eastAsia="Times New Roman" w:hAnsi="Arial" w:cs="Arial"/>
          <w:sz w:val="18"/>
          <w:szCs w:val="18"/>
          <w:lang w:eastAsia="sk-SK"/>
        </w:rPr>
        <w:t xml:space="preserve">hod. do </w:t>
      </w:r>
      <w:r w:rsidR="00FC44F7">
        <w:rPr>
          <w:rFonts w:ascii="Arial" w:eastAsia="Times New Roman" w:hAnsi="Arial" w:cs="Arial"/>
          <w:sz w:val="18"/>
          <w:szCs w:val="18"/>
          <w:lang w:eastAsia="sk-SK"/>
        </w:rPr>
        <w:t xml:space="preserve">16.00 </w:t>
      </w:r>
      <w:r w:rsidRPr="00052698">
        <w:rPr>
          <w:rFonts w:ascii="Arial" w:eastAsia="Times New Roman" w:hAnsi="Arial" w:cs="Arial"/>
          <w:sz w:val="18"/>
          <w:szCs w:val="18"/>
          <w:lang w:eastAsia="sk-SK"/>
        </w:rPr>
        <w:t xml:space="preserve">hod. a sobotu od </w:t>
      </w:r>
      <w:r w:rsidR="00FC44F7">
        <w:rPr>
          <w:rFonts w:ascii="Arial" w:eastAsia="Times New Roman" w:hAnsi="Arial" w:cs="Arial"/>
          <w:sz w:val="18"/>
          <w:szCs w:val="18"/>
          <w:lang w:eastAsia="sk-SK"/>
        </w:rPr>
        <w:t xml:space="preserve">8.00 hod. </w:t>
      </w:r>
      <w:r w:rsidRPr="00052698">
        <w:rPr>
          <w:rFonts w:ascii="Arial" w:eastAsia="Times New Roman" w:hAnsi="Arial" w:cs="Arial"/>
          <w:sz w:val="18"/>
          <w:szCs w:val="18"/>
          <w:lang w:eastAsia="sk-SK"/>
        </w:rPr>
        <w:t xml:space="preserve">do </w:t>
      </w:r>
      <w:r w:rsidR="00FC44F7">
        <w:rPr>
          <w:rFonts w:ascii="Arial" w:eastAsia="Times New Roman" w:hAnsi="Arial" w:cs="Arial"/>
          <w:sz w:val="18"/>
          <w:szCs w:val="18"/>
          <w:lang w:eastAsia="sk-SK"/>
        </w:rPr>
        <w:t xml:space="preserve">12.00 </w:t>
      </w:r>
      <w:r w:rsidRPr="00760C9D">
        <w:rPr>
          <w:rFonts w:ascii="Arial" w:eastAsia="Times New Roman" w:hAnsi="Arial" w:cs="Arial"/>
          <w:sz w:val="18"/>
          <w:szCs w:val="18"/>
          <w:lang w:eastAsia="sk-SK"/>
        </w:rPr>
        <w:t>hod., ak sa zmluvné strany nedohodnú inak. Dohodnutú zmenu pracovných hodín objednávateľ potvrdí písomne formou zápisu v Stavebnom denníku, prípadne v zápise z kontrolného dňa.  Objednávateľ si vzhľadom na neprerušenú prevádzku v susedných priestoroch vyhradzuje právo na nevyhnutne potrebný čas pozastaviť hlučné práce, práce spôsobujúce vibrácie</w:t>
      </w:r>
      <w:r w:rsidR="00C74904">
        <w:rPr>
          <w:rFonts w:ascii="Arial" w:eastAsia="Times New Roman" w:hAnsi="Arial" w:cs="Arial"/>
          <w:sz w:val="18"/>
          <w:szCs w:val="18"/>
          <w:lang w:eastAsia="sk-SK"/>
        </w:rPr>
        <w:t>,</w:t>
      </w:r>
      <w:r w:rsidRPr="00760C9D">
        <w:rPr>
          <w:rFonts w:ascii="Arial" w:eastAsia="Times New Roman" w:hAnsi="Arial" w:cs="Arial"/>
          <w:sz w:val="18"/>
          <w:szCs w:val="18"/>
          <w:lang w:eastAsia="sk-SK"/>
        </w:rPr>
        <w:t xml:space="preserve"> ako aj akékoľvek ďalšie práce realizované dodávateľom, ktoré vzhľadom na svoju povahu môžu ohroziť život a/alebo zdravie </w:t>
      </w:r>
      <w:r w:rsidR="006A2958">
        <w:rPr>
          <w:rFonts w:ascii="Arial" w:eastAsia="Times New Roman" w:hAnsi="Arial" w:cs="Arial"/>
          <w:sz w:val="18"/>
          <w:szCs w:val="18"/>
          <w:lang w:eastAsia="sk-SK"/>
        </w:rPr>
        <w:t>žiakov, učiteľov alebo iného personálu nachádzajúceho sa priestoroch školy</w:t>
      </w:r>
      <w:r w:rsidR="002D53CF">
        <w:rPr>
          <w:rFonts w:ascii="Arial" w:eastAsia="Times New Roman" w:hAnsi="Arial" w:cs="Arial"/>
          <w:sz w:val="18"/>
          <w:szCs w:val="18"/>
          <w:lang w:eastAsia="sk-SK"/>
        </w:rPr>
        <w:t xml:space="preserve"> a v jeho okolí</w:t>
      </w:r>
      <w:r w:rsidRPr="00760C9D">
        <w:rPr>
          <w:rFonts w:ascii="Arial" w:eastAsia="Times New Roman" w:hAnsi="Arial" w:cs="Arial"/>
          <w:sz w:val="18"/>
          <w:szCs w:val="18"/>
          <w:lang w:eastAsia="sk-SK"/>
        </w:rPr>
        <w:t>.</w:t>
      </w:r>
      <w:r w:rsidR="002D53CF">
        <w:rPr>
          <w:rFonts w:ascii="Arial" w:eastAsia="Times New Roman" w:hAnsi="Arial" w:cs="Arial"/>
          <w:sz w:val="18"/>
          <w:szCs w:val="18"/>
          <w:lang w:eastAsia="sk-SK"/>
        </w:rPr>
        <w:t xml:space="preserve"> Dodávateľ </w:t>
      </w:r>
      <w:r w:rsidR="002D53CF" w:rsidRPr="002D53CF">
        <w:rPr>
          <w:rFonts w:ascii="Arial" w:eastAsia="Times New Roman" w:hAnsi="Arial" w:cs="Arial"/>
          <w:sz w:val="18"/>
          <w:szCs w:val="18"/>
          <w:lang w:eastAsia="sk-SK"/>
        </w:rPr>
        <w:t>je</w:t>
      </w:r>
      <w:r w:rsidR="002D53CF">
        <w:rPr>
          <w:rFonts w:ascii="Arial" w:eastAsia="Times New Roman" w:hAnsi="Arial" w:cs="Arial"/>
          <w:sz w:val="18"/>
          <w:szCs w:val="18"/>
          <w:lang w:eastAsia="sk-SK"/>
        </w:rPr>
        <w:t xml:space="preserve"> povinný v súvislosti s používan</w:t>
      </w:r>
      <w:r w:rsidR="007368FE">
        <w:rPr>
          <w:rFonts w:ascii="Arial" w:eastAsia="Times New Roman" w:hAnsi="Arial" w:cs="Arial"/>
          <w:sz w:val="18"/>
          <w:szCs w:val="18"/>
          <w:lang w:eastAsia="sk-SK"/>
        </w:rPr>
        <w:t>ím</w:t>
      </w:r>
      <w:r w:rsidR="002D53CF">
        <w:rPr>
          <w:rFonts w:ascii="Arial" w:eastAsia="Times New Roman" w:hAnsi="Arial" w:cs="Arial"/>
          <w:sz w:val="18"/>
          <w:szCs w:val="18"/>
          <w:lang w:eastAsia="sk-SK"/>
        </w:rPr>
        <w:t xml:space="preserve"> strojov, nákladných vozidiel v rámci realizácie Diela </w:t>
      </w:r>
      <w:r w:rsidR="002D53CF" w:rsidRPr="002D53CF">
        <w:rPr>
          <w:rFonts w:ascii="Arial" w:eastAsia="Times New Roman" w:hAnsi="Arial" w:cs="Arial"/>
          <w:sz w:val="18"/>
          <w:szCs w:val="18"/>
          <w:lang w:eastAsia="sk-SK"/>
        </w:rPr>
        <w:t>pohybovať</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sa</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len</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vo</w:t>
      </w:r>
      <w:r w:rsidR="002D53CF">
        <w:rPr>
          <w:rFonts w:ascii="Arial" w:eastAsia="Times New Roman" w:hAnsi="Arial" w:cs="Arial"/>
          <w:sz w:val="18"/>
          <w:szCs w:val="18"/>
          <w:lang w:eastAsia="sk-SK"/>
        </w:rPr>
        <w:t xml:space="preserve"> vopred určených a </w:t>
      </w:r>
      <w:r w:rsidR="002D53CF" w:rsidRPr="002D53CF">
        <w:rPr>
          <w:rFonts w:ascii="Arial" w:eastAsia="Times New Roman" w:hAnsi="Arial" w:cs="Arial"/>
          <w:sz w:val="18"/>
          <w:szCs w:val="18"/>
          <w:lang w:eastAsia="sk-SK"/>
        </w:rPr>
        <w:t>vymedzených</w:t>
      </w:r>
      <w:r w:rsidR="002D53CF">
        <w:rPr>
          <w:rFonts w:ascii="Arial" w:eastAsia="Times New Roman" w:hAnsi="Arial" w:cs="Arial"/>
          <w:sz w:val="18"/>
          <w:szCs w:val="18"/>
          <w:lang w:eastAsia="sk-SK"/>
        </w:rPr>
        <w:t xml:space="preserve"> (označených) </w:t>
      </w:r>
      <w:r w:rsidR="002D53CF" w:rsidRPr="002D53CF">
        <w:rPr>
          <w:rFonts w:ascii="Arial" w:eastAsia="Times New Roman" w:hAnsi="Arial" w:cs="Arial"/>
          <w:sz w:val="18"/>
          <w:szCs w:val="18"/>
          <w:lang w:eastAsia="sk-SK"/>
        </w:rPr>
        <w:t>priestoroch,</w:t>
      </w:r>
      <w:r w:rsidR="002D53CF">
        <w:rPr>
          <w:rFonts w:ascii="Arial" w:eastAsia="Times New Roman" w:hAnsi="Arial" w:cs="Arial"/>
          <w:sz w:val="18"/>
          <w:szCs w:val="18"/>
          <w:lang w:eastAsia="sk-SK"/>
        </w:rPr>
        <w:t xml:space="preserve"> aby tak neohrozil </w:t>
      </w:r>
      <w:r w:rsidR="002D53CF" w:rsidRPr="002D53CF">
        <w:rPr>
          <w:rFonts w:ascii="Arial" w:eastAsia="Times New Roman" w:hAnsi="Arial" w:cs="Arial"/>
          <w:sz w:val="18"/>
          <w:szCs w:val="18"/>
          <w:lang w:eastAsia="sk-SK"/>
        </w:rPr>
        <w:t>bezpečnosť</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a</w:t>
      </w:r>
      <w:r w:rsidR="002D53CF">
        <w:rPr>
          <w:rFonts w:ascii="Arial" w:eastAsia="Times New Roman" w:hAnsi="Arial" w:cs="Arial"/>
          <w:sz w:val="18"/>
          <w:szCs w:val="18"/>
          <w:lang w:eastAsia="sk-SK"/>
        </w:rPr>
        <w:t> </w:t>
      </w:r>
      <w:r w:rsidR="002D53CF" w:rsidRPr="002D53CF">
        <w:rPr>
          <w:rFonts w:ascii="Arial" w:eastAsia="Times New Roman" w:hAnsi="Arial" w:cs="Arial"/>
          <w:sz w:val="18"/>
          <w:szCs w:val="18"/>
          <w:lang w:eastAsia="sk-SK"/>
        </w:rPr>
        <w:t>majetok</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objednávateľ</w:t>
      </w:r>
      <w:r w:rsidR="00185094">
        <w:rPr>
          <w:rFonts w:ascii="Arial" w:eastAsia="Times New Roman" w:hAnsi="Arial" w:cs="Arial"/>
          <w:sz w:val="18"/>
          <w:szCs w:val="18"/>
          <w:lang w:eastAsia="sk-SK"/>
        </w:rPr>
        <w:t>a</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a</w:t>
      </w:r>
      <w:r w:rsidR="00185094">
        <w:rPr>
          <w:rFonts w:ascii="Arial" w:eastAsia="Times New Roman" w:hAnsi="Arial" w:cs="Arial"/>
          <w:sz w:val="18"/>
          <w:szCs w:val="18"/>
          <w:lang w:eastAsia="sk-SK"/>
        </w:rPr>
        <w:t> život, zdravie a majetok</w:t>
      </w:r>
      <w:r w:rsidR="002D53CF">
        <w:rPr>
          <w:rFonts w:ascii="Arial" w:eastAsia="Times New Roman" w:hAnsi="Arial" w:cs="Arial"/>
          <w:sz w:val="18"/>
          <w:szCs w:val="18"/>
          <w:lang w:eastAsia="sk-SK"/>
        </w:rPr>
        <w:t> t</w:t>
      </w:r>
      <w:r w:rsidR="002D53CF" w:rsidRPr="002D53CF">
        <w:rPr>
          <w:rFonts w:ascii="Arial" w:eastAsia="Times New Roman" w:hAnsi="Arial" w:cs="Arial"/>
          <w:sz w:val="18"/>
          <w:szCs w:val="18"/>
          <w:lang w:eastAsia="sk-SK"/>
        </w:rPr>
        <w:t>retích</w:t>
      </w:r>
      <w:r w:rsidR="002D53CF">
        <w:rPr>
          <w:rFonts w:ascii="Arial" w:eastAsia="Times New Roman" w:hAnsi="Arial" w:cs="Arial"/>
          <w:sz w:val="18"/>
          <w:szCs w:val="18"/>
          <w:lang w:eastAsia="sk-SK"/>
        </w:rPr>
        <w:t xml:space="preserve"> </w:t>
      </w:r>
      <w:r w:rsidR="002D53CF" w:rsidRPr="002D53CF">
        <w:rPr>
          <w:rFonts w:ascii="Arial" w:eastAsia="Times New Roman" w:hAnsi="Arial" w:cs="Arial"/>
          <w:sz w:val="18"/>
          <w:szCs w:val="18"/>
          <w:lang w:eastAsia="sk-SK"/>
        </w:rPr>
        <w:t>osôb.</w:t>
      </w:r>
    </w:p>
    <w:p w14:paraId="2384600D" w14:textId="77777777" w:rsidR="00760C9D" w:rsidRPr="00760C9D" w:rsidRDefault="00760C9D" w:rsidP="00760C9D">
      <w:pPr>
        <w:spacing w:after="0" w:line="240" w:lineRule="auto"/>
        <w:jc w:val="both"/>
        <w:rPr>
          <w:rFonts w:ascii="Arial" w:eastAsia="Times New Roman" w:hAnsi="Arial" w:cs="Arial"/>
          <w:noProof/>
          <w:sz w:val="18"/>
          <w:szCs w:val="18"/>
          <w:lang w:eastAsia="cs-CZ"/>
        </w:rPr>
      </w:pPr>
    </w:p>
    <w:p w14:paraId="2865A957" w14:textId="77777777" w:rsidR="00760C9D" w:rsidRPr="00760C9D" w:rsidRDefault="00760C9D" w:rsidP="00760C9D">
      <w:pPr>
        <w:numPr>
          <w:ilvl w:val="1"/>
          <w:numId w:val="26"/>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vykonáva priebežnú kompletizáciu a kontrolu dokladov v súvislosti s dodávkami materiálu, konštrukcií a technológií. Dodávateľ je povinný vykonať alebo zaistiť overenie, rovnako ako zabezpečiť doklady o všetkých revíziách, meraniach a skúškach, ktoré dokladujú kvalitu a spôsobilosť častí technických zariadení, najmä z hľadiska požiadaviek hygienických, požiarnych a ochrany životného prostredia.</w:t>
      </w:r>
    </w:p>
    <w:p w14:paraId="5F1E478B" w14:textId="77777777" w:rsidR="00760C9D" w:rsidRPr="00760C9D" w:rsidRDefault="00760C9D" w:rsidP="00760C9D">
      <w:pPr>
        <w:spacing w:after="0" w:line="240" w:lineRule="auto"/>
        <w:ind w:left="720"/>
        <w:contextualSpacing/>
        <w:rPr>
          <w:rFonts w:ascii="Arial" w:hAnsi="Arial" w:cs="Arial"/>
          <w:sz w:val="18"/>
          <w:szCs w:val="18"/>
        </w:rPr>
      </w:pPr>
    </w:p>
    <w:p w14:paraId="27AB90A4" w14:textId="77777777" w:rsidR="00760C9D" w:rsidRPr="00760C9D" w:rsidRDefault="00760C9D" w:rsidP="00760C9D">
      <w:pPr>
        <w:numPr>
          <w:ilvl w:val="1"/>
          <w:numId w:val="26"/>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znáša nebezpečenstvo škody na zhotovovanom Diele, a to až do doby odovzdania Diela objednávateľovi na základe podpísaného Preberacieho protokolu.</w:t>
      </w:r>
    </w:p>
    <w:p w14:paraId="7BD8A1B1" w14:textId="77777777" w:rsidR="00760C9D" w:rsidRPr="00760C9D" w:rsidRDefault="00760C9D" w:rsidP="00760C9D">
      <w:pPr>
        <w:spacing w:after="0" w:line="240" w:lineRule="auto"/>
        <w:ind w:left="720"/>
        <w:contextualSpacing/>
        <w:rPr>
          <w:rFonts w:ascii="Arial" w:hAnsi="Arial" w:cs="Arial"/>
          <w:sz w:val="18"/>
          <w:szCs w:val="18"/>
        </w:rPr>
      </w:pPr>
    </w:p>
    <w:p w14:paraId="40BFF365" w14:textId="77777777" w:rsidR="00760C9D" w:rsidRPr="00760C9D" w:rsidRDefault="00760C9D" w:rsidP="00760C9D">
      <w:p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9.5   Dodávateľ je povinný najneskôr v momente podpisu zmluvy predložiť objednávateľovi zoznam známych subdodávateľov s uvedením a/alebo preukázaním nasledovných údajov a/alebo dokladov: (i) identifikačných údajov subdodávateľov v rozsahu obchodné meno – sídlo – IČO – kontaktná osoba </w:t>
      </w:r>
      <w:r w:rsidRPr="00760C9D">
        <w:rPr>
          <w:rFonts w:ascii="Arial" w:eastAsia="Times New Roman" w:hAnsi="Arial" w:cs="Arial"/>
          <w:sz w:val="18"/>
          <w:szCs w:val="18"/>
          <w:lang w:eastAsia="cs-CZ"/>
        </w:rPr>
        <w:t>(meno, priezvisko, pozícia, tel. č., e-mail) – osoba oprávnená konať za subdodávateľa (meno, priezvisko, adresa pobytu, dátum narodenia, tel. č., e-mail)</w:t>
      </w:r>
      <w:r w:rsidRPr="00760C9D">
        <w:rPr>
          <w:rFonts w:ascii="Arial" w:hAnsi="Arial" w:cs="Arial"/>
          <w:sz w:val="18"/>
          <w:szCs w:val="18"/>
        </w:rPr>
        <w:t>,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dodávateľa</w:t>
      </w:r>
      <w:r w:rsidRPr="00760C9D">
        <w:rPr>
          <w:rFonts w:ascii="Arial" w:eastAsia="Times New Roman" w:hAnsi="Arial" w:cs="Arial"/>
          <w:sz w:val="18"/>
          <w:szCs w:val="18"/>
          <w:lang w:eastAsia="cs-CZ"/>
        </w:rPr>
        <w:t>,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1EE93958" w14:textId="77777777" w:rsidR="00760C9D" w:rsidRPr="00760C9D" w:rsidRDefault="00760C9D" w:rsidP="00760C9D">
      <w:pPr>
        <w:tabs>
          <w:tab w:val="left" w:pos="993"/>
        </w:tabs>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je povinný doručiť uvedené informácie / zoznam oprávnenej osobe objednávateľa a pravidelne aktualizovať tieto informácie / zoznam. Po odovzdaní bude zoznam uchovávať a informácie do neho zapisovať oprávnená osoba objednávateľa na základe dodávateľom predložených informácií / dokladov.</w:t>
      </w:r>
    </w:p>
    <w:p w14:paraId="74499BAA" w14:textId="34061F0F" w:rsidR="00760C9D" w:rsidRPr="00760C9D" w:rsidRDefault="00760C9D" w:rsidP="00760C9D">
      <w:pPr>
        <w:tabs>
          <w:tab w:val="left" w:pos="709"/>
        </w:tabs>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V prípade, ak dôjde počas plnenia k zmene subdodávateľa oproti pôvodnému zoznamu alebo potrebe plnenia prostredníctvom nového subdodávateľa, je dodávateľ povinný predložiť oprávnenej osobe objednávateľa do desiatich</w:t>
      </w:r>
      <w:r w:rsidR="00185094">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(10) pracovných dní odo dňa, kedy sa o tejto skutočnosti dozvie, žiadosť o doplnenie / zmenu subdodávateľa.</w:t>
      </w:r>
    </w:p>
    <w:p w14:paraId="46E5B986" w14:textId="1F074DB6" w:rsidR="00760C9D" w:rsidRPr="00760C9D"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Dodávateľ je povinný každú zmluvu o subdodávke uzatvoriť v písomnej forme len s predchádzajúcim písomným súhlasom objednávateľa k navrhovanému subdodávateľovi. Oprávnená osoba objednávateľa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Z.z. o registri partnerov verejného sektora a o zmene a doplnení niektorých zákonov v znení neskorších predpisov. Podkladom pre prípadné rozhodnutie o nesúhlase s uzatvorením takejto zmluvy je zistenie rozporu predložených informácii podľa tohto bodu zmluvy so skutočnosťou. Objednávateľ oznámi dodávateľovi svoje rozhodnutie o súhlase alebo nesúhlase s uzatvorením zmluvy o subdodávke bezodkladne </w:t>
      </w:r>
      <w:r w:rsidR="006A2958">
        <w:rPr>
          <w:rFonts w:ascii="Arial" w:eastAsia="Times New Roman" w:hAnsi="Arial" w:cs="Arial"/>
          <w:sz w:val="18"/>
          <w:szCs w:val="18"/>
          <w:lang w:eastAsia="cs-CZ"/>
        </w:rPr>
        <w:t xml:space="preserve">(najneskôr do troch (3) pracovných dní) </w:t>
      </w:r>
      <w:r w:rsidRPr="00760C9D">
        <w:rPr>
          <w:rFonts w:ascii="Arial" w:eastAsia="Times New Roman" w:hAnsi="Arial" w:cs="Arial"/>
          <w:sz w:val="18"/>
          <w:szCs w:val="18"/>
          <w:lang w:eastAsia="cs-CZ"/>
        </w:rPr>
        <w:t>od doručenia žiadosti o udelenie tohto súhlasu. Dodávateľ v prípade využitia subdodávateľov je povinný dodať plnenie v lehotách uvedených v tejto zmluve</w:t>
      </w:r>
      <w:r w:rsidR="00185094">
        <w:rPr>
          <w:rFonts w:ascii="Arial" w:eastAsia="Times New Roman" w:hAnsi="Arial" w:cs="Arial"/>
          <w:sz w:val="18"/>
          <w:szCs w:val="18"/>
          <w:lang w:eastAsia="cs-CZ"/>
        </w:rPr>
        <w:t xml:space="preserve"> a podľa Časového h</w:t>
      </w:r>
      <w:r w:rsidR="007368FE">
        <w:rPr>
          <w:rFonts w:ascii="Arial" w:eastAsia="Times New Roman" w:hAnsi="Arial" w:cs="Arial"/>
          <w:sz w:val="18"/>
          <w:szCs w:val="18"/>
          <w:lang w:eastAsia="cs-CZ"/>
        </w:rPr>
        <w:t>a</w:t>
      </w:r>
      <w:r w:rsidR="00185094">
        <w:rPr>
          <w:rFonts w:ascii="Arial" w:eastAsia="Times New Roman" w:hAnsi="Arial" w:cs="Arial"/>
          <w:sz w:val="18"/>
          <w:szCs w:val="18"/>
          <w:lang w:eastAsia="cs-CZ"/>
        </w:rPr>
        <w:t>r</w:t>
      </w:r>
      <w:r w:rsidR="007368FE">
        <w:rPr>
          <w:rFonts w:ascii="Arial" w:eastAsia="Times New Roman" w:hAnsi="Arial" w:cs="Arial"/>
          <w:sz w:val="18"/>
          <w:szCs w:val="18"/>
          <w:lang w:eastAsia="cs-CZ"/>
        </w:rPr>
        <w:t>monogramu.</w:t>
      </w:r>
      <w:r w:rsidRPr="00760C9D">
        <w:rPr>
          <w:rFonts w:ascii="Arial" w:eastAsia="Times New Roman" w:hAnsi="Arial" w:cs="Arial"/>
          <w:sz w:val="18"/>
          <w:szCs w:val="18"/>
          <w:lang w:eastAsia="cs-CZ"/>
        </w:rPr>
        <w:t xml:space="preserve">. </w:t>
      </w:r>
    </w:p>
    <w:p w14:paraId="760B31C1" w14:textId="77777777" w:rsidR="00760C9D" w:rsidRPr="00760C9D" w:rsidRDefault="00760C9D" w:rsidP="00760C9D">
      <w:pPr>
        <w:tabs>
          <w:tab w:val="left" w:pos="709"/>
        </w:tabs>
        <w:spacing w:after="0" w:line="240" w:lineRule="auto"/>
        <w:ind w:left="567"/>
        <w:contextualSpacing/>
        <w:jc w:val="both"/>
        <w:rPr>
          <w:rFonts w:ascii="Arial" w:hAnsi="Arial" w:cs="Arial"/>
          <w:sz w:val="18"/>
          <w:szCs w:val="18"/>
        </w:rPr>
      </w:pPr>
      <w:r w:rsidRPr="00760C9D">
        <w:rPr>
          <w:rFonts w:ascii="Arial" w:hAnsi="Arial" w:cs="Arial"/>
          <w:sz w:val="18"/>
          <w:szCs w:val="18"/>
        </w:rPr>
        <w:t xml:space="preserve">Objednávateľ bude viesť evidenciu / zoznam odsúhlasených subdodávateľov dodávateľa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objednávateľ poveril vykonávať úkony podľa tohto bodu zmluvy (najmä úkony týkajúce sa overovania a schvaľovania navrhnutých subdodávateľov dodávateľa) v jeho mene: </w:t>
      </w:r>
    </w:p>
    <w:p w14:paraId="26809E6B" w14:textId="77777777" w:rsidR="00760C9D" w:rsidRPr="00760C9D" w:rsidRDefault="00760C9D" w:rsidP="00760C9D">
      <w:pPr>
        <w:tabs>
          <w:tab w:val="left" w:pos="709"/>
        </w:tabs>
        <w:spacing w:after="0" w:line="240" w:lineRule="auto"/>
        <w:ind w:left="567"/>
        <w:contextualSpacing/>
        <w:jc w:val="both"/>
        <w:rPr>
          <w:rFonts w:ascii="Arial" w:hAnsi="Arial" w:cs="Arial"/>
          <w:sz w:val="18"/>
          <w:szCs w:val="18"/>
        </w:rPr>
      </w:pPr>
    </w:p>
    <w:p w14:paraId="2F4A3887" w14:textId="366A84E0" w:rsidR="00760C9D" w:rsidRPr="00760C9D" w:rsidRDefault="00FC44F7" w:rsidP="00760C9D">
      <w:pPr>
        <w:tabs>
          <w:tab w:val="left" w:pos="709"/>
        </w:tabs>
        <w:spacing w:after="0" w:line="240" w:lineRule="auto"/>
        <w:ind w:left="567"/>
        <w:contextualSpacing/>
        <w:jc w:val="both"/>
        <w:rPr>
          <w:rFonts w:ascii="Arial" w:hAnsi="Arial" w:cs="Arial"/>
          <w:sz w:val="18"/>
          <w:szCs w:val="18"/>
        </w:rPr>
      </w:pPr>
      <w:r>
        <w:rPr>
          <w:rFonts w:ascii="Arial" w:hAnsi="Arial" w:cs="Arial"/>
          <w:sz w:val="18"/>
          <w:szCs w:val="18"/>
        </w:rPr>
        <w:t>Anna Hôrčiková</w:t>
      </w:r>
    </w:p>
    <w:p w14:paraId="4D675BB9" w14:textId="77777777" w:rsidR="00760C9D" w:rsidRPr="00760C9D" w:rsidRDefault="00760C9D" w:rsidP="00760C9D">
      <w:pPr>
        <w:tabs>
          <w:tab w:val="left" w:pos="709"/>
        </w:tabs>
        <w:spacing w:after="0" w:line="240" w:lineRule="auto"/>
        <w:ind w:left="567"/>
        <w:contextualSpacing/>
        <w:jc w:val="both"/>
        <w:rPr>
          <w:rFonts w:ascii="Arial" w:hAnsi="Arial" w:cs="Arial"/>
          <w:sz w:val="18"/>
          <w:szCs w:val="18"/>
        </w:rPr>
      </w:pPr>
    </w:p>
    <w:p w14:paraId="1136A964" w14:textId="1F10789B" w:rsidR="00760C9D" w:rsidRPr="00760C9D"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r w:rsidRPr="00760C9D">
        <w:rPr>
          <w:rFonts w:ascii="Arial" w:hAnsi="Arial" w:cs="Arial"/>
          <w:sz w:val="18"/>
          <w:szCs w:val="18"/>
        </w:rPr>
        <w:t>Zmluvné strany sa výslovne dohodli, že zoznam známych subdodávateľov je príloh</w:t>
      </w:r>
      <w:r w:rsidR="00052698">
        <w:rPr>
          <w:rFonts w:ascii="Arial" w:hAnsi="Arial" w:cs="Arial"/>
          <w:sz w:val="18"/>
          <w:szCs w:val="18"/>
        </w:rPr>
        <w:t>o</w:t>
      </w:r>
      <w:r w:rsidRPr="00760C9D">
        <w:rPr>
          <w:rFonts w:ascii="Arial" w:hAnsi="Arial" w:cs="Arial"/>
          <w:sz w:val="18"/>
          <w:szCs w:val="18"/>
        </w:rPr>
        <w:t xml:space="preserve">u tejto zmluvy a jeho doplnenie a zmena subdodávateľov podľa tohto bodu nie podstatná zmena zmluvných podmienok a nie je potrebné pre ňu uzatvárať samostatný dodatok k zmluve. To neplatí, ak ide o zmenu subdodávateľa, ktorého kapacity / zdroje </w:t>
      </w:r>
      <w:r w:rsidR="006A2958">
        <w:rPr>
          <w:rFonts w:ascii="Arial" w:hAnsi="Arial" w:cs="Arial"/>
          <w:sz w:val="18"/>
          <w:szCs w:val="18"/>
        </w:rPr>
        <w:t>d</w:t>
      </w:r>
      <w:r w:rsidRPr="00760C9D">
        <w:rPr>
          <w:rFonts w:ascii="Arial" w:hAnsi="Arial" w:cs="Arial"/>
          <w:sz w:val="18"/>
          <w:szCs w:val="18"/>
        </w:rPr>
        <w:t xml:space="preserve">odávateľ využil pri preukazovaní splnenia podmienok účasti podľa § 34 ods. 3 Zákona o verejnom obstarávaní vo verejnom obstarávaní podľa </w:t>
      </w:r>
      <w:r w:rsidR="006A2958">
        <w:rPr>
          <w:rFonts w:ascii="Arial" w:hAnsi="Arial" w:cs="Arial"/>
          <w:sz w:val="18"/>
          <w:szCs w:val="18"/>
        </w:rPr>
        <w:t xml:space="preserve">Článku 1, </w:t>
      </w:r>
      <w:r w:rsidRPr="00760C9D">
        <w:rPr>
          <w:rFonts w:ascii="Arial" w:hAnsi="Arial" w:cs="Arial"/>
          <w:sz w:val="18"/>
          <w:szCs w:val="18"/>
        </w:rPr>
        <w:t xml:space="preserve">bodu 1.1 tejto zmluvy. Takáto zmena musí byť riadne odôvodnená a uzatvorená písomným dodatkom k zmluve a dodávateľ berie na vedomie, že jeho uzatvorenie je podmienené schválením príslušným orgánom. </w:t>
      </w:r>
    </w:p>
    <w:p w14:paraId="790D2B5B" w14:textId="77777777" w:rsidR="00760C9D" w:rsidRPr="00760C9D" w:rsidRDefault="00760C9D" w:rsidP="00760C9D">
      <w:pPr>
        <w:tabs>
          <w:tab w:val="left" w:pos="709"/>
        </w:tabs>
        <w:spacing w:after="0" w:line="240" w:lineRule="auto"/>
        <w:ind w:left="567"/>
        <w:contextualSpacing/>
        <w:jc w:val="both"/>
        <w:rPr>
          <w:rFonts w:ascii="Arial" w:eastAsia="Times New Roman" w:hAnsi="Arial" w:cs="Arial"/>
          <w:sz w:val="18"/>
          <w:szCs w:val="18"/>
          <w:lang w:eastAsia="cs-CZ"/>
        </w:rPr>
      </w:pPr>
    </w:p>
    <w:p w14:paraId="09452D96" w14:textId="77777777" w:rsidR="00760C9D" w:rsidRPr="00760C9D" w:rsidRDefault="00760C9D" w:rsidP="00760C9D">
      <w:pPr>
        <w:suppressAutoHyphens/>
        <w:spacing w:before="120" w:after="60" w:line="233" w:lineRule="auto"/>
        <w:ind w:left="567" w:hanging="567"/>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       V prípade, že objednávateľ zistí, že dodávateľ neuhradil splatnú faktúru svojmu subdodávateľovi za plnenia týkajúce sa vykonávania Diela alebo v súvislosti s ním, o ktorej oprávnenosti vystavenia nemá objednávateľ dôvodné pochybnosti, je objednávateľ oprávnený:</w:t>
      </w:r>
    </w:p>
    <w:p w14:paraId="3DF279C8" w14:textId="77777777" w:rsidR="00760C9D" w:rsidRPr="00760C9D" w:rsidRDefault="00760C9D" w:rsidP="00760C9D">
      <w:pPr>
        <w:suppressAutoHyphens/>
        <w:spacing w:before="120" w:after="60" w:line="233" w:lineRule="auto"/>
        <w:ind w:left="1701" w:hanging="850"/>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9.6.1      </w:t>
      </w:r>
      <w:r w:rsidR="00D33F12">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 xml:space="preserve"> dlžnú sumu namiesto dodávateľa subdodávateľovi uhradiť, ak o tom upovedomí dodávateľa najmenej desať (10) pracovných dní vopred. Ak dodávateľ do piatich (5) pracovných dní odo dňa upovedomenia objednávateľom podľa predchádzajúcej vety neuvedie odôvodnené námietky proti úhrade svojho záväzku voči subdodávateľovi alebo niektorej jeho časti, platí, že proti úhrade nenamieta. Námietky podľa predchádzajúcej vety môže dodávateľ odôvodniť len tým, že jeho peňažný záväzok voči subdodávateľovi nevznikol, je sporný alebo že už zanikol alebo že dôvodom omeškania dodávateľa s jeho plnením je omeškanie objednávateľa so splnením skôr splatných peňažných záväzkov podľa tejto zmluvy; musí tiež uviesť rozsah, v akom proti úhrade namieta, ak sa tieto dôvody vzťahujú len na časť jeho peňažného záväzku voči subdodávateľovi. Podanie uvedených námietok nebráni objednávateľovi v úhrade dlžnej sumy subdodávateľovi.</w:t>
      </w:r>
    </w:p>
    <w:p w14:paraId="1A36C088" w14:textId="77777777" w:rsidR="00760C9D" w:rsidRPr="00760C9D" w:rsidRDefault="00760C9D" w:rsidP="00760C9D">
      <w:pPr>
        <w:suppressAutoHyphens/>
        <w:spacing w:before="120" w:after="60" w:line="223" w:lineRule="auto"/>
        <w:ind w:left="170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Ak objednávateľ uhradí v zmysle bodu 9.6.1 tohto článku priamo subdodávateľovi dlžnú sumu, vyplývajúcu z čiastkovej faktúry vystavenej dodávateľom v priebehu realizácie Diela v súlade s Článkom 5, bodom 5.5 tejto zmluvy, v rozsahu tejto uhradenej sumy následne objednávateľ poníži nasledujúcu faktúru, resp. faktúry, vystavenú/vystavené dodávateľom.</w:t>
      </w:r>
    </w:p>
    <w:p w14:paraId="4184D0D6" w14:textId="61CC779A" w:rsidR="00760C9D" w:rsidRPr="00760C9D" w:rsidRDefault="00760C9D" w:rsidP="00760C9D">
      <w:pPr>
        <w:suppressAutoHyphens/>
        <w:spacing w:before="120" w:after="60" w:line="223" w:lineRule="auto"/>
        <w:ind w:left="1701"/>
        <w:jc w:val="both"/>
        <w:rPr>
          <w:rFonts w:ascii="Arial" w:eastAsia="Times New Roman" w:hAnsi="Arial" w:cs="Arial"/>
          <w:sz w:val="18"/>
          <w:szCs w:val="18"/>
          <w:highlight w:val="yellow"/>
          <w:lang w:eastAsia="cs-CZ"/>
        </w:rPr>
      </w:pPr>
      <w:r w:rsidRPr="00760C9D">
        <w:rPr>
          <w:rFonts w:ascii="Arial" w:eastAsia="Times New Roman" w:hAnsi="Arial" w:cs="Arial"/>
          <w:sz w:val="18"/>
          <w:szCs w:val="18"/>
          <w:lang w:eastAsia="cs-CZ"/>
        </w:rPr>
        <w:t>V prípade, ak objednávateľ uhradí v zmysle bodu 9.6.1 tohto článku priamo subdodávateľovi dlžnú sumu, vyplývajúcu z konečnej faktúry vystavenej dodávateľom v súlade s Článkom 5, bodom 5.7 tejto zmluvy, uplatní si objednávateľ plnenie z výkonovej bankovej záruky v zmysle Článku 6, bodu 6.1 tejto zmluvy</w:t>
      </w:r>
      <w:r w:rsidR="00F814CE">
        <w:rPr>
          <w:rFonts w:ascii="Arial" w:eastAsia="Times New Roman" w:hAnsi="Arial" w:cs="Arial"/>
          <w:sz w:val="18"/>
          <w:szCs w:val="18"/>
          <w:lang w:eastAsia="cs-CZ"/>
        </w:rPr>
        <w:t>,</w:t>
      </w:r>
      <w:r w:rsidR="00F814CE" w:rsidRPr="00F814CE">
        <w:rPr>
          <w:rFonts w:ascii="Arial" w:eastAsia="Times New Roman" w:hAnsi="Arial" w:cs="Arial"/>
          <w:sz w:val="18"/>
          <w:szCs w:val="18"/>
          <w:lang w:val="cs-CZ" w:eastAsia="cs-CZ"/>
        </w:rPr>
        <w:t xml:space="preserve"> </w:t>
      </w:r>
      <w:r w:rsidR="00F814CE" w:rsidRPr="000271BC">
        <w:rPr>
          <w:rFonts w:ascii="Arial" w:eastAsia="Times New Roman" w:hAnsi="Arial" w:cs="Arial"/>
          <w:sz w:val="18"/>
          <w:szCs w:val="18"/>
          <w:lang w:val="cs-CZ" w:eastAsia="cs-CZ"/>
        </w:rPr>
        <w:t>resp. z výkonovej zábezpeky v zmy</w:t>
      </w:r>
      <w:r w:rsidR="00F814CE">
        <w:rPr>
          <w:rFonts w:ascii="Arial" w:eastAsia="Times New Roman" w:hAnsi="Arial" w:cs="Arial"/>
          <w:sz w:val="18"/>
          <w:szCs w:val="18"/>
          <w:lang w:val="cs-CZ" w:eastAsia="cs-CZ"/>
        </w:rPr>
        <w:t>sle Článku 6, bodu 6.1.</w:t>
      </w:r>
      <w:r w:rsidR="008604C0">
        <w:rPr>
          <w:rFonts w:ascii="Arial" w:eastAsia="Times New Roman" w:hAnsi="Arial" w:cs="Arial"/>
          <w:sz w:val="18"/>
          <w:szCs w:val="18"/>
          <w:lang w:val="cs-CZ" w:eastAsia="cs-CZ"/>
        </w:rPr>
        <w:t>1</w:t>
      </w:r>
      <w:r w:rsidR="00F814CE">
        <w:rPr>
          <w:rFonts w:ascii="Arial" w:eastAsia="Times New Roman" w:hAnsi="Arial" w:cs="Arial"/>
          <w:sz w:val="18"/>
          <w:szCs w:val="18"/>
          <w:lang w:val="cs-CZ" w:eastAsia="cs-CZ"/>
        </w:rPr>
        <w:t xml:space="preserve"> zmluvy</w:t>
      </w:r>
      <w:r w:rsidRPr="00760C9D">
        <w:rPr>
          <w:rFonts w:ascii="Arial" w:eastAsia="Times New Roman" w:hAnsi="Arial" w:cs="Arial"/>
          <w:sz w:val="18"/>
          <w:szCs w:val="18"/>
          <w:lang w:eastAsia="cs-CZ"/>
        </w:rPr>
        <w:t>.</w:t>
      </w:r>
      <w:r w:rsidRPr="00760C9D">
        <w:rPr>
          <w:rFonts w:ascii="Arial" w:eastAsia="Times New Roman" w:hAnsi="Arial" w:cs="Arial"/>
          <w:iCs/>
          <w:sz w:val="18"/>
          <w:szCs w:val="18"/>
          <w:lang w:val="cs-CZ" w:eastAsia="cs-CZ"/>
        </w:rPr>
        <w:t xml:space="preserve"> </w:t>
      </w:r>
    </w:p>
    <w:p w14:paraId="1F4C7AC2" w14:textId="77777777" w:rsidR="00760C9D" w:rsidRPr="00760C9D" w:rsidRDefault="00760C9D" w:rsidP="00760C9D">
      <w:pPr>
        <w:suppressAutoHyphens/>
        <w:spacing w:after="0" w:line="240" w:lineRule="auto"/>
        <w:ind w:left="1701" w:hanging="850"/>
        <w:jc w:val="both"/>
        <w:rPr>
          <w:rFonts w:ascii="Arial" w:eastAsia="Times New Roman" w:hAnsi="Arial" w:cs="Arial"/>
          <w:sz w:val="18"/>
          <w:szCs w:val="18"/>
          <w:lang w:val="cs-CZ" w:eastAsia="cs-CZ"/>
        </w:rPr>
      </w:pPr>
      <w:r w:rsidRPr="00760C9D">
        <w:rPr>
          <w:rFonts w:ascii="Arial" w:eastAsia="Times New Roman" w:hAnsi="Arial" w:cs="Arial"/>
          <w:sz w:val="18"/>
          <w:szCs w:val="18"/>
          <w:lang w:eastAsia="cs-CZ"/>
        </w:rPr>
        <w:t>9.6.2</w:t>
      </w:r>
      <w:r w:rsidRPr="00760C9D">
        <w:rPr>
          <w:rFonts w:ascii="Arial" w:eastAsia="Times New Roman" w:hAnsi="Arial" w:cs="Arial"/>
          <w:sz w:val="18"/>
          <w:szCs w:val="18"/>
          <w:lang w:eastAsia="cs-CZ"/>
        </w:rPr>
        <w:tab/>
        <w:t>bez ohľadu na iné dojednanie tejto zmluvy, pozastaviť zaplatenie čiastkových platieb ceny za Dielo, na ktorých zaplatenie vznikol dodávateľovi nárok po splatnosti neuhradenej faktúry subdodávateľa, a to vo výške sumy zodpovedajúcej dlžnej sume podľa tejto faktúry a bez toho, aby tým bol objednávateľ v omeškaní so zaplatením dotknutej čiastkovej platby ceny za Dielo. Takto pozastavenú časť ceny za Dielo je objednávateľ povinný zaplatiť dodávateľovi bez zbytočného odkladu po tom, ako sa preukáže, že peňažný záväzok subdodávateľa voči dodávateľovi v jeho dotknutej časti nevznikol alebo naopak zanikol.</w:t>
      </w:r>
    </w:p>
    <w:p w14:paraId="540E3639" w14:textId="77777777" w:rsidR="00760C9D" w:rsidRPr="00760C9D" w:rsidRDefault="00760C9D" w:rsidP="00760C9D">
      <w:pPr>
        <w:suppressAutoHyphens/>
        <w:spacing w:after="0" w:line="240" w:lineRule="auto"/>
        <w:ind w:left="1701" w:hanging="850"/>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w:t>
      </w:r>
      <w:r w:rsidRPr="00760C9D">
        <w:rPr>
          <w:rFonts w:ascii="Arial" w:eastAsia="Times New Roman" w:hAnsi="Arial" w:cs="Arial"/>
          <w:sz w:val="18"/>
          <w:szCs w:val="18"/>
          <w:lang w:eastAsia="cs-CZ"/>
        </w:rPr>
        <w:tab/>
        <w:t>vykonávať v uvedenej súvislosti vo vzťahu k dodávateľovi nasledovnú kontrolu:</w:t>
      </w:r>
    </w:p>
    <w:p w14:paraId="40430911"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9.6.3.1</w:t>
      </w:r>
      <w:r w:rsidRPr="00760C9D">
        <w:rPr>
          <w:rFonts w:ascii="Arial" w:eastAsia="Times New Roman" w:hAnsi="Arial" w:cs="Arial"/>
          <w:sz w:val="18"/>
          <w:szCs w:val="18"/>
          <w:lang w:eastAsia="cs-CZ"/>
        </w:rPr>
        <w:tab/>
        <w:t>kontrolovať dodržiavanie termínov úhrad faktúr subdodávateľov,</w:t>
      </w:r>
    </w:p>
    <w:p w14:paraId="66BF9B47"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9.6.3.2</w:t>
      </w:r>
      <w:r w:rsidRPr="00760C9D">
        <w:rPr>
          <w:rFonts w:ascii="Arial" w:eastAsia="Times New Roman" w:hAnsi="Arial" w:cs="Arial"/>
          <w:sz w:val="18"/>
          <w:szCs w:val="18"/>
          <w:lang w:eastAsia="cs-CZ"/>
        </w:rPr>
        <w:tab/>
        <w:t>pravidelne overovať plnenie záväzkov voči subdodávateľom (napr. povinné predkladanie zostáv záväzkov),</w:t>
      </w:r>
    </w:p>
    <w:p w14:paraId="5FB4E548"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9.6.3.3</w:t>
      </w:r>
      <w:r w:rsidRPr="00760C9D">
        <w:rPr>
          <w:rFonts w:ascii="Arial" w:eastAsia="Times New Roman" w:hAnsi="Arial" w:cs="Arial"/>
          <w:sz w:val="18"/>
          <w:szCs w:val="18"/>
          <w:lang w:eastAsia="cs-CZ"/>
        </w:rPr>
        <w:tab/>
        <w:t>kontrolovať systém schvaľovania plnení poskytnutých subdodávateľmi,</w:t>
      </w:r>
    </w:p>
    <w:p w14:paraId="39CCE9FA"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9.6.3.4</w:t>
      </w:r>
      <w:r w:rsidRPr="00760C9D">
        <w:rPr>
          <w:rFonts w:ascii="Arial" w:eastAsia="Times New Roman" w:hAnsi="Arial" w:cs="Arial"/>
          <w:sz w:val="18"/>
          <w:szCs w:val="18"/>
          <w:lang w:eastAsia="cs-CZ"/>
        </w:rPr>
        <w:tab/>
        <w:t>požadovať od dodávateľa predloženie dokumentov potrebných ku kontrole.</w:t>
      </w:r>
    </w:p>
    <w:p w14:paraId="0538E81A" w14:textId="77777777" w:rsidR="00760C9D" w:rsidRPr="00760C9D" w:rsidRDefault="00760C9D" w:rsidP="00760C9D">
      <w:pPr>
        <w:tabs>
          <w:tab w:val="left" w:pos="2552"/>
        </w:tabs>
        <w:suppressAutoHyphens/>
        <w:spacing w:after="0" w:line="240" w:lineRule="auto"/>
        <w:ind w:left="2552" w:hanging="851"/>
        <w:jc w:val="both"/>
        <w:rPr>
          <w:rFonts w:ascii="Arial" w:eastAsia="Times New Roman" w:hAnsi="Arial" w:cs="Arial"/>
          <w:sz w:val="18"/>
          <w:szCs w:val="18"/>
          <w:lang w:eastAsia="cs-CZ"/>
        </w:rPr>
      </w:pPr>
    </w:p>
    <w:p w14:paraId="732CDD79" w14:textId="564B5057" w:rsidR="00760C9D" w:rsidRPr="00760C9D" w:rsidRDefault="00D33F12" w:rsidP="00760C9D">
      <w:pPr>
        <w:tabs>
          <w:tab w:val="num" w:pos="1985"/>
        </w:tabs>
        <w:suppressAutoHyphens/>
        <w:spacing w:after="0" w:line="240" w:lineRule="auto"/>
        <w:ind w:left="567" w:hanging="567"/>
        <w:jc w:val="both"/>
        <w:rPr>
          <w:rFonts w:ascii="Arial" w:eastAsia="Times New Roman" w:hAnsi="Arial" w:cs="Arial"/>
          <w:sz w:val="18"/>
          <w:szCs w:val="18"/>
          <w:lang w:eastAsia="cs-CZ"/>
        </w:rPr>
      </w:pPr>
      <w:r>
        <w:rPr>
          <w:rFonts w:ascii="Arial" w:eastAsia="Times New Roman" w:hAnsi="Arial" w:cs="Arial"/>
          <w:sz w:val="18"/>
          <w:szCs w:val="18"/>
          <w:lang w:eastAsia="cs-CZ"/>
        </w:rPr>
        <w:t>9.</w:t>
      </w:r>
      <w:r w:rsidR="008604C0">
        <w:rPr>
          <w:rFonts w:ascii="Arial" w:eastAsia="Times New Roman" w:hAnsi="Arial" w:cs="Arial"/>
          <w:sz w:val="18"/>
          <w:szCs w:val="18"/>
          <w:lang w:eastAsia="cs-CZ"/>
        </w:rPr>
        <w:t>7</w:t>
      </w:r>
      <w:r w:rsidR="008604C0" w:rsidRPr="00760C9D">
        <w:rPr>
          <w:rFonts w:ascii="Arial" w:eastAsia="Times New Roman" w:hAnsi="Arial" w:cs="Arial"/>
          <w:sz w:val="18"/>
          <w:szCs w:val="18"/>
          <w:lang w:eastAsia="cs-CZ"/>
        </w:rPr>
        <w:t xml:space="preserve">   </w:t>
      </w:r>
      <w:r w:rsidR="00760C9D" w:rsidRPr="00760C9D">
        <w:rPr>
          <w:rFonts w:ascii="Arial" w:eastAsia="Times New Roman" w:hAnsi="Arial" w:cs="Arial"/>
          <w:sz w:val="18"/>
          <w:szCs w:val="18"/>
          <w:lang w:eastAsia="cs-CZ"/>
        </w:rPr>
        <w:t xml:space="preserve">Dodávateľ je povinný: </w:t>
      </w:r>
    </w:p>
    <w:p w14:paraId="1B39555C" w14:textId="77777777" w:rsidR="00760C9D" w:rsidRPr="00760C9D" w:rsidRDefault="00760C9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pri  dojednávaní  zmluvných  vzťahov  so  subdodávateľmi,  týkajúcich sa vykonávania Diela zohľadniť</w:t>
      </w:r>
    </w:p>
    <w:p w14:paraId="018C5B34" w14:textId="4D382C06" w:rsidR="00760C9D" w:rsidRPr="00760C9D" w:rsidRDefault="00760C9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       dojednanie bodu 9.6 tohto článku</w:t>
      </w:r>
      <w:r w:rsidR="008604C0">
        <w:rPr>
          <w:rFonts w:ascii="Arial" w:eastAsia="Times New Roman" w:hAnsi="Arial" w:cs="Arial"/>
          <w:sz w:val="18"/>
          <w:szCs w:val="18"/>
          <w:lang w:eastAsia="cs-CZ"/>
        </w:rPr>
        <w:t xml:space="preserve"> zmluvy</w:t>
      </w:r>
      <w:r w:rsidRPr="00760C9D">
        <w:rPr>
          <w:rFonts w:ascii="Arial" w:eastAsia="Times New Roman" w:hAnsi="Arial" w:cs="Arial"/>
          <w:sz w:val="18"/>
          <w:szCs w:val="18"/>
          <w:lang w:eastAsia="cs-CZ"/>
        </w:rPr>
        <w:t>,</w:t>
      </w:r>
    </w:p>
    <w:p w14:paraId="009396E3" w14:textId="3736C8B4" w:rsidR="00760C9D" w:rsidRPr="00760C9D" w:rsidRDefault="00CF627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00760C9D" w:rsidRPr="00760C9D">
        <w:rPr>
          <w:rFonts w:ascii="Arial" w:eastAsia="Times New Roman" w:hAnsi="Arial" w:cs="Arial"/>
          <w:sz w:val="18"/>
          <w:szCs w:val="18"/>
          <w:lang w:eastAsia="cs-CZ"/>
        </w:rPr>
        <w:t xml:space="preserve">zabezpečiť, aby zmluvy </w:t>
      </w:r>
      <w:r w:rsidR="008604C0">
        <w:rPr>
          <w:rFonts w:ascii="Arial" w:eastAsia="Times New Roman" w:hAnsi="Arial" w:cs="Arial"/>
          <w:sz w:val="18"/>
          <w:szCs w:val="18"/>
          <w:lang w:eastAsia="cs-CZ"/>
        </w:rPr>
        <w:t xml:space="preserve">so </w:t>
      </w:r>
      <w:r w:rsidR="00760C9D" w:rsidRPr="00760C9D">
        <w:rPr>
          <w:rFonts w:ascii="Arial" w:eastAsia="Times New Roman" w:hAnsi="Arial" w:cs="Arial"/>
          <w:sz w:val="18"/>
          <w:szCs w:val="18"/>
          <w:lang w:eastAsia="cs-CZ"/>
        </w:rPr>
        <w:t>subdodávateľ</w:t>
      </w:r>
      <w:r w:rsidR="008604C0">
        <w:rPr>
          <w:rFonts w:ascii="Arial" w:eastAsia="Times New Roman" w:hAnsi="Arial" w:cs="Arial"/>
          <w:sz w:val="18"/>
          <w:szCs w:val="18"/>
          <w:lang w:eastAsia="cs-CZ"/>
        </w:rPr>
        <w:t>mi</w:t>
      </w:r>
      <w:r w:rsidR="00760C9D" w:rsidRPr="00760C9D">
        <w:rPr>
          <w:rFonts w:ascii="Arial" w:eastAsia="Times New Roman" w:hAnsi="Arial" w:cs="Arial"/>
          <w:sz w:val="18"/>
          <w:szCs w:val="18"/>
          <w:lang w:eastAsia="cs-CZ"/>
        </w:rPr>
        <w:t xml:space="preserve"> boli písomné a obsahovali ustanovenia, ktoré ukladajú povinnej strane plniť si riadne a včas  svoje finančné záväzky voči oprávnenej strane,</w:t>
      </w:r>
    </w:p>
    <w:p w14:paraId="3D1D854B" w14:textId="4BBE7E4D" w:rsidR="00760C9D" w:rsidRPr="00760C9D" w:rsidRDefault="00CF627D" w:rsidP="00CF627D">
      <w:pPr>
        <w:tabs>
          <w:tab w:val="num" w:pos="1985"/>
        </w:tabs>
        <w:suppressAutoHyphens/>
        <w:spacing w:after="0" w:line="240" w:lineRule="auto"/>
        <w:ind w:left="851" w:hanging="284"/>
        <w:jc w:val="both"/>
        <w:rPr>
          <w:rFonts w:ascii="Arial" w:eastAsia="Times New Roman" w:hAnsi="Arial" w:cs="Arial"/>
          <w:sz w:val="18"/>
          <w:szCs w:val="18"/>
          <w:lang w:eastAsia="cs-CZ"/>
        </w:rPr>
      </w:pPr>
      <w:r>
        <w:rPr>
          <w:rFonts w:ascii="Arial" w:eastAsia="Times New Roman" w:hAnsi="Arial" w:cs="Arial"/>
          <w:sz w:val="18"/>
          <w:szCs w:val="18"/>
          <w:lang w:eastAsia="cs-CZ"/>
        </w:rPr>
        <w:t xml:space="preserve">-   </w:t>
      </w:r>
      <w:r w:rsidR="00760C9D" w:rsidRPr="00760C9D">
        <w:rPr>
          <w:rFonts w:ascii="Arial" w:eastAsia="Times New Roman" w:hAnsi="Arial" w:cs="Arial"/>
          <w:sz w:val="18"/>
          <w:szCs w:val="18"/>
          <w:lang w:eastAsia="cs-CZ"/>
        </w:rPr>
        <w:t xml:space="preserve">umožniť realizáciu všetkých oprávnení objednávateľa uvedených v bode 9.6 </w:t>
      </w:r>
      <w:r w:rsidR="008604C0">
        <w:rPr>
          <w:rFonts w:ascii="Arial" w:eastAsia="Times New Roman" w:hAnsi="Arial" w:cs="Arial"/>
          <w:sz w:val="18"/>
          <w:szCs w:val="18"/>
          <w:lang w:eastAsia="cs-CZ"/>
        </w:rPr>
        <w:t xml:space="preserve">tohto článku </w:t>
      </w:r>
      <w:r>
        <w:rPr>
          <w:rFonts w:ascii="Arial" w:eastAsia="Times New Roman" w:hAnsi="Arial" w:cs="Arial"/>
          <w:sz w:val="18"/>
          <w:szCs w:val="18"/>
          <w:lang w:eastAsia="cs-CZ"/>
        </w:rPr>
        <w:t xml:space="preserve">tejto zmluvy bez porušenia </w:t>
      </w:r>
      <w:r w:rsidR="00760C9D" w:rsidRPr="00760C9D">
        <w:rPr>
          <w:rFonts w:ascii="Arial" w:eastAsia="Times New Roman" w:hAnsi="Arial" w:cs="Arial"/>
          <w:sz w:val="18"/>
          <w:szCs w:val="18"/>
          <w:lang w:eastAsia="cs-CZ"/>
        </w:rPr>
        <w:t>právnej povinnosti subdodávateľov voči dodávateľovi,</w:t>
      </w:r>
    </w:p>
    <w:p w14:paraId="308F5D5F" w14:textId="77777777" w:rsidR="00760C9D" w:rsidRPr="00760C9D" w:rsidRDefault="00760C9D" w:rsidP="00CF627D">
      <w:pPr>
        <w:numPr>
          <w:ilvl w:val="0"/>
          <w:numId w:val="49"/>
        </w:numPr>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informovať subdodávateľov o oprávnení objednávateľa uhradiť dlžnú sumu za splnenia podmienok uvedených v tomto bode priamo subdodávateľovi,</w:t>
      </w:r>
    </w:p>
    <w:p w14:paraId="06FDD829" w14:textId="3B86CEAA" w:rsidR="00760C9D" w:rsidRPr="00760C9D" w:rsidRDefault="00760C9D" w:rsidP="00CF627D">
      <w:pPr>
        <w:numPr>
          <w:ilvl w:val="0"/>
          <w:numId w:val="49"/>
        </w:numPr>
        <w:suppressAutoHyphens/>
        <w:spacing w:after="0" w:line="240" w:lineRule="auto"/>
        <w:ind w:left="851" w:hanging="284"/>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najneskôr do stodvadsiatich (120) dní po odovzdaní a prevzatí ukončeného Diela predložiť objednávateľovi čestné prehlásenie </w:t>
      </w:r>
      <w:r w:rsidRPr="00760C9D">
        <w:rPr>
          <w:rFonts w:ascii="Arial" w:eastAsia="Times New Roman" w:hAnsi="Arial" w:cs="Arial"/>
          <w:iCs/>
          <w:sz w:val="18"/>
          <w:szCs w:val="18"/>
          <w:lang w:eastAsia="cs-CZ"/>
        </w:rPr>
        <w:t>že všetky jeho splatné peňažné záväzky voči všetkým jeho subdodávate</w:t>
      </w:r>
      <w:r w:rsidR="00CF627D">
        <w:rPr>
          <w:rFonts w:ascii="Arial" w:eastAsia="Times New Roman" w:hAnsi="Arial" w:cs="Arial"/>
          <w:iCs/>
          <w:sz w:val="18"/>
          <w:szCs w:val="18"/>
          <w:lang w:eastAsia="cs-CZ"/>
        </w:rPr>
        <w:t>ľom sú uhradené v plnom rozsahu.</w:t>
      </w:r>
    </w:p>
    <w:p w14:paraId="535A5DC8" w14:textId="77777777" w:rsidR="00760C9D" w:rsidRPr="00760C9D" w:rsidRDefault="00760C9D" w:rsidP="00760C9D">
      <w:pPr>
        <w:ind w:left="567"/>
        <w:contextualSpacing/>
        <w:jc w:val="both"/>
        <w:rPr>
          <w:rFonts w:ascii="Arial" w:hAnsi="Arial" w:cs="Arial"/>
          <w:sz w:val="18"/>
          <w:szCs w:val="18"/>
        </w:rPr>
      </w:pPr>
    </w:p>
    <w:p w14:paraId="4CCCA709" w14:textId="45915D79" w:rsidR="00760C9D" w:rsidRPr="005D6F50" w:rsidRDefault="00760C9D" w:rsidP="00CF627D">
      <w:pPr>
        <w:numPr>
          <w:ilvl w:val="1"/>
          <w:numId w:val="40"/>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r w:rsidR="007E1B60">
        <w:rPr>
          <w:rFonts w:ascii="Arial" w:hAnsi="Arial" w:cs="Arial"/>
          <w:sz w:val="18"/>
          <w:szCs w:val="18"/>
        </w:rPr>
        <w:t xml:space="preserve"> Dodávateľ je zodpovedný za to, že oboznámi subdodávateľov so všetkými právami a povinnosťami, ktoré </w:t>
      </w:r>
      <w:r w:rsidR="007E1B60" w:rsidRPr="005D6F50">
        <w:rPr>
          <w:rFonts w:ascii="Arial" w:hAnsi="Arial" w:cs="Arial"/>
          <w:sz w:val="18"/>
          <w:szCs w:val="18"/>
        </w:rPr>
        <w:t xml:space="preserve">mu z tejto zmluvy vyplývajú a môžu mať vplyv na splnenie záväzkov týchto subdodávateľov. </w:t>
      </w:r>
    </w:p>
    <w:p w14:paraId="6230D4E4" w14:textId="77777777" w:rsidR="00760C9D" w:rsidRPr="005D6F50" w:rsidRDefault="00760C9D" w:rsidP="00760C9D">
      <w:pPr>
        <w:spacing w:after="0" w:line="240" w:lineRule="auto"/>
        <w:jc w:val="both"/>
        <w:rPr>
          <w:rFonts w:ascii="Arial" w:hAnsi="Arial" w:cs="Arial"/>
          <w:sz w:val="18"/>
          <w:szCs w:val="18"/>
        </w:rPr>
      </w:pPr>
    </w:p>
    <w:p w14:paraId="066419C1" w14:textId="77777777" w:rsidR="00760C9D" w:rsidRPr="005D6F50" w:rsidRDefault="00760C9D" w:rsidP="00760C9D">
      <w:pPr>
        <w:numPr>
          <w:ilvl w:val="1"/>
          <w:numId w:val="40"/>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Dodávateľ je povinný zabezpečiť na svoje náklady dopravu všetkých materiálov a dielov, výrobkov, strojov a zariadení a ich presun na Stavenisko.</w:t>
      </w:r>
    </w:p>
    <w:p w14:paraId="493CBC4E" w14:textId="77777777" w:rsidR="00760C9D" w:rsidRPr="005D6F50" w:rsidRDefault="00760C9D" w:rsidP="00760C9D">
      <w:pPr>
        <w:spacing w:after="0" w:line="240" w:lineRule="auto"/>
        <w:ind w:left="720"/>
        <w:contextualSpacing/>
        <w:rPr>
          <w:rFonts w:ascii="Arial" w:hAnsi="Arial" w:cs="Arial"/>
          <w:sz w:val="18"/>
          <w:szCs w:val="18"/>
        </w:rPr>
      </w:pPr>
    </w:p>
    <w:p w14:paraId="3A10E935" w14:textId="34AE15CA" w:rsidR="00760C9D" w:rsidRPr="005D6F50" w:rsidRDefault="00760C9D" w:rsidP="00760C9D">
      <w:pPr>
        <w:numPr>
          <w:ilvl w:val="1"/>
          <w:numId w:val="40"/>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 xml:space="preserve">Dodávateľ je povinný udržiavať Stavenisko a jeho okolie v čistote, odvážať stavebný odpad a vykonávať pravidelne denne hrubé čistenie stavby po ukončení svojich prác. Ak objednávateľ vyzve dodávateľa k vyčisteniu Staveniska a ten vyčistenie bezdôvodne nevykoná ani v dodatočne poskytnutej lehote, má objednávateľ právo vyčistenie Staveniska zabezpečiť sám na náklady dodávateľa. Dodávateľ je povinný v zmysle zákona č. 135/1961 Zb. o pozemných komunikáciách (cestný zákon) v znení neskorších predpisov počas zhotovovania Diela dodržiavať čistotu na stavbou znečisťovaných komunikáciách a verejných priestranstvách a výstavbu zabezpečiť bez porušenia bezpečnosti a plynulosti cestnej premávky. Dodávateľ podpisom zmluvy prehlasuje, že pri realizácii Diela podľa tejto </w:t>
      </w:r>
      <w:r w:rsidR="00185094" w:rsidRPr="005D6F50">
        <w:rPr>
          <w:rFonts w:ascii="Arial" w:hAnsi="Arial" w:cs="Arial"/>
          <w:sz w:val="18"/>
          <w:szCs w:val="18"/>
        </w:rPr>
        <w:t xml:space="preserve">zmluvy </w:t>
      </w:r>
      <w:r w:rsidRPr="005D6F50">
        <w:rPr>
          <w:rFonts w:ascii="Arial" w:hAnsi="Arial" w:cs="Arial"/>
          <w:sz w:val="18"/>
          <w:szCs w:val="18"/>
        </w:rPr>
        <w:t xml:space="preserve">bude s odbornou starostlivosťou udržiavať Stavenisko a jeho bezprostredné okolie v čistote. </w:t>
      </w:r>
    </w:p>
    <w:p w14:paraId="35CF6D2C" w14:textId="77777777" w:rsidR="00760C9D" w:rsidRPr="005D6F50" w:rsidRDefault="00760C9D" w:rsidP="00760C9D">
      <w:pPr>
        <w:spacing w:after="0" w:line="240" w:lineRule="auto"/>
        <w:ind w:left="720"/>
        <w:contextualSpacing/>
        <w:rPr>
          <w:rFonts w:ascii="Arial" w:hAnsi="Arial" w:cs="Arial"/>
          <w:sz w:val="18"/>
          <w:szCs w:val="18"/>
        </w:rPr>
      </w:pPr>
    </w:p>
    <w:p w14:paraId="719BFF6E" w14:textId="77777777" w:rsidR="00760C9D" w:rsidRPr="00760C9D" w:rsidRDefault="00760C9D" w:rsidP="00760C9D">
      <w:pPr>
        <w:numPr>
          <w:ilvl w:val="1"/>
          <w:numId w:val="40"/>
        </w:numPr>
        <w:spacing w:after="0" w:line="240" w:lineRule="auto"/>
        <w:ind w:left="567" w:hanging="567"/>
        <w:contextualSpacing/>
        <w:jc w:val="both"/>
        <w:rPr>
          <w:rFonts w:ascii="Arial" w:hAnsi="Arial" w:cs="Arial"/>
          <w:sz w:val="18"/>
          <w:szCs w:val="18"/>
        </w:rPr>
      </w:pPr>
      <w:r w:rsidRPr="005D6F50">
        <w:rPr>
          <w:rFonts w:ascii="Arial" w:hAnsi="Arial" w:cs="Arial"/>
          <w:sz w:val="18"/>
          <w:szCs w:val="18"/>
        </w:rPr>
        <w:t>Odpady, zvyšky stavebných materiálov a stavebných prvkov je treba vecne, správne a odborne odstrániť, a to v súlade so zákonom č. 79/2015 Z.z. o odpadoch a o zmene a doplnení niektorých zákonov v znení neskorších predpisov a s ním súvisiacich predpisov</w:t>
      </w:r>
      <w:r w:rsidRPr="00760C9D">
        <w:rPr>
          <w:rFonts w:ascii="Arial" w:hAnsi="Arial" w:cs="Arial"/>
          <w:sz w:val="18"/>
          <w:szCs w:val="18"/>
        </w:rPr>
        <w:t>. Dodávateľ je povinný odovzdávať odpady na zneškodnenie fyzickým alebo právnickým osobám, ktoré majú na to všetky platné oprávnenia a licencie.</w:t>
      </w:r>
    </w:p>
    <w:p w14:paraId="08A325FC" w14:textId="77777777" w:rsidR="00760C9D" w:rsidRPr="00760C9D" w:rsidRDefault="00760C9D" w:rsidP="00760C9D">
      <w:pPr>
        <w:spacing w:after="0" w:line="240" w:lineRule="auto"/>
        <w:ind w:left="720"/>
        <w:contextualSpacing/>
        <w:rPr>
          <w:rFonts w:ascii="Arial" w:hAnsi="Arial" w:cs="Arial"/>
          <w:sz w:val="18"/>
          <w:szCs w:val="18"/>
        </w:rPr>
      </w:pPr>
    </w:p>
    <w:p w14:paraId="75F4F44F" w14:textId="1586C758"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počas uskutočňovania stavby Diela rešpektovať ustanovenia zákona č. 543/2002 Z. z. o ochrane prírody a</w:t>
      </w:r>
      <w:r w:rsidR="008604C0">
        <w:rPr>
          <w:rFonts w:ascii="Arial" w:hAnsi="Arial" w:cs="Arial"/>
          <w:sz w:val="18"/>
          <w:szCs w:val="18"/>
        </w:rPr>
        <w:t> </w:t>
      </w:r>
      <w:r w:rsidRPr="00760C9D">
        <w:rPr>
          <w:rFonts w:ascii="Arial" w:hAnsi="Arial" w:cs="Arial"/>
          <w:sz w:val="18"/>
          <w:szCs w:val="18"/>
        </w:rPr>
        <w:t>krajiny</w:t>
      </w:r>
      <w:r w:rsidR="008604C0">
        <w:rPr>
          <w:rFonts w:ascii="Arial" w:hAnsi="Arial" w:cs="Arial"/>
          <w:sz w:val="18"/>
          <w:szCs w:val="18"/>
        </w:rPr>
        <w:t xml:space="preserve"> v znení neskorších predpisov</w:t>
      </w:r>
      <w:r w:rsidRPr="00760C9D">
        <w:rPr>
          <w:rFonts w:ascii="Arial" w:hAnsi="Arial" w:cs="Arial"/>
          <w:sz w:val="18"/>
          <w:szCs w:val="18"/>
        </w:rPr>
        <w:t>, chrániť zeleň a prírodné hodnoty v okolí Staveniska. Dodávateľ nesmie pri výkone stavebnej činnosti poškodiť alebo vyrúbať dreviny nad rozsah uvedený v Projektovej dokumentácie.</w:t>
      </w:r>
    </w:p>
    <w:p w14:paraId="514D6AA4" w14:textId="77777777" w:rsidR="00760C9D" w:rsidRPr="00760C9D" w:rsidRDefault="00760C9D" w:rsidP="00760C9D">
      <w:pPr>
        <w:spacing w:after="0" w:line="240" w:lineRule="auto"/>
        <w:ind w:left="720"/>
        <w:contextualSpacing/>
        <w:rPr>
          <w:rFonts w:ascii="Arial" w:hAnsi="Arial" w:cs="Arial"/>
          <w:sz w:val="18"/>
          <w:szCs w:val="18"/>
        </w:rPr>
      </w:pPr>
    </w:p>
    <w:p w14:paraId="2200FDCE"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mať na stavbe overený projekt stavby Diela a stavbyvedúci dodávateľa je povinný viesť o prácach stavebný denník.</w:t>
      </w:r>
    </w:p>
    <w:p w14:paraId="1B1594B7" w14:textId="77777777" w:rsidR="00760C9D" w:rsidRPr="00760C9D" w:rsidRDefault="00760C9D" w:rsidP="00760C9D">
      <w:pPr>
        <w:spacing w:after="0" w:line="240" w:lineRule="auto"/>
        <w:ind w:left="720"/>
        <w:contextualSpacing/>
        <w:rPr>
          <w:rFonts w:ascii="Arial" w:hAnsi="Arial" w:cs="Arial"/>
          <w:sz w:val="18"/>
          <w:szCs w:val="18"/>
        </w:rPr>
      </w:pPr>
    </w:p>
    <w:p w14:paraId="25F6F1E5"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na základe refakturácie nákladov na dodávku vody, elektrickej energie, plynu a pod. na Stavenisku zo strany objednávateľa, tieto náklady objednávateľovi riadne a včas hradiť, a to na základe faktúry vystavenej objednávateľom.</w:t>
      </w:r>
    </w:p>
    <w:p w14:paraId="0DAAA7A0" w14:textId="77777777" w:rsidR="00760C9D" w:rsidRPr="00760C9D" w:rsidRDefault="00760C9D" w:rsidP="00760C9D">
      <w:pPr>
        <w:spacing w:after="0" w:line="240" w:lineRule="auto"/>
        <w:ind w:left="720"/>
        <w:contextualSpacing/>
        <w:rPr>
          <w:rFonts w:ascii="Arial" w:hAnsi="Arial" w:cs="Arial"/>
          <w:sz w:val="18"/>
          <w:szCs w:val="18"/>
        </w:rPr>
      </w:pPr>
    </w:p>
    <w:p w14:paraId="66ED58E6"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hlásiť akékoľvek škody a krádeže už zabudovaných dodávok a prác bez zbytočného odkladu objednávateľovi.</w:t>
      </w:r>
    </w:p>
    <w:p w14:paraId="3A785D1A" w14:textId="77777777" w:rsidR="00760C9D" w:rsidRPr="00760C9D" w:rsidRDefault="00760C9D" w:rsidP="00760C9D">
      <w:pPr>
        <w:spacing w:after="0" w:line="240" w:lineRule="auto"/>
        <w:ind w:left="720"/>
        <w:contextualSpacing/>
        <w:rPr>
          <w:rFonts w:ascii="Arial" w:hAnsi="Arial" w:cs="Arial"/>
          <w:sz w:val="18"/>
          <w:szCs w:val="18"/>
        </w:rPr>
      </w:pPr>
    </w:p>
    <w:p w14:paraId="3698775A"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1227876C" w14:textId="77777777" w:rsidR="00760C9D" w:rsidRPr="00760C9D" w:rsidRDefault="00760C9D" w:rsidP="00760C9D">
      <w:pPr>
        <w:spacing w:after="0" w:line="240" w:lineRule="auto"/>
        <w:ind w:left="720"/>
        <w:contextualSpacing/>
        <w:rPr>
          <w:rFonts w:ascii="Arial" w:hAnsi="Arial" w:cs="Arial"/>
          <w:sz w:val="18"/>
          <w:szCs w:val="18"/>
        </w:rPr>
      </w:pPr>
    </w:p>
    <w:p w14:paraId="1182F7E7"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preberá v plnom rozsahu zodpovednosť za bezpečnosť a ochranu zdravia pracovníkov, prostredníctvom ktorých bude Dielo vykonávať, ako aj za bezpečnosť subdodávateľov a ich pracovníkov na Stavenisku. Zaväzuje sa udržiavať Stavenisko a Dielo v náležitom stave, až pokým nebude riadne dokončené, odstránené všetky prípadné vady a nedorobky a Dielo bude prevzaté objednávateľom na základe Preberacieho protokolu. Dodávateľ prehlasuje, že pracovníci dodávateľa budú pred nástupom na Stavenisko oboznámení so zásadami ochrany a bezpečnosti pri práci a so všetkými bezpečnostnými, požiarnymi a inými predpismi, ktoré sa prípadne vzťahujú na výkon činností pri realizácii Diela podľa zmluvy.</w:t>
      </w:r>
    </w:p>
    <w:p w14:paraId="686D1F33" w14:textId="77777777" w:rsidR="00760C9D" w:rsidRPr="00760C9D" w:rsidRDefault="00760C9D" w:rsidP="00760C9D">
      <w:pPr>
        <w:spacing w:after="0" w:line="240" w:lineRule="auto"/>
        <w:ind w:left="720"/>
        <w:contextualSpacing/>
        <w:rPr>
          <w:rFonts w:ascii="Arial" w:hAnsi="Arial" w:cs="Arial"/>
          <w:sz w:val="18"/>
          <w:szCs w:val="18"/>
        </w:rPr>
      </w:pPr>
    </w:p>
    <w:p w14:paraId="3D52CFE7"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odovzdať objednávateľovi certifikáty na použité materiály a zariadenia pred ich zabudovaním do Diela v zmysle platných právnych predpisov.</w:t>
      </w:r>
    </w:p>
    <w:p w14:paraId="2CFEABBC" w14:textId="77777777" w:rsidR="00760C9D" w:rsidRPr="00760C9D" w:rsidRDefault="00760C9D" w:rsidP="00760C9D">
      <w:pPr>
        <w:spacing w:after="0" w:line="240" w:lineRule="auto"/>
        <w:ind w:left="720"/>
        <w:contextualSpacing/>
        <w:rPr>
          <w:rFonts w:ascii="Arial" w:hAnsi="Arial" w:cs="Arial"/>
          <w:sz w:val="18"/>
          <w:szCs w:val="18"/>
        </w:rPr>
      </w:pPr>
    </w:p>
    <w:p w14:paraId="410F0478" w14:textId="6E9A3017" w:rsidR="00760C9D" w:rsidRPr="00760C9D" w:rsidRDefault="00760C9D" w:rsidP="00D624BB">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zodpovedá, že pri realizácii Diela nebude použitý materiál, o ktorom je v čase jeho použitia známe, že je škodlivý. Použité stavebné výrobky pri realizácii Diela musia spĺňať podmienky a požiadavky uvedené v zákone č. 133/2013 Z.z. o stavebných výrobkoch </w:t>
      </w:r>
      <w:r w:rsidR="000F353C" w:rsidRPr="000F353C">
        <w:rPr>
          <w:rFonts w:ascii="Arial" w:hAnsi="Arial" w:cs="Arial"/>
          <w:sz w:val="18"/>
          <w:szCs w:val="18"/>
        </w:rPr>
        <w:t>a o zmene a doplnení niektorých zákonov</w:t>
      </w:r>
      <w:r w:rsidR="000F353C">
        <w:rPr>
          <w:rFonts w:ascii="Arial" w:hAnsi="Arial" w:cs="Arial"/>
          <w:sz w:val="18"/>
          <w:szCs w:val="18"/>
        </w:rPr>
        <w:t xml:space="preserve"> </w:t>
      </w:r>
      <w:r w:rsidRPr="00760C9D">
        <w:rPr>
          <w:rFonts w:ascii="Arial" w:hAnsi="Arial" w:cs="Arial"/>
          <w:sz w:val="18"/>
          <w:szCs w:val="18"/>
        </w:rPr>
        <w:t>v znení</w:t>
      </w:r>
      <w:r w:rsidR="000F353C">
        <w:rPr>
          <w:rFonts w:ascii="Arial" w:hAnsi="Arial" w:cs="Arial"/>
          <w:sz w:val="18"/>
          <w:szCs w:val="18"/>
        </w:rPr>
        <w:t xml:space="preserve"> neskorších predpisov</w:t>
      </w:r>
      <w:r w:rsidRPr="00760C9D">
        <w:rPr>
          <w:rFonts w:ascii="Arial" w:hAnsi="Arial" w:cs="Arial"/>
          <w:sz w:val="18"/>
          <w:szCs w:val="18"/>
        </w:rPr>
        <w:t>.</w:t>
      </w:r>
    </w:p>
    <w:p w14:paraId="782B39C5" w14:textId="77777777" w:rsidR="00760C9D" w:rsidRPr="00760C9D" w:rsidRDefault="00760C9D" w:rsidP="00760C9D">
      <w:pPr>
        <w:spacing w:after="0" w:line="240" w:lineRule="auto"/>
        <w:ind w:left="720"/>
        <w:contextualSpacing/>
        <w:rPr>
          <w:rFonts w:ascii="Arial" w:hAnsi="Arial" w:cs="Arial"/>
          <w:sz w:val="18"/>
          <w:szCs w:val="18"/>
        </w:rPr>
      </w:pPr>
    </w:p>
    <w:p w14:paraId="2D543407"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na žiadosť objednávateľa poskytne úplnú súčinnosť tretím osobám, ktoré sú v zmluvnom vzťahu s objednávateľom </w:t>
      </w:r>
      <w:r w:rsidRPr="00760C9D">
        <w:rPr>
          <w:rFonts w:ascii="Arial" w:eastAsia="Times New Roman" w:hAnsi="Arial" w:cs="Arial"/>
          <w:sz w:val="18"/>
          <w:szCs w:val="18"/>
          <w:lang w:eastAsia="cs-CZ"/>
        </w:rPr>
        <w:t xml:space="preserve">(a to najmä, nie však výlučne: technický dozor objednávateľa, manažér prevádzky, autorský dozor, stavebný dozor) </w:t>
      </w:r>
      <w:r w:rsidRPr="00760C9D">
        <w:rPr>
          <w:rFonts w:ascii="Arial" w:hAnsi="Arial" w:cs="Arial"/>
          <w:sz w:val="18"/>
          <w:szCs w:val="18"/>
        </w:rPr>
        <w:t>a s predchádzajúcim súhlasom objednávateľa im poskytne potrebné vysvetlenie všetkých otázok spojených s realizáciou Diela, záležitosťami spojenými so Staveniskom a otázok ich súčinnosti.</w:t>
      </w:r>
    </w:p>
    <w:p w14:paraId="125CB4F5" w14:textId="77777777" w:rsidR="00760C9D" w:rsidRPr="00760C9D" w:rsidRDefault="00760C9D" w:rsidP="00760C9D">
      <w:pPr>
        <w:spacing w:after="0" w:line="240" w:lineRule="auto"/>
        <w:ind w:left="720"/>
        <w:contextualSpacing/>
        <w:rPr>
          <w:rFonts w:ascii="Arial" w:hAnsi="Arial" w:cs="Arial"/>
          <w:sz w:val="18"/>
          <w:szCs w:val="18"/>
        </w:rPr>
      </w:pPr>
    </w:p>
    <w:p w14:paraId="0996C844" w14:textId="2C33DA3E"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predloží najneskôr ku dňu prevzatia Staveniska objednávateľovi </w:t>
      </w:r>
      <w:r w:rsidR="00062132" w:rsidRPr="00781186">
        <w:rPr>
          <w:rFonts w:ascii="Arial" w:hAnsi="Arial" w:cs="Arial"/>
          <w:sz w:val="18"/>
          <w:szCs w:val="18"/>
        </w:rPr>
        <w:t>úradne</w:t>
      </w:r>
      <w:r w:rsidR="00062132" w:rsidRPr="00760C9D">
        <w:rPr>
          <w:rFonts w:ascii="Arial" w:hAnsi="Arial" w:cs="Arial"/>
          <w:sz w:val="18"/>
          <w:szCs w:val="18"/>
        </w:rPr>
        <w:t xml:space="preserve"> </w:t>
      </w:r>
      <w:r w:rsidRPr="00760C9D">
        <w:rPr>
          <w:rFonts w:ascii="Arial" w:hAnsi="Arial" w:cs="Arial"/>
          <w:sz w:val="18"/>
          <w:szCs w:val="18"/>
        </w:rPr>
        <w:t xml:space="preserve">overenú kópiu uzatvorenej platnej poistnej zmluvy/poistných zmlúv </w:t>
      </w:r>
      <w:r w:rsidR="00E4337E">
        <w:rPr>
          <w:rFonts w:ascii="Arial" w:hAnsi="Arial" w:cs="Arial"/>
          <w:sz w:val="18"/>
          <w:szCs w:val="18"/>
        </w:rPr>
        <w:t>a</w:t>
      </w:r>
      <w:r w:rsidR="00E4337E" w:rsidRPr="00781186">
        <w:rPr>
          <w:rFonts w:ascii="Arial" w:hAnsi="Arial" w:cs="Arial"/>
          <w:sz w:val="18"/>
          <w:szCs w:val="18"/>
        </w:rPr>
        <w:t>lebo úradne overenej kópie platného poistného certifikátu/poistných certifikátov vzťahujúcich sa</w:t>
      </w:r>
      <w:r w:rsidR="00E4337E">
        <w:rPr>
          <w:rFonts w:ascii="Arial" w:hAnsi="Arial" w:cs="Arial"/>
          <w:sz w:val="18"/>
          <w:szCs w:val="18"/>
        </w:rPr>
        <w:t xml:space="preserve"> </w:t>
      </w:r>
      <w:r w:rsidRPr="00760C9D">
        <w:rPr>
          <w:rFonts w:ascii="Arial" w:hAnsi="Arial" w:cs="Arial"/>
          <w:sz w:val="18"/>
          <w:szCs w:val="18"/>
        </w:rPr>
        <w:t>na toto Dielo, a</w:t>
      </w:r>
      <w:r w:rsidR="00E4337E">
        <w:rPr>
          <w:rFonts w:ascii="Arial" w:hAnsi="Arial" w:cs="Arial"/>
          <w:sz w:val="18"/>
          <w:szCs w:val="18"/>
        </w:rPr>
        <w:t> </w:t>
      </w:r>
      <w:r w:rsidRPr="00760C9D">
        <w:rPr>
          <w:rFonts w:ascii="Arial" w:hAnsi="Arial" w:cs="Arial"/>
          <w:sz w:val="18"/>
          <w:szCs w:val="18"/>
        </w:rPr>
        <w:t>to</w:t>
      </w:r>
      <w:r w:rsidR="00E4337E">
        <w:rPr>
          <w:rFonts w:ascii="Arial" w:hAnsi="Arial" w:cs="Arial"/>
          <w:sz w:val="18"/>
          <w:szCs w:val="18"/>
        </w:rPr>
        <w:t xml:space="preserve"> </w:t>
      </w:r>
      <w:r w:rsidR="00E4337E" w:rsidRPr="00781186">
        <w:rPr>
          <w:rFonts w:ascii="Arial" w:hAnsi="Arial" w:cs="Arial"/>
          <w:sz w:val="18"/>
          <w:szCs w:val="18"/>
        </w:rPr>
        <w:t>jednoznačne preukazujúcich najmä tieto skutočnosti</w:t>
      </w:r>
      <w:r w:rsidRPr="00760C9D">
        <w:rPr>
          <w:rFonts w:ascii="Arial" w:hAnsi="Arial" w:cs="Arial"/>
          <w:sz w:val="18"/>
          <w:szCs w:val="18"/>
        </w:rPr>
        <w:t>:</w:t>
      </w:r>
    </w:p>
    <w:p w14:paraId="788D8116"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všeobecnej zodpovednosti za škodu a poistenie zodpovednosti za škodu spôsobenú vadným výrobkom, za škody na zdraví alebo proti vecným škodám spôsobeným v dôsledku činnosti poisteného alebo spôsobené vadným výrobkom a vadne vykonanou prácou</w:t>
      </w:r>
      <w:r w:rsidRPr="00760C9D">
        <w:rPr>
          <w:rFonts w:ascii="Arial" w:hAnsi="Arial" w:cs="Arial"/>
          <w:sz w:val="18"/>
          <w:szCs w:val="18"/>
        </w:rPr>
        <w:t xml:space="preserve"> s limitom poistného plnenia minimálne vo výške ceny Diela;</w:t>
      </w:r>
    </w:p>
    <w:p w14:paraId="679E2585"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proti strate a poškodeniu majetku dodávateľa na mieste realizácie (unimobunky, stavebné stroje, zariadenia, prístroje, nástroje atď.);</w:t>
      </w:r>
    </w:p>
    <w:p w14:paraId="39125B53"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zodpovednosti za akékoľvek škody na „veciach prevzatých“, ktoré nie sú jeho majetkom, ale ich má z akéhokoľvek dôvodu pri sebe a budú zabudované do Diela, alebo slúžia k realizácii Diela;</w:t>
      </w:r>
    </w:p>
    <w:p w14:paraId="10464A3C" w14:textId="77777777" w:rsidR="00760C9D" w:rsidRPr="00760C9D" w:rsidRDefault="00760C9D" w:rsidP="00D624BB">
      <w:pPr>
        <w:numPr>
          <w:ilvl w:val="0"/>
          <w:numId w:val="19"/>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poistenie pre prípad zodpovednosti za škodu pri pracovnom úraze alebo chorobe z povolania zamestnancov dodávateľa a/alebo subdodávateľa.</w:t>
      </w:r>
    </w:p>
    <w:p w14:paraId="739A936B" w14:textId="77777777" w:rsidR="00760C9D" w:rsidRPr="00760C9D" w:rsidRDefault="00760C9D" w:rsidP="00D624BB">
      <w:pPr>
        <w:spacing w:after="0" w:line="240" w:lineRule="auto"/>
        <w:ind w:left="1418"/>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je povinný preukázať objednávateľovi</w:t>
      </w:r>
      <w:r w:rsidRPr="00760C9D">
        <w:rPr>
          <w:rFonts w:ascii="Arial" w:hAnsi="Arial" w:cs="Arial"/>
          <w:sz w:val="18"/>
          <w:szCs w:val="18"/>
        </w:rPr>
        <w:t xml:space="preserve"> za podmienok podľa tohto bodu zmluvy </w:t>
      </w:r>
      <w:r w:rsidRPr="00760C9D">
        <w:rPr>
          <w:rFonts w:ascii="Arial" w:eastAsia="Times New Roman" w:hAnsi="Arial" w:cs="Arial"/>
          <w:sz w:val="18"/>
          <w:szCs w:val="18"/>
          <w:lang w:eastAsia="cs-CZ"/>
        </w:rPr>
        <w:t>platné poistenia na všetky požadované riziká</w:t>
      </w:r>
      <w:r w:rsidRPr="00760C9D">
        <w:rPr>
          <w:rFonts w:ascii="Arial" w:hAnsi="Arial" w:cs="Arial"/>
          <w:sz w:val="18"/>
          <w:szCs w:val="18"/>
        </w:rPr>
        <w:t xml:space="preserve"> alebo prípadné/možné škody spôsobené činnosťou dodávateľa pri zhotovovaní Diela</w:t>
      </w:r>
      <w:r w:rsidRPr="00760C9D">
        <w:rPr>
          <w:rFonts w:ascii="Arial" w:eastAsia="Times New Roman" w:hAnsi="Arial" w:cs="Arial"/>
          <w:sz w:val="18"/>
          <w:szCs w:val="18"/>
          <w:lang w:eastAsia="cs-CZ"/>
        </w:rPr>
        <w:t>. Vo vyššie uvedených poistných zmluvách či vo všeobecných poistných podmienkach viažucich sa k poistným zmluvám nesmú byť dojednané ustanovenia či výluky z poistenia, ktoré by marili účel poistenia vo vzťahu k Dielu.</w:t>
      </w:r>
    </w:p>
    <w:p w14:paraId="0C1675D9" w14:textId="4BA0B4C7" w:rsidR="00760C9D" w:rsidRPr="00760C9D" w:rsidRDefault="00760C9D" w:rsidP="00D624BB">
      <w:pPr>
        <w:spacing w:after="0" w:line="240" w:lineRule="auto"/>
        <w:ind w:left="1418"/>
        <w:jc w:val="both"/>
        <w:rPr>
          <w:rFonts w:ascii="Arial" w:hAnsi="Arial" w:cs="Arial"/>
          <w:sz w:val="18"/>
          <w:szCs w:val="18"/>
        </w:rPr>
      </w:pPr>
      <w:r w:rsidRPr="00760C9D">
        <w:rPr>
          <w:rFonts w:ascii="Arial" w:eastAsia="Times New Roman" w:hAnsi="Arial" w:cs="Arial"/>
          <w:sz w:val="18"/>
          <w:szCs w:val="18"/>
          <w:lang w:eastAsia="cs-CZ"/>
        </w:rPr>
        <w:t xml:space="preserve">Objednávateľ si vyhradzuje právo preskúmať </w:t>
      </w:r>
      <w:r w:rsidR="00E4337E" w:rsidRPr="00781186">
        <w:rPr>
          <w:rFonts w:ascii="Arial" w:eastAsia="Times New Roman" w:hAnsi="Arial" w:cs="Arial"/>
          <w:sz w:val="18"/>
          <w:szCs w:val="18"/>
          <w:lang w:eastAsia="cs-CZ"/>
        </w:rPr>
        <w:t xml:space="preserve">kedykoľvek počas trvania tohto zmluvného vzťahu </w:t>
      </w:r>
      <w:r w:rsidR="00185094">
        <w:rPr>
          <w:rFonts w:ascii="Arial" w:eastAsia="Times New Roman" w:hAnsi="Arial" w:cs="Arial"/>
          <w:sz w:val="18"/>
          <w:szCs w:val="18"/>
          <w:lang w:eastAsia="cs-CZ"/>
        </w:rPr>
        <w:t xml:space="preserve">a </w:t>
      </w:r>
      <w:r w:rsidR="00E4337E" w:rsidRPr="00781186">
        <w:rPr>
          <w:rFonts w:ascii="Arial" w:eastAsia="Times New Roman" w:hAnsi="Arial" w:cs="Arial"/>
          <w:sz w:val="18"/>
          <w:szCs w:val="18"/>
          <w:lang w:eastAsia="cs-CZ"/>
        </w:rPr>
        <w:t>vyžiadať si od dodávateľa úradne overené kópie</w:t>
      </w:r>
      <w:r w:rsidR="00E4337E" w:rsidRPr="00760C9D" w:rsidDel="00E4337E">
        <w:rPr>
          <w:rFonts w:ascii="Arial" w:eastAsia="Times New Roman" w:hAnsi="Arial" w:cs="Arial"/>
          <w:sz w:val="18"/>
          <w:szCs w:val="18"/>
          <w:lang w:eastAsia="cs-CZ"/>
        </w:rPr>
        <w:t xml:space="preserve"> </w:t>
      </w:r>
      <w:r w:rsidR="00E4337E">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 xml:space="preserve">uzavretých </w:t>
      </w:r>
      <w:r w:rsidR="00E4337E" w:rsidRPr="00781186">
        <w:rPr>
          <w:rFonts w:ascii="Arial" w:eastAsia="Times New Roman" w:hAnsi="Arial" w:cs="Arial"/>
          <w:sz w:val="18"/>
          <w:szCs w:val="18"/>
          <w:lang w:eastAsia="cs-CZ"/>
        </w:rPr>
        <w:t>(</w:t>
      </w:r>
      <w:r w:rsidR="00E4337E">
        <w:rPr>
          <w:rFonts w:ascii="Arial" w:eastAsia="Times New Roman" w:hAnsi="Arial" w:cs="Arial"/>
          <w:sz w:val="18"/>
          <w:szCs w:val="18"/>
          <w:lang w:eastAsia="cs-CZ"/>
        </w:rPr>
        <w:t>účin</w:t>
      </w:r>
      <w:r w:rsidR="00E4337E" w:rsidRPr="00781186">
        <w:rPr>
          <w:rFonts w:ascii="Arial" w:eastAsia="Times New Roman" w:hAnsi="Arial" w:cs="Arial"/>
          <w:sz w:val="18"/>
          <w:szCs w:val="18"/>
          <w:lang w:eastAsia="cs-CZ"/>
        </w:rPr>
        <w:t xml:space="preserve">ných) </w:t>
      </w:r>
      <w:r w:rsidRPr="00760C9D">
        <w:rPr>
          <w:rFonts w:ascii="Arial" w:eastAsia="Times New Roman" w:hAnsi="Arial" w:cs="Arial"/>
          <w:sz w:val="18"/>
          <w:szCs w:val="18"/>
          <w:lang w:eastAsia="cs-CZ"/>
        </w:rPr>
        <w:t>alebo pripravovaných poistných zmlúv</w:t>
      </w:r>
      <w:r w:rsidR="00E4337E">
        <w:rPr>
          <w:rFonts w:ascii="Arial" w:eastAsia="Times New Roman" w:hAnsi="Arial" w:cs="Arial"/>
          <w:sz w:val="18"/>
          <w:szCs w:val="18"/>
          <w:lang w:eastAsia="cs-CZ"/>
        </w:rPr>
        <w:t xml:space="preserve">, </w:t>
      </w:r>
      <w:r w:rsidR="00E4337E" w:rsidRPr="00781186">
        <w:rPr>
          <w:rFonts w:ascii="Arial" w:eastAsia="Times New Roman" w:hAnsi="Arial" w:cs="Arial"/>
          <w:sz w:val="18"/>
          <w:szCs w:val="18"/>
          <w:lang w:eastAsia="cs-CZ"/>
        </w:rPr>
        <w:t xml:space="preserve">ktoré je dodávateľ povinný dodať do </w:t>
      </w:r>
      <w:r w:rsidR="00964800">
        <w:rPr>
          <w:rFonts w:ascii="Arial" w:eastAsia="Times New Roman" w:hAnsi="Arial" w:cs="Arial"/>
          <w:sz w:val="18"/>
          <w:szCs w:val="18"/>
          <w:lang w:eastAsia="cs-CZ"/>
        </w:rPr>
        <w:t xml:space="preserve">troch </w:t>
      </w:r>
      <w:r w:rsidR="00185094">
        <w:rPr>
          <w:rFonts w:ascii="Arial" w:eastAsia="Times New Roman" w:hAnsi="Arial" w:cs="Arial"/>
          <w:sz w:val="18"/>
          <w:szCs w:val="18"/>
          <w:lang w:eastAsia="cs-CZ"/>
        </w:rPr>
        <w:t xml:space="preserve">(3) pracovných </w:t>
      </w:r>
      <w:r w:rsidR="00E4337E" w:rsidRPr="00781186">
        <w:rPr>
          <w:rFonts w:ascii="Arial" w:eastAsia="Times New Roman" w:hAnsi="Arial" w:cs="Arial"/>
          <w:sz w:val="18"/>
          <w:szCs w:val="18"/>
          <w:lang w:eastAsia="cs-CZ"/>
        </w:rPr>
        <w:t>dní od doručenia výzvy objednávateľa, a preskúmať ich obsah a podmienky</w:t>
      </w:r>
      <w:r w:rsidRPr="00760C9D">
        <w:rPr>
          <w:rFonts w:ascii="Arial" w:eastAsia="Times New Roman" w:hAnsi="Arial" w:cs="Arial"/>
          <w:sz w:val="18"/>
          <w:szCs w:val="18"/>
          <w:lang w:eastAsia="cs-CZ"/>
        </w:rPr>
        <w:t xml:space="preserve"> v zmysle tohto bodu zmluvy. V prípade, že poistné zmluvy nebudú poskytovať požadované poistné krytie, je dodávateľ povinný do </w:t>
      </w:r>
      <w:r w:rsidR="00964800">
        <w:rPr>
          <w:rFonts w:ascii="Arial" w:eastAsia="Times New Roman" w:hAnsi="Arial" w:cs="Arial"/>
          <w:sz w:val="18"/>
          <w:szCs w:val="18"/>
          <w:lang w:eastAsia="cs-CZ"/>
        </w:rPr>
        <w:t>troch</w:t>
      </w:r>
      <w:r w:rsidR="00964800" w:rsidRPr="00760C9D">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w:t>
      </w:r>
      <w:r w:rsidR="00964800">
        <w:rPr>
          <w:rFonts w:ascii="Arial" w:eastAsia="Times New Roman" w:hAnsi="Arial" w:cs="Arial"/>
          <w:sz w:val="18"/>
          <w:szCs w:val="18"/>
          <w:lang w:eastAsia="cs-CZ"/>
        </w:rPr>
        <w:t>3</w:t>
      </w:r>
      <w:r w:rsidRPr="00760C9D">
        <w:rPr>
          <w:rFonts w:ascii="Arial" w:eastAsia="Times New Roman" w:hAnsi="Arial" w:cs="Arial"/>
          <w:sz w:val="18"/>
          <w:szCs w:val="18"/>
          <w:lang w:eastAsia="cs-CZ"/>
        </w:rPr>
        <w:t xml:space="preserve">) </w:t>
      </w:r>
      <w:r w:rsidR="00964800">
        <w:rPr>
          <w:rFonts w:ascii="Arial" w:eastAsia="Times New Roman" w:hAnsi="Arial" w:cs="Arial"/>
          <w:sz w:val="18"/>
          <w:szCs w:val="18"/>
          <w:lang w:eastAsia="cs-CZ"/>
        </w:rPr>
        <w:t>pracovných</w:t>
      </w:r>
      <w:r w:rsidR="00964800" w:rsidRPr="00760C9D">
        <w:rPr>
          <w:rFonts w:ascii="Arial" w:eastAsia="Times New Roman" w:hAnsi="Arial" w:cs="Arial"/>
          <w:sz w:val="18"/>
          <w:szCs w:val="18"/>
          <w:lang w:eastAsia="cs-CZ"/>
        </w:rPr>
        <w:t xml:space="preserve"> </w:t>
      </w:r>
      <w:r w:rsidRPr="00760C9D">
        <w:rPr>
          <w:rFonts w:ascii="Arial" w:eastAsia="Times New Roman" w:hAnsi="Arial" w:cs="Arial"/>
          <w:sz w:val="18"/>
          <w:szCs w:val="18"/>
          <w:lang w:eastAsia="cs-CZ"/>
        </w:rPr>
        <w:t xml:space="preserve">dní od </w:t>
      </w:r>
      <w:r w:rsidR="00E4337E">
        <w:rPr>
          <w:rFonts w:ascii="Arial" w:eastAsia="Times New Roman" w:hAnsi="Arial" w:cs="Arial"/>
          <w:sz w:val="18"/>
          <w:szCs w:val="18"/>
          <w:lang w:eastAsia="cs-CZ"/>
        </w:rPr>
        <w:t xml:space="preserve">doručenia </w:t>
      </w:r>
      <w:r w:rsidRPr="00760C9D">
        <w:rPr>
          <w:rFonts w:ascii="Arial" w:eastAsia="Times New Roman" w:hAnsi="Arial" w:cs="Arial"/>
          <w:sz w:val="18"/>
          <w:szCs w:val="18"/>
          <w:lang w:eastAsia="cs-CZ"/>
        </w:rPr>
        <w:t xml:space="preserve">výzvy objednávateľa uzatvoriť také poistenie, ktoré objednávateľ požadoval, súčasne predložiť </w:t>
      </w:r>
      <w:r w:rsidRPr="00760C9D">
        <w:rPr>
          <w:rFonts w:ascii="Arial" w:hAnsi="Arial" w:cs="Arial"/>
          <w:sz w:val="18"/>
          <w:szCs w:val="18"/>
        </w:rPr>
        <w:t>dokument preukazujúci vinkuláciu poistného plnenia v prospech objednávateľa.</w:t>
      </w:r>
    </w:p>
    <w:p w14:paraId="54B3B09D" w14:textId="77777777" w:rsidR="00760C9D" w:rsidRPr="00760C9D" w:rsidRDefault="00760C9D" w:rsidP="00D624BB">
      <w:pPr>
        <w:spacing w:after="0" w:line="240" w:lineRule="auto"/>
        <w:ind w:left="1418"/>
        <w:jc w:val="both"/>
        <w:rPr>
          <w:rFonts w:ascii="Arial" w:hAnsi="Arial" w:cs="Arial"/>
          <w:sz w:val="18"/>
          <w:szCs w:val="18"/>
        </w:rPr>
      </w:pPr>
      <w:r w:rsidRPr="00760C9D">
        <w:rPr>
          <w:rFonts w:ascii="Arial" w:hAnsi="Arial" w:cs="Arial"/>
          <w:sz w:val="18"/>
          <w:szCs w:val="18"/>
        </w:rPr>
        <w:t>Uvedené povinnosti sa od dodávateľa vyžadujú pre celkové poistenie vrátane poistenia subdodávateľov, pričom sa dodávateľ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dodávateľ v plnom rozsahu.</w:t>
      </w:r>
    </w:p>
    <w:p w14:paraId="0C8B6C60" w14:textId="6F440710" w:rsidR="00760C9D" w:rsidRPr="00760C9D" w:rsidRDefault="00760C9D" w:rsidP="00D624BB">
      <w:pPr>
        <w:spacing w:after="0" w:line="240" w:lineRule="auto"/>
        <w:ind w:left="1418"/>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Akékoľvek škody, ktoré nie sú kryté poistením, budú uhradené objednávateľom alebo </w:t>
      </w:r>
      <w:r w:rsidR="002B1D24">
        <w:rPr>
          <w:rFonts w:ascii="Arial" w:eastAsia="Times New Roman" w:hAnsi="Arial" w:cs="Arial"/>
          <w:sz w:val="18"/>
          <w:szCs w:val="18"/>
          <w:lang w:eastAsia="cs-CZ"/>
        </w:rPr>
        <w:t>dodáva</w:t>
      </w:r>
      <w:r w:rsidR="002B1D24" w:rsidRPr="00760C9D">
        <w:rPr>
          <w:rFonts w:ascii="Arial" w:eastAsia="Times New Roman" w:hAnsi="Arial" w:cs="Arial"/>
          <w:sz w:val="18"/>
          <w:szCs w:val="18"/>
          <w:lang w:eastAsia="cs-CZ"/>
        </w:rPr>
        <w:t xml:space="preserve">teľom </w:t>
      </w:r>
      <w:r w:rsidRPr="00760C9D">
        <w:rPr>
          <w:rFonts w:ascii="Arial" w:eastAsia="Times New Roman" w:hAnsi="Arial" w:cs="Arial"/>
          <w:sz w:val="18"/>
          <w:szCs w:val="18"/>
          <w:lang w:eastAsia="cs-CZ"/>
        </w:rPr>
        <w:t>v zmysle ich zodpovednosti.</w:t>
      </w:r>
    </w:p>
    <w:p w14:paraId="5BC96395" w14:textId="77777777" w:rsidR="00760C9D" w:rsidRPr="00760C9D" w:rsidRDefault="00760C9D" w:rsidP="00760C9D">
      <w:pPr>
        <w:spacing w:after="0" w:line="240" w:lineRule="auto"/>
        <w:jc w:val="both"/>
        <w:rPr>
          <w:rFonts w:ascii="Arial" w:eastAsia="Times New Roman" w:hAnsi="Arial" w:cs="Arial"/>
          <w:sz w:val="18"/>
          <w:szCs w:val="18"/>
          <w:lang w:eastAsia="cs-CZ"/>
        </w:rPr>
      </w:pPr>
    </w:p>
    <w:p w14:paraId="57FE3A9F" w14:textId="77777777"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vykoná na vlastné náklady všetky skúšky, kontroly a merania, ktoré sú potrebné pre riadne ukončenie Diela alebo jeho uvedenie do prevádzky.</w:t>
      </w:r>
    </w:p>
    <w:p w14:paraId="4F1BCA64" w14:textId="77777777" w:rsidR="00760C9D" w:rsidRPr="00760C9D" w:rsidRDefault="00760C9D" w:rsidP="00760C9D">
      <w:pPr>
        <w:spacing w:after="0" w:line="240" w:lineRule="auto"/>
        <w:ind w:left="567"/>
        <w:contextualSpacing/>
        <w:jc w:val="both"/>
        <w:rPr>
          <w:rFonts w:ascii="Arial" w:hAnsi="Arial" w:cs="Arial"/>
          <w:sz w:val="18"/>
          <w:szCs w:val="18"/>
        </w:rPr>
      </w:pPr>
    </w:p>
    <w:p w14:paraId="783035FE" w14:textId="064444E1" w:rsidR="00760C9D" w:rsidRPr="00760C9D" w:rsidRDefault="00760C9D" w:rsidP="00760C9D">
      <w:pPr>
        <w:numPr>
          <w:ilvl w:val="1"/>
          <w:numId w:val="27"/>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je oprávnený kontrolovať všetky postupy pri realizácií Diela, najmä či sa realizácia Diela vykonáva podľa Projektovej dokumentácie, ostatnej stavebno-technickej dokumentácie, touto zmluvou dohodnutých podmienok, technických noriem a iných všeobecne záväzných právnych predpisov.</w:t>
      </w:r>
    </w:p>
    <w:p w14:paraId="6C943F0A" w14:textId="77777777" w:rsidR="00760C9D" w:rsidRPr="00760C9D" w:rsidRDefault="00760C9D" w:rsidP="00760C9D">
      <w:pPr>
        <w:spacing w:after="0" w:line="240" w:lineRule="auto"/>
        <w:ind w:left="720"/>
        <w:contextualSpacing/>
        <w:rPr>
          <w:rFonts w:ascii="Arial" w:hAnsi="Arial" w:cs="Arial"/>
          <w:sz w:val="18"/>
          <w:szCs w:val="18"/>
        </w:rPr>
      </w:pPr>
    </w:p>
    <w:p w14:paraId="0E4366E2" w14:textId="77777777" w:rsidR="00760C9D" w:rsidRP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Calibri" w:hAnsi="Arial" w:cs="Arial"/>
          <w:sz w:val="18"/>
          <w:szCs w:val="18"/>
          <w:lang w:eastAsia="cs-CZ"/>
        </w:rPr>
        <w:t>Dodávateľ sa zaväzuje zabezpečiť, aby v súlade s podmienkami účasti vo verejnom obstarávaní podľa Článku 1, bodu 1.1 zmluvy, Dielo bolo zhotovované tými kvalifikovanými pracovníkmi, ktorých dodávateľ predložil objednávateľovi vo verejnom obstarávaní a ktorých objednávateľ požadoval v rámci verejného obstarávania ako kritérium na splnenie podmienok účasti v súťaži a  ktorých kvalifikačné predpoklady budú zaručovať riadne a včasné splnenie povinností dodávateľa. V prípade, že počas realizácie Diela dôjde k zmene v osobe kvalifikovaného pracovníka podľa vyššie uvedeného, je dodávateľ povinný túto zmenu oznámiť objednávateľovi a kvalifikovaného pracovníka nahradiť kvalifikovaným pracovníkom s požadovanou kvalifikáciou. V prípade nedodržania vyššie uvedeného sa takéto porušenie povinnosti dodávateľa bude považovať za podstatné porušenie tejto zmluvy.</w:t>
      </w:r>
    </w:p>
    <w:p w14:paraId="4ACEB681" w14:textId="77777777" w:rsidR="00760C9D" w:rsidRPr="00760C9D" w:rsidRDefault="00760C9D" w:rsidP="00760C9D">
      <w:pPr>
        <w:spacing w:after="0" w:line="240" w:lineRule="auto"/>
        <w:ind w:left="720"/>
        <w:contextualSpacing/>
        <w:rPr>
          <w:rFonts w:ascii="Arial" w:eastAsia="Times New Roman" w:hAnsi="Arial" w:cs="Arial"/>
          <w:sz w:val="18"/>
          <w:szCs w:val="18"/>
          <w:lang w:eastAsia="cs-CZ"/>
        </w:rPr>
      </w:pPr>
    </w:p>
    <w:p w14:paraId="773C5ADC" w14:textId="77777777" w:rsidR="00760C9D" w:rsidRDefault="00760C9D" w:rsidP="00760C9D">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je povinný objednávateľovi v dostatočnom časovom predstihu – minimálne dva (2) týždne vopred - písomne oznámiť termín a dĺžku plánovaného odstavenia médií (voda, kanalizácia, medicinálne plyny, elektro a pod). Objednávateľ písomne buď potvrdí dodávateľom predložený návrh odstavenia alebo v odôvodnených prípadoch navrhne alternatívny termín a dĺžku odstávky. V okamihu vykonania odstávky musí byť prítomný oprávnený zástupca objednávateľa (manažér prevádzky, stavebný dozor).</w:t>
      </w:r>
    </w:p>
    <w:p w14:paraId="48480F19" w14:textId="77777777" w:rsidR="009E1B34" w:rsidRDefault="009E1B34" w:rsidP="000003D3">
      <w:pPr>
        <w:pStyle w:val="Odsekzoznamu"/>
        <w:rPr>
          <w:rFonts w:ascii="Arial" w:hAnsi="Arial" w:cs="Arial"/>
          <w:sz w:val="18"/>
          <w:szCs w:val="18"/>
        </w:rPr>
      </w:pPr>
    </w:p>
    <w:p w14:paraId="0F781F2E" w14:textId="77777777" w:rsidR="009E1B34"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6C305A">
        <w:rPr>
          <w:rFonts w:ascii="Arial" w:hAnsi="Arial" w:cs="Arial"/>
          <w:sz w:val="18"/>
          <w:szCs w:val="18"/>
        </w:rPr>
        <w:t xml:space="preserve">Dodávateľ je povinný zriadiť najneskôr ku dňu podpisu tejto zmluvy zmluvnými stranami pre svoju spoločnosť a v hlavičke tejto zmluvy uviesť a po celú dobu realizácie Diela mať zriadený bankový účet výlučne k platobným transakciám, ktoré súvisia s predmetom tejto zmluvy, umožňujúci bezplatný a nepretržitý prístup tretích osôb k zobrazovaniu prehľadu platobných transakcií na tomto účte (ďalej len </w:t>
      </w:r>
      <w:r w:rsidRPr="006C305A">
        <w:rPr>
          <w:rFonts w:ascii="Arial" w:hAnsi="Arial" w:cs="Arial"/>
          <w:i/>
          <w:sz w:val="18"/>
          <w:szCs w:val="18"/>
        </w:rPr>
        <w:t>„transparentný účet“</w:t>
      </w:r>
      <w:r w:rsidRPr="006C305A">
        <w:rPr>
          <w:rFonts w:ascii="Arial" w:hAnsi="Arial" w:cs="Arial"/>
          <w:sz w:val="18"/>
          <w:szCs w:val="18"/>
        </w:rPr>
        <w:t xml:space="preserve">). Prehľad platobných transakcií na transparentnom účte (ďalej len </w:t>
      </w:r>
      <w:r w:rsidRPr="006C305A">
        <w:rPr>
          <w:rFonts w:ascii="Arial" w:hAnsi="Arial" w:cs="Arial"/>
          <w:i/>
          <w:sz w:val="18"/>
          <w:szCs w:val="18"/>
        </w:rPr>
        <w:t>„prehľad transparentného účtu“</w:t>
      </w:r>
      <w:r w:rsidRPr="006C305A">
        <w:rPr>
          <w:rFonts w:ascii="Arial" w:hAnsi="Arial" w:cs="Arial"/>
          <w:sz w:val="18"/>
          <w:szCs w:val="18"/>
        </w:rPr>
        <w:t>) musí zobraziť informácie o platobných trans</w:t>
      </w:r>
      <w:r>
        <w:rPr>
          <w:rFonts w:ascii="Arial" w:hAnsi="Arial" w:cs="Arial"/>
          <w:sz w:val="18"/>
          <w:szCs w:val="18"/>
        </w:rPr>
        <w:t>akciách v rozsahu podľa bodu 9.26</w:t>
      </w:r>
      <w:r w:rsidRPr="006C305A">
        <w:rPr>
          <w:rFonts w:ascii="Arial" w:hAnsi="Arial" w:cs="Arial"/>
          <w:sz w:val="18"/>
          <w:szCs w:val="18"/>
        </w:rPr>
        <w:t xml:space="preserve"> tohto článku zmluvy aspoň po dobu 18 mesiacov spätne od okamihu zobrazenia prehľadu transparentného účtu treťou osobou. Transparentný účet musí byť vedený v banke, sporiteľni alebo v zahraničnej banke s pobočkou sídliacou v Slovenskej republike. </w:t>
      </w:r>
    </w:p>
    <w:p w14:paraId="0E50ED2C" w14:textId="77777777" w:rsidR="009E1B34" w:rsidRDefault="009E1B34" w:rsidP="009E1B34">
      <w:pPr>
        <w:pStyle w:val="Odsekzoznamu"/>
        <w:rPr>
          <w:rFonts w:ascii="Arial" w:hAnsi="Arial" w:cs="Arial"/>
          <w:sz w:val="18"/>
          <w:szCs w:val="18"/>
        </w:rPr>
      </w:pPr>
    </w:p>
    <w:p w14:paraId="51A77312" w14:textId="77777777" w:rsidR="009E1B34" w:rsidRPr="006C305A"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cs-CZ"/>
        </w:rPr>
      </w:pPr>
      <w:r w:rsidRPr="006C305A">
        <w:rPr>
          <w:rFonts w:ascii="Arial" w:hAnsi="Arial" w:cs="Arial"/>
          <w:sz w:val="18"/>
          <w:szCs w:val="18"/>
        </w:rPr>
        <w:t>Z prehľadu transparentného účtu musia byť pri odchádzajúcich platobných transakciách bez pochybností identifikovateľné tieto parametre:</w:t>
      </w:r>
    </w:p>
    <w:p w14:paraId="1FF65B53"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suma platobnej transakcie</w:t>
      </w:r>
    </w:p>
    <w:p w14:paraId="491A3434"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dátum zrealizovania platobnej transakcie </w:t>
      </w:r>
    </w:p>
    <w:p w14:paraId="0D517973"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číslo bankového účtu príjemcu platby </w:t>
      </w:r>
    </w:p>
    <w:p w14:paraId="09ACD9FE" w14:textId="77777777" w:rsidR="009E1B34" w:rsidRDefault="009E1B34" w:rsidP="009E1B34">
      <w:pPr>
        <w:pStyle w:val="Odsekzoznamu"/>
        <w:numPr>
          <w:ilvl w:val="0"/>
          <w:numId w:val="65"/>
        </w:numPr>
        <w:spacing w:after="160" w:line="256" w:lineRule="auto"/>
        <w:jc w:val="both"/>
        <w:rPr>
          <w:rFonts w:ascii="Arial" w:eastAsiaTheme="minorHAnsi" w:hAnsi="Arial" w:cs="Arial"/>
          <w:sz w:val="18"/>
          <w:szCs w:val="18"/>
          <w:lang w:eastAsia="en-US"/>
        </w:rPr>
      </w:pPr>
      <w:r>
        <w:rPr>
          <w:rFonts w:ascii="Arial" w:eastAsiaTheme="minorHAnsi" w:hAnsi="Arial" w:cs="Arial"/>
          <w:sz w:val="18"/>
          <w:szCs w:val="18"/>
          <w:lang w:eastAsia="en-US"/>
        </w:rPr>
        <w:t>IČO príjemcu platby, ak ho má pridelené alebo ak ho nemá pridelené, meno a priezvisko príjemcu platby.</w:t>
      </w:r>
    </w:p>
    <w:p w14:paraId="47339501" w14:textId="77777777" w:rsidR="009E1B34" w:rsidRPr="006C305A"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sk-SK"/>
        </w:rPr>
      </w:pPr>
      <w:r>
        <w:rPr>
          <w:rFonts w:ascii="Arial" w:hAnsi="Arial" w:cs="Arial"/>
          <w:sz w:val="18"/>
          <w:szCs w:val="18"/>
        </w:rPr>
        <w:t>Dodávateľ sa zaväzuje používať transparentný účet výlučne na platobné transakcie súvisiace s realizovaním Diela podľa tejto zmluvy, a to najmä k platbám zazmluvneným subdodávateľom.</w:t>
      </w:r>
    </w:p>
    <w:p w14:paraId="20E815E4" w14:textId="77777777" w:rsidR="009E1B34" w:rsidRPr="006C305A" w:rsidRDefault="009E1B34" w:rsidP="009E1B34">
      <w:pPr>
        <w:spacing w:after="0" w:line="240" w:lineRule="auto"/>
        <w:ind w:left="567"/>
        <w:contextualSpacing/>
        <w:jc w:val="both"/>
        <w:rPr>
          <w:rFonts w:ascii="Arial" w:eastAsia="Times New Roman" w:hAnsi="Arial" w:cs="Arial"/>
          <w:sz w:val="18"/>
          <w:szCs w:val="18"/>
          <w:lang w:eastAsia="sk-SK"/>
        </w:rPr>
      </w:pPr>
    </w:p>
    <w:p w14:paraId="029C8D18" w14:textId="77777777" w:rsidR="009E1B34" w:rsidRPr="006C305A" w:rsidRDefault="009E1B34" w:rsidP="009E1B34">
      <w:pPr>
        <w:numPr>
          <w:ilvl w:val="1"/>
          <w:numId w:val="27"/>
        </w:numPr>
        <w:spacing w:after="0" w:line="240" w:lineRule="auto"/>
        <w:ind w:left="567" w:hanging="567"/>
        <w:contextualSpacing/>
        <w:jc w:val="both"/>
        <w:rPr>
          <w:rFonts w:ascii="Arial" w:eastAsia="Times New Roman" w:hAnsi="Arial" w:cs="Arial"/>
          <w:sz w:val="18"/>
          <w:szCs w:val="18"/>
          <w:lang w:eastAsia="sk-SK"/>
        </w:rPr>
      </w:pPr>
      <w:r w:rsidRPr="006C305A">
        <w:rPr>
          <w:rFonts w:ascii="Arial" w:hAnsi="Arial" w:cs="Arial"/>
          <w:sz w:val="18"/>
          <w:szCs w:val="18"/>
        </w:rPr>
        <w:t xml:space="preserve">Objednávateľ je oprávnený vyžiadať si od dodávateľ a informáciu o účele akejkoľvek platobnej transakcie vyplývajúcej z prehľadu transparentného účtu. Dodávateľ je povinný objednávateľovi oznámiť účel platobnej transakcie do 3 pracovných dní od preukázateľného doručenia výzvy objednávateľa. Takáto výzva môže byť vykonaná aj zápisom do stavebného denníku, pričom za doručenú sa považuje dňom vykonania zápisu. Objednávateľ je v rámci takejto výzvy oprávnený vyžiadať si akékoľvek relevantné doklady preukazujúce pravdivosť účelu platobnej transakcie.  </w:t>
      </w:r>
    </w:p>
    <w:p w14:paraId="619C67D4" w14:textId="77777777" w:rsidR="009E1B34" w:rsidRPr="00760C9D" w:rsidRDefault="009E1B34" w:rsidP="000003D3">
      <w:pPr>
        <w:spacing w:after="0" w:line="240" w:lineRule="auto"/>
        <w:contextualSpacing/>
        <w:jc w:val="both"/>
        <w:rPr>
          <w:rFonts w:ascii="Arial" w:eastAsia="Times New Roman" w:hAnsi="Arial" w:cs="Arial"/>
          <w:sz w:val="18"/>
          <w:szCs w:val="18"/>
          <w:lang w:eastAsia="cs-CZ"/>
        </w:rPr>
      </w:pPr>
    </w:p>
    <w:p w14:paraId="6176AE9E" w14:textId="77777777" w:rsidR="002F1E02" w:rsidRDefault="002F1E02" w:rsidP="00760C9D">
      <w:pPr>
        <w:spacing w:after="0" w:line="240" w:lineRule="auto"/>
        <w:ind w:left="993" w:hanging="633"/>
        <w:jc w:val="center"/>
        <w:rPr>
          <w:rFonts w:ascii="Arial" w:hAnsi="Arial" w:cs="Arial"/>
          <w:b/>
          <w:sz w:val="18"/>
          <w:szCs w:val="18"/>
        </w:rPr>
      </w:pPr>
    </w:p>
    <w:p w14:paraId="2115D79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10</w:t>
      </w:r>
    </w:p>
    <w:p w14:paraId="5DFD714F"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Odovzdanie a prevzatie Diela</w:t>
      </w:r>
    </w:p>
    <w:p w14:paraId="5EF0C448" w14:textId="77777777" w:rsidR="00760C9D" w:rsidRPr="00760C9D" w:rsidRDefault="00760C9D" w:rsidP="00760C9D">
      <w:pPr>
        <w:spacing w:after="0" w:line="240" w:lineRule="auto"/>
        <w:jc w:val="both"/>
        <w:rPr>
          <w:rFonts w:ascii="Arial" w:hAnsi="Arial" w:cs="Arial"/>
          <w:b/>
          <w:sz w:val="18"/>
          <w:szCs w:val="18"/>
        </w:rPr>
      </w:pPr>
    </w:p>
    <w:p w14:paraId="55A6DD2A" w14:textId="052C5F4F"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Dielo, ktoré je predmetom tejto zmluvy, bude odovzdané dodávateľom objednávateľovi vo forme protokolárneho odovz</w:t>
      </w:r>
      <w:r w:rsidR="00BC4041">
        <w:rPr>
          <w:rFonts w:ascii="Arial" w:hAnsi="Arial" w:cs="Arial"/>
          <w:sz w:val="18"/>
          <w:szCs w:val="18"/>
        </w:rPr>
        <w:t xml:space="preserve">dania riadne a včas dokončeného </w:t>
      </w:r>
      <w:r w:rsidRPr="00760C9D">
        <w:rPr>
          <w:rFonts w:ascii="Arial" w:hAnsi="Arial" w:cs="Arial"/>
          <w:sz w:val="18"/>
          <w:szCs w:val="18"/>
        </w:rPr>
        <w:t xml:space="preserve">Diela v nasledovných termínoch: </w:t>
      </w:r>
    </w:p>
    <w:p w14:paraId="7D7F7A62" w14:textId="77777777" w:rsidR="00760C9D" w:rsidRPr="00760C9D" w:rsidRDefault="00760C9D" w:rsidP="00760C9D">
      <w:pPr>
        <w:spacing w:after="0" w:line="240" w:lineRule="auto"/>
        <w:ind w:left="567"/>
        <w:contextualSpacing/>
        <w:jc w:val="both"/>
        <w:rPr>
          <w:rFonts w:ascii="Arial" w:hAnsi="Arial" w:cs="Arial"/>
          <w:sz w:val="18"/>
          <w:szCs w:val="18"/>
        </w:rPr>
      </w:pPr>
    </w:p>
    <w:p w14:paraId="2933A59F" w14:textId="77777777"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Začatie stavby: do 7 dní odo dňa prevzatia Staveniska </w:t>
      </w:r>
    </w:p>
    <w:p w14:paraId="3D65941C" w14:textId="77777777" w:rsidR="00C86CB2" w:rsidRPr="00D26A0E" w:rsidRDefault="00C86CB2" w:rsidP="00C86CB2">
      <w:pPr>
        <w:spacing w:after="0" w:line="240" w:lineRule="auto"/>
        <w:ind w:left="927"/>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 xml:space="preserve"> </w:t>
      </w:r>
    </w:p>
    <w:p w14:paraId="7CEFDDB8" w14:textId="69D96BC0"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Ukončenie stavby a prevzatie D</w:t>
      </w:r>
      <w:r>
        <w:rPr>
          <w:rFonts w:ascii="Arial" w:eastAsia="Times New Roman" w:hAnsi="Arial" w:cs="Arial"/>
          <w:sz w:val="18"/>
          <w:szCs w:val="18"/>
          <w:lang w:eastAsia="cs-CZ"/>
        </w:rPr>
        <w:t>iela do 12</w:t>
      </w:r>
      <w:r w:rsidRPr="00D26A0E">
        <w:rPr>
          <w:rFonts w:ascii="Arial" w:eastAsia="Times New Roman" w:hAnsi="Arial" w:cs="Arial"/>
          <w:sz w:val="18"/>
          <w:szCs w:val="18"/>
          <w:lang w:eastAsia="cs-CZ"/>
        </w:rPr>
        <w:t xml:space="preserve"> mesiacov od začatia stavby</w:t>
      </w:r>
    </w:p>
    <w:p w14:paraId="1919DD19" w14:textId="77777777" w:rsidR="00C86CB2" w:rsidRPr="00D26A0E" w:rsidRDefault="00C86CB2" w:rsidP="00C86CB2">
      <w:pPr>
        <w:pStyle w:val="Odsekzoznamu"/>
        <w:numPr>
          <w:ilvl w:val="0"/>
          <w:numId w:val="55"/>
        </w:numPr>
        <w:contextualSpacing w:val="0"/>
        <w:rPr>
          <w:rFonts w:ascii="Arial" w:hAnsi="Arial" w:cs="Arial"/>
          <w:sz w:val="18"/>
          <w:szCs w:val="18"/>
        </w:rPr>
      </w:pPr>
      <w:r w:rsidRPr="00D26A0E">
        <w:rPr>
          <w:rFonts w:ascii="Arial" w:hAnsi="Arial" w:cs="Arial"/>
          <w:sz w:val="18"/>
          <w:szCs w:val="18"/>
        </w:rPr>
        <w:t>stavebné objekty sa považujú za prebraté až po zapracovaní pripomienok ohľadom vád a nedorobkov</w:t>
      </w:r>
    </w:p>
    <w:p w14:paraId="1043C84C" w14:textId="77777777" w:rsidR="00C86CB2" w:rsidRPr="00D26A0E" w:rsidRDefault="00C86CB2" w:rsidP="00C86CB2">
      <w:pPr>
        <w:pStyle w:val="Odsekzoznamu"/>
        <w:numPr>
          <w:ilvl w:val="0"/>
          <w:numId w:val="55"/>
        </w:numPr>
        <w:contextualSpacing w:val="0"/>
        <w:rPr>
          <w:rFonts w:ascii="Arial" w:hAnsi="Arial" w:cs="Arial"/>
          <w:sz w:val="18"/>
          <w:szCs w:val="18"/>
        </w:rPr>
      </w:pPr>
      <w:r w:rsidRPr="00D26A0E">
        <w:rPr>
          <w:rFonts w:ascii="Arial" w:hAnsi="Arial" w:cs="Arial"/>
          <w:sz w:val="18"/>
          <w:szCs w:val="18"/>
        </w:rPr>
        <w:t>pre</w:t>
      </w:r>
      <w:r w:rsidRPr="003E78D5">
        <w:rPr>
          <w:rFonts w:ascii="Arial" w:hAnsi="Arial" w:cs="Arial"/>
          <w:sz w:val="18"/>
          <w:szCs w:val="18"/>
        </w:rPr>
        <w:t>beranie</w:t>
      </w:r>
      <w:r w:rsidRPr="00D26A0E">
        <w:rPr>
          <w:rFonts w:ascii="Arial" w:hAnsi="Arial" w:cs="Arial"/>
          <w:sz w:val="18"/>
          <w:szCs w:val="18"/>
        </w:rPr>
        <w:t xml:space="preserve"> Diela bude ukončené  prebratí</w:t>
      </w:r>
      <w:r>
        <w:rPr>
          <w:rFonts w:ascii="Arial" w:hAnsi="Arial" w:cs="Arial"/>
          <w:sz w:val="18"/>
          <w:szCs w:val="18"/>
        </w:rPr>
        <w:t>m</w:t>
      </w:r>
      <w:r w:rsidRPr="00D26A0E">
        <w:rPr>
          <w:rFonts w:ascii="Arial" w:hAnsi="Arial" w:cs="Arial"/>
          <w:sz w:val="18"/>
          <w:szCs w:val="18"/>
        </w:rPr>
        <w:t xml:space="preserve"> všetkých stavebných objektov </w:t>
      </w:r>
    </w:p>
    <w:p w14:paraId="1367D8A4" w14:textId="77777777" w:rsidR="00C86CB2" w:rsidRPr="00D26A0E" w:rsidRDefault="00C86CB2" w:rsidP="00C86CB2">
      <w:pPr>
        <w:spacing w:after="0" w:line="240" w:lineRule="auto"/>
        <w:ind w:left="927"/>
        <w:contextualSpacing/>
        <w:jc w:val="both"/>
        <w:rPr>
          <w:rFonts w:ascii="Arial" w:eastAsia="Times New Roman" w:hAnsi="Arial" w:cs="Arial"/>
          <w:b/>
          <w:sz w:val="18"/>
          <w:szCs w:val="18"/>
          <w:lang w:eastAsia="cs-CZ"/>
        </w:rPr>
      </w:pPr>
      <w:r w:rsidRPr="00D26A0E" w:rsidDel="00944DCB">
        <w:rPr>
          <w:rFonts w:ascii="Arial" w:eastAsia="Times New Roman" w:hAnsi="Arial" w:cs="Arial"/>
          <w:b/>
          <w:sz w:val="18"/>
          <w:szCs w:val="18"/>
          <w:lang w:eastAsia="cs-CZ"/>
        </w:rPr>
        <w:t xml:space="preserve"> </w:t>
      </w:r>
      <w:r w:rsidRPr="00D26A0E">
        <w:rPr>
          <w:rFonts w:ascii="Arial" w:eastAsia="Times New Roman" w:hAnsi="Arial" w:cs="Arial"/>
          <w:b/>
          <w:sz w:val="18"/>
          <w:szCs w:val="18"/>
          <w:lang w:eastAsia="cs-CZ"/>
        </w:rPr>
        <w:t xml:space="preserve"> </w:t>
      </w:r>
    </w:p>
    <w:p w14:paraId="11EEB491" w14:textId="77777777"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Predloženie požadovanej dokumentácie v zmysle bodu 10.3 zmluvy pre stavbu do 1 mesiaca od ukončenia stavby a prevzatia Diela</w:t>
      </w:r>
    </w:p>
    <w:p w14:paraId="0D91DFDE" w14:textId="77777777" w:rsidR="00C86CB2" w:rsidRPr="00D26A0E" w:rsidRDefault="00C86CB2" w:rsidP="00C86CB2">
      <w:pPr>
        <w:spacing w:after="0" w:line="240" w:lineRule="auto"/>
        <w:ind w:left="927"/>
        <w:contextualSpacing/>
        <w:jc w:val="both"/>
        <w:rPr>
          <w:rFonts w:ascii="Arial" w:eastAsia="Times New Roman" w:hAnsi="Arial" w:cs="Arial"/>
          <w:b/>
          <w:sz w:val="18"/>
          <w:szCs w:val="18"/>
          <w:lang w:eastAsia="cs-CZ"/>
        </w:rPr>
      </w:pPr>
    </w:p>
    <w:p w14:paraId="3045FC2D" w14:textId="4E01E451" w:rsidR="00C86CB2" w:rsidRPr="00D26A0E" w:rsidRDefault="00C86CB2" w:rsidP="00C86CB2">
      <w:pPr>
        <w:numPr>
          <w:ilvl w:val="0"/>
          <w:numId w:val="50"/>
        </w:numPr>
        <w:spacing w:after="0" w:line="240" w:lineRule="auto"/>
        <w:contextualSpacing/>
        <w:jc w:val="both"/>
        <w:rPr>
          <w:rFonts w:ascii="Arial" w:eastAsia="Times New Roman" w:hAnsi="Arial" w:cs="Arial"/>
          <w:sz w:val="18"/>
          <w:szCs w:val="18"/>
          <w:lang w:eastAsia="cs-CZ"/>
        </w:rPr>
      </w:pPr>
      <w:r w:rsidRPr="00D26A0E">
        <w:rPr>
          <w:rFonts w:ascii="Arial" w:eastAsia="Times New Roman" w:hAnsi="Arial" w:cs="Arial"/>
          <w:sz w:val="18"/>
          <w:szCs w:val="18"/>
          <w:lang w:eastAsia="cs-CZ"/>
        </w:rPr>
        <w:t>Spoluúčasť a súčinnosť na kolaudácii do 3 mesiacov od ukončenia stavby a prevzatia D</w:t>
      </w:r>
      <w:r>
        <w:rPr>
          <w:rFonts w:ascii="Arial" w:eastAsia="Times New Roman" w:hAnsi="Arial" w:cs="Arial"/>
          <w:sz w:val="18"/>
          <w:szCs w:val="18"/>
          <w:lang w:eastAsia="cs-CZ"/>
        </w:rPr>
        <w:t>i</w:t>
      </w:r>
      <w:r w:rsidRPr="00D26A0E">
        <w:rPr>
          <w:rFonts w:ascii="Arial" w:eastAsia="Times New Roman" w:hAnsi="Arial" w:cs="Arial"/>
          <w:sz w:val="18"/>
          <w:szCs w:val="18"/>
          <w:lang w:eastAsia="cs-CZ"/>
        </w:rPr>
        <w:t>ela</w:t>
      </w:r>
      <w:r>
        <w:rPr>
          <w:rFonts w:ascii="Arial" w:eastAsia="Times New Roman" w:hAnsi="Arial" w:cs="Arial"/>
          <w:sz w:val="18"/>
          <w:szCs w:val="18"/>
          <w:lang w:eastAsia="cs-CZ"/>
        </w:rPr>
        <w:t>.</w:t>
      </w:r>
    </w:p>
    <w:p w14:paraId="2DAA3B51" w14:textId="77777777" w:rsidR="00760C9D" w:rsidRPr="00760C9D" w:rsidRDefault="00760C9D" w:rsidP="00760C9D">
      <w:pPr>
        <w:jc w:val="both"/>
        <w:rPr>
          <w:rFonts w:ascii="Arial" w:hAnsi="Arial" w:cs="Arial"/>
          <w:sz w:val="18"/>
          <w:szCs w:val="18"/>
        </w:rPr>
      </w:pPr>
      <w:r w:rsidRPr="00760C9D">
        <w:rPr>
          <w:rFonts w:ascii="Arial" w:hAnsi="Arial" w:cs="Arial"/>
          <w:sz w:val="18"/>
          <w:szCs w:val="18"/>
        </w:rPr>
        <w:t xml:space="preserve">       </w:t>
      </w:r>
    </w:p>
    <w:p w14:paraId="76B25389" w14:textId="158B2FA5"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Po riadnom vykonaní Diela navrhne dodávateľ písomnou cestou ich protokolárne odovzdanie objednávateľovi (ďalej len „Výzva na prevzatie </w:t>
      </w:r>
      <w:r w:rsidR="00E346C7">
        <w:rPr>
          <w:rFonts w:ascii="Arial" w:hAnsi="Arial" w:cs="Arial"/>
          <w:sz w:val="18"/>
          <w:szCs w:val="18"/>
        </w:rPr>
        <w:t>Diela</w:t>
      </w:r>
      <w:r w:rsidRPr="00760C9D">
        <w:rPr>
          <w:rFonts w:ascii="Arial" w:hAnsi="Arial" w:cs="Arial"/>
          <w:sz w:val="18"/>
          <w:szCs w:val="18"/>
        </w:rPr>
        <w:t>“). Vo Výzve na prevzatie Diela dodávateľ určí termín odovzdania Diela, ktorý nesmie byť skôr ako desať (10) kalendárnych dní odo dňa doručenia Výzvy na prevzatie Diela objednávateľovi. Ak objednávateľ napriek riadnemu a včasnému určeniu termínu odovzdania Diela dodávateľom má dôvody hodné osobitného zreteľa, pre ktoré sa nezúčastní odovzdania Diela, dodávateľ je povinný dohodnúť sa s objednávateľom na inom termíne odovzdania Diela. Objednávateľ Diel</w:t>
      </w:r>
      <w:r w:rsidR="00E346C7">
        <w:rPr>
          <w:rFonts w:ascii="Arial" w:hAnsi="Arial" w:cs="Arial"/>
          <w:sz w:val="18"/>
          <w:szCs w:val="18"/>
        </w:rPr>
        <w:t>o</w:t>
      </w:r>
      <w:r w:rsidRPr="00760C9D">
        <w:rPr>
          <w:rFonts w:ascii="Arial" w:hAnsi="Arial" w:cs="Arial"/>
          <w:sz w:val="18"/>
          <w:szCs w:val="18"/>
        </w:rPr>
        <w:t xml:space="preserve"> prevezme výlučne v prípade, že na Diele nebudú zistené také vady a nedorobky, ktoré by bránili riadnemu, bezpečnému a plne funkčnému užívaniu celého Diela. Prevzatie ukončen</w:t>
      </w:r>
      <w:r w:rsidR="00E346C7">
        <w:rPr>
          <w:rFonts w:ascii="Arial" w:hAnsi="Arial" w:cs="Arial"/>
          <w:sz w:val="18"/>
          <w:szCs w:val="18"/>
        </w:rPr>
        <w:t xml:space="preserve">ého </w:t>
      </w:r>
      <w:r w:rsidRPr="00760C9D">
        <w:rPr>
          <w:rFonts w:ascii="Arial" w:hAnsi="Arial" w:cs="Arial"/>
          <w:sz w:val="18"/>
          <w:szCs w:val="18"/>
        </w:rPr>
        <w:t>Diela môže byť objednávateľom odmietnuté v prípade zistených závad funkčnosti, ktoré bránia užívaniu Diela ako celku.</w:t>
      </w:r>
    </w:p>
    <w:p w14:paraId="323BA90E" w14:textId="77777777" w:rsidR="00760C9D" w:rsidRPr="00760C9D" w:rsidRDefault="00760C9D" w:rsidP="00760C9D">
      <w:pPr>
        <w:spacing w:after="0" w:line="240" w:lineRule="auto"/>
        <w:ind w:left="720"/>
        <w:contextualSpacing/>
        <w:rPr>
          <w:rFonts w:ascii="Arial" w:hAnsi="Arial" w:cs="Arial"/>
          <w:sz w:val="18"/>
          <w:szCs w:val="18"/>
        </w:rPr>
      </w:pPr>
    </w:p>
    <w:p w14:paraId="35D14259" w14:textId="149757BF"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spolu s Výzvou na prevzatie Diela predloží objednávateľovi predpísanú dokladovú časť vzťahujúcu sa k  Diel</w:t>
      </w:r>
      <w:r w:rsidR="00E346C7">
        <w:rPr>
          <w:rFonts w:ascii="Arial" w:hAnsi="Arial" w:cs="Arial"/>
          <w:sz w:val="18"/>
          <w:szCs w:val="18"/>
        </w:rPr>
        <w:t>u</w:t>
      </w:r>
      <w:r w:rsidRPr="00760C9D">
        <w:rPr>
          <w:rFonts w:ascii="Arial" w:hAnsi="Arial" w:cs="Arial"/>
          <w:sz w:val="18"/>
          <w:szCs w:val="18"/>
        </w:rPr>
        <w:t>, potrebnú najmä, nie však výlučne pre účely kolaudačného konania (ďalej len „Dokladová časť“) na kontrolu. Dokladová časť bude obsahovať v štyroch (4) vyhotoveniach najmä, ale nie výlučne:</w:t>
      </w:r>
    </w:p>
    <w:p w14:paraId="37EB1604"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projekty skutočného vyhotovenia prísl</w:t>
      </w:r>
      <w:r w:rsidR="002F1E02">
        <w:rPr>
          <w:rFonts w:ascii="Arial" w:hAnsi="Arial" w:cs="Arial"/>
          <w:sz w:val="18"/>
          <w:szCs w:val="18"/>
        </w:rPr>
        <w:t xml:space="preserve">ušnej časti Diela v tlačenej forme </w:t>
      </w:r>
      <w:r w:rsidRPr="00760C9D">
        <w:rPr>
          <w:rFonts w:ascii="Arial" w:hAnsi="Arial" w:cs="Arial"/>
          <w:sz w:val="18"/>
          <w:szCs w:val="18"/>
        </w:rPr>
        <w:t>všetkých dielčich profesíí, ako aj v digitálnej forme vo formáte DGW a PDF;</w:t>
      </w:r>
    </w:p>
    <w:p w14:paraId="50B86E72"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stavebný denník;</w:t>
      </w:r>
    </w:p>
    <w:p w14:paraId="4E71E0D5"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certifikáty s platnosťou pre Slovenskú republiku;</w:t>
      </w:r>
    </w:p>
    <w:p w14:paraId="01CB27EB"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doklady o odvoze a likvidácii stavebnej sute;</w:t>
      </w:r>
    </w:p>
    <w:p w14:paraId="69C7225C" w14:textId="0D0E023F"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revízne správy, </w:t>
      </w:r>
      <w:r w:rsidRPr="00760C9D">
        <w:rPr>
          <w:rFonts w:ascii="Arial" w:eastAsia="Times New Roman" w:hAnsi="Arial" w:cs="Arial"/>
          <w:sz w:val="18"/>
          <w:szCs w:val="18"/>
        </w:rPr>
        <w:t xml:space="preserve">úradné skúšky, súhlasné stanoviská na konštrukčné dokumentácie od príslušných orgánov (technická inšpekcia) na všetky technologické celky podľa platnej legislatívy, protokol o určení vonkajších vplyvov, protokol o zaradení miestnosti podľa účelu a typu miestnosti; </w:t>
      </w:r>
    </w:p>
    <w:p w14:paraId="177E01E9"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záručné listy v kópii;</w:t>
      </w:r>
    </w:p>
    <w:p w14:paraId="581C13FF"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doklady o vykonaní tlakových a tesnostných skúšok;</w:t>
      </w:r>
    </w:p>
    <w:p w14:paraId="4837FAFF"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návody na obsluhu a údržbu technologických zariadení;</w:t>
      </w:r>
    </w:p>
    <w:p w14:paraId="26A4EEEA"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návody na údržbu a použitie výplňových konštrukcií v slovenskom jazyku;</w:t>
      </w:r>
    </w:p>
    <w:p w14:paraId="206E5E87" w14:textId="77777777" w:rsidR="00760C9D" w:rsidRPr="00760C9D" w:rsidRDefault="00760C9D" w:rsidP="00F31F07">
      <w:pPr>
        <w:numPr>
          <w:ilvl w:val="0"/>
          <w:numId w:val="5"/>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doklady a certifikáty na akúkoľvek časť Diela, pokiaľ sa takéto doklady v súlade so všeobecne záväznými právnymi predpismi alebo technickými normami a stavebným konaním vyžadujú v zmysle platnej legislatívy Slovenskej republiky.</w:t>
      </w:r>
    </w:p>
    <w:p w14:paraId="452D1A83" w14:textId="506F1F5C" w:rsidR="00760C9D" w:rsidRPr="00760C9D" w:rsidRDefault="00760C9D" w:rsidP="00760C9D">
      <w:pPr>
        <w:ind w:left="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Ak nepredloží/nedoloží dodávateľ požadované doklady (ktorýkoľvek doklad aj jednotlivo), nepovažuje sa Diel</w:t>
      </w:r>
      <w:r w:rsidR="00E346C7">
        <w:rPr>
          <w:rFonts w:ascii="Arial" w:eastAsia="Times New Roman" w:hAnsi="Arial" w:cs="Arial"/>
          <w:sz w:val="18"/>
          <w:szCs w:val="18"/>
          <w:lang w:eastAsia="cs-CZ"/>
        </w:rPr>
        <w:t>o</w:t>
      </w:r>
      <w:r w:rsidRPr="00760C9D">
        <w:rPr>
          <w:rFonts w:ascii="Arial" w:eastAsia="Times New Roman" w:hAnsi="Arial" w:cs="Arial"/>
          <w:sz w:val="18"/>
          <w:szCs w:val="18"/>
          <w:lang w:eastAsia="cs-CZ"/>
        </w:rPr>
        <w:t xml:space="preserve"> za dokončen</w:t>
      </w:r>
      <w:r w:rsidR="00E346C7">
        <w:rPr>
          <w:rFonts w:ascii="Arial" w:eastAsia="Times New Roman" w:hAnsi="Arial" w:cs="Arial"/>
          <w:sz w:val="18"/>
          <w:szCs w:val="18"/>
          <w:lang w:eastAsia="cs-CZ"/>
        </w:rPr>
        <w:t>é</w:t>
      </w:r>
      <w:r w:rsidRPr="00760C9D">
        <w:rPr>
          <w:rFonts w:ascii="Arial" w:eastAsia="Times New Roman" w:hAnsi="Arial" w:cs="Arial"/>
          <w:sz w:val="18"/>
          <w:szCs w:val="18"/>
          <w:lang w:eastAsia="cs-CZ"/>
        </w:rPr>
        <w:t xml:space="preserve"> a schopn</w:t>
      </w:r>
      <w:r w:rsidR="00E346C7">
        <w:rPr>
          <w:rFonts w:ascii="Arial" w:eastAsia="Times New Roman" w:hAnsi="Arial" w:cs="Arial"/>
          <w:sz w:val="18"/>
          <w:szCs w:val="18"/>
          <w:lang w:eastAsia="cs-CZ"/>
        </w:rPr>
        <w:t>é</w:t>
      </w:r>
      <w:r w:rsidRPr="00760C9D">
        <w:rPr>
          <w:rFonts w:ascii="Arial" w:eastAsia="Times New Roman" w:hAnsi="Arial" w:cs="Arial"/>
          <w:sz w:val="18"/>
          <w:szCs w:val="18"/>
          <w:lang w:eastAsia="cs-CZ"/>
        </w:rPr>
        <w:t xml:space="preserve"> odovzdania.</w:t>
      </w:r>
    </w:p>
    <w:p w14:paraId="6E5EF9A4" w14:textId="77777777" w:rsidR="00760C9D" w:rsidRPr="00760C9D" w:rsidRDefault="00760C9D" w:rsidP="00760C9D">
      <w:pPr>
        <w:ind w:left="567"/>
        <w:contextualSpacing/>
        <w:jc w:val="both"/>
        <w:rPr>
          <w:rFonts w:ascii="Arial" w:eastAsia="Times New Roman" w:hAnsi="Arial" w:cs="Arial"/>
          <w:sz w:val="18"/>
          <w:szCs w:val="18"/>
          <w:lang w:eastAsia="cs-CZ"/>
        </w:rPr>
      </w:pPr>
    </w:p>
    <w:p w14:paraId="4C9BF18D" w14:textId="5212F70B"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V prípade, že objednávateľ odmietne podpísať Preberací protokol, spíšu zmluvné strany Zápis, v ktorom uvedú svoje stanoviská a ich odôvodnenie. Dodávateľ sa zaväzuje pri odovzdaní a prevzatí Diela oboznámiť objednávateľa s podmienkami a požiadavkami na technológiu a jej prevádzku poskytovanou dodávateľmi technológií.</w:t>
      </w:r>
    </w:p>
    <w:p w14:paraId="158E9A7F" w14:textId="77777777" w:rsidR="00760C9D" w:rsidRPr="00760C9D" w:rsidRDefault="00760C9D" w:rsidP="00760C9D">
      <w:pPr>
        <w:ind w:left="567"/>
        <w:contextualSpacing/>
        <w:jc w:val="both"/>
        <w:rPr>
          <w:rFonts w:ascii="Arial" w:hAnsi="Arial" w:cs="Arial"/>
          <w:sz w:val="18"/>
          <w:szCs w:val="18"/>
        </w:rPr>
      </w:pPr>
    </w:p>
    <w:p w14:paraId="1AC9BFAC" w14:textId="046F4055"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Pokiaľ nebude medzi zmluvnými stranami dohodnuté inak, dodávateľ uvoľní Stavenisko najneskôr do piatich (5) pracovných dní po podpise Preberacieho protokolu za Diel</w:t>
      </w:r>
      <w:r w:rsidR="00E346C7">
        <w:rPr>
          <w:rFonts w:ascii="Arial" w:hAnsi="Arial" w:cs="Arial"/>
          <w:sz w:val="18"/>
          <w:szCs w:val="18"/>
        </w:rPr>
        <w:t>o</w:t>
      </w:r>
      <w:r w:rsidRPr="00760C9D">
        <w:rPr>
          <w:rFonts w:ascii="Arial" w:hAnsi="Arial" w:cs="Arial"/>
          <w:sz w:val="18"/>
          <w:szCs w:val="18"/>
        </w:rPr>
        <w:t xml:space="preserve"> alebo po vyhotovení Zápisu týkajúceho sa </w:t>
      </w:r>
      <w:r w:rsidR="00E346C7">
        <w:rPr>
          <w:rFonts w:ascii="Arial" w:hAnsi="Arial" w:cs="Arial"/>
          <w:sz w:val="18"/>
          <w:szCs w:val="18"/>
        </w:rPr>
        <w:t xml:space="preserve">Diela </w:t>
      </w:r>
      <w:r w:rsidRPr="00760C9D">
        <w:rPr>
          <w:rFonts w:ascii="Arial" w:hAnsi="Arial" w:cs="Arial"/>
          <w:sz w:val="18"/>
          <w:szCs w:val="18"/>
        </w:rPr>
        <w:t>podľa bodu 10.4 tohto Článku. Po tejto lehote ponechá dodávateľ na Stavenisku iba zariadenie, stroje a materiál, nutné na odstránenie vád a nedorobkov Diela.</w:t>
      </w:r>
    </w:p>
    <w:p w14:paraId="48CAF28A" w14:textId="77777777" w:rsidR="00760C9D" w:rsidRPr="00760C9D" w:rsidRDefault="00760C9D" w:rsidP="00760C9D">
      <w:pPr>
        <w:spacing w:after="0" w:line="240" w:lineRule="auto"/>
        <w:ind w:left="720"/>
        <w:contextualSpacing/>
        <w:rPr>
          <w:rFonts w:ascii="Arial" w:hAnsi="Arial" w:cs="Arial"/>
          <w:sz w:val="18"/>
          <w:szCs w:val="18"/>
        </w:rPr>
      </w:pPr>
    </w:p>
    <w:p w14:paraId="2CC775CB" w14:textId="17F8E014"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Preberací protokol pre Diel</w:t>
      </w:r>
      <w:r w:rsidR="00E346C7">
        <w:rPr>
          <w:rFonts w:ascii="Arial" w:hAnsi="Arial" w:cs="Arial"/>
          <w:sz w:val="18"/>
          <w:szCs w:val="18"/>
        </w:rPr>
        <w:t>o</w:t>
      </w:r>
      <w:r w:rsidRPr="00760C9D">
        <w:rPr>
          <w:rFonts w:ascii="Arial" w:hAnsi="Arial" w:cs="Arial"/>
          <w:sz w:val="18"/>
          <w:szCs w:val="18"/>
        </w:rPr>
        <w:t xml:space="preserve"> bude obsahovať najmä, ale nie výlučne:</w:t>
      </w:r>
    </w:p>
    <w:p w14:paraId="7AFEC888"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základné údaje o Diele;</w:t>
      </w:r>
    </w:p>
    <w:p w14:paraId="1B5FF6CE"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súpis zistených vád a nedorobkov na Diele, ktoré nebránia riadnemu užívaniu Diela;</w:t>
      </w:r>
    </w:p>
    <w:p w14:paraId="4B8BF7CE"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lehoty na odstránenie vád a nedorobkov Diela;</w:t>
      </w:r>
    </w:p>
    <w:p w14:paraId="53AE71CD"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zoznam odovzdaných dokladov vzťahujúcich sa k Dielu (Dokladová časť);</w:t>
      </w:r>
    </w:p>
    <w:p w14:paraId="6650A8C0"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prehlásenie zmluvných strán o tom, že dodávateľ Dielo odovzdáva a objednávateľ Dielo preberá;</w:t>
      </w:r>
    </w:p>
    <w:p w14:paraId="3F66C171" w14:textId="77777777"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podpisy oprávnených zástupcov zmluvných strán;</w:t>
      </w:r>
    </w:p>
    <w:p w14:paraId="6417D0E8" w14:textId="60AE16A3" w:rsidR="00760C9D" w:rsidRPr="00760C9D" w:rsidRDefault="00760C9D" w:rsidP="00F31F07">
      <w:pPr>
        <w:numPr>
          <w:ilvl w:val="0"/>
          <w:numId w:val="6"/>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konštatovanie, že dňom odovzdania a prevzatia Diela začína plynúť záručná doba.</w:t>
      </w:r>
    </w:p>
    <w:p w14:paraId="00B651B7" w14:textId="77777777" w:rsidR="00760C9D" w:rsidRPr="00760C9D" w:rsidRDefault="00760C9D" w:rsidP="00760C9D">
      <w:pPr>
        <w:spacing w:after="0" w:line="240" w:lineRule="auto"/>
        <w:ind w:left="993"/>
        <w:contextualSpacing/>
        <w:jc w:val="both"/>
        <w:rPr>
          <w:rFonts w:ascii="Arial" w:hAnsi="Arial" w:cs="Arial"/>
          <w:sz w:val="18"/>
          <w:szCs w:val="18"/>
        </w:rPr>
      </w:pPr>
    </w:p>
    <w:p w14:paraId="6D698F80" w14:textId="26D49FA9" w:rsidR="00760C9D" w:rsidRPr="00760C9D" w:rsidRDefault="00760C9D" w:rsidP="00760C9D">
      <w:pPr>
        <w:numPr>
          <w:ilvl w:val="1"/>
          <w:numId w:val="28"/>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Podpisom Preberacieho protokolu Diela oboma zmluvnými stranami sa Diel</w:t>
      </w:r>
      <w:r w:rsidR="00E346C7">
        <w:rPr>
          <w:rFonts w:ascii="Arial" w:hAnsi="Arial" w:cs="Arial"/>
          <w:sz w:val="18"/>
          <w:szCs w:val="18"/>
        </w:rPr>
        <w:t>o</w:t>
      </w:r>
      <w:r w:rsidRPr="00760C9D">
        <w:rPr>
          <w:rFonts w:ascii="Arial" w:hAnsi="Arial" w:cs="Arial"/>
          <w:sz w:val="18"/>
          <w:szCs w:val="18"/>
        </w:rPr>
        <w:t xml:space="preserve"> považuje za odovzdan</w:t>
      </w:r>
      <w:r w:rsidR="00E346C7">
        <w:rPr>
          <w:rFonts w:ascii="Arial" w:hAnsi="Arial" w:cs="Arial"/>
          <w:sz w:val="18"/>
          <w:szCs w:val="18"/>
        </w:rPr>
        <w:t>é</w:t>
      </w:r>
      <w:r w:rsidRPr="00760C9D">
        <w:rPr>
          <w:rFonts w:ascii="Arial" w:hAnsi="Arial" w:cs="Arial"/>
          <w:sz w:val="18"/>
          <w:szCs w:val="18"/>
        </w:rPr>
        <w:t>.</w:t>
      </w:r>
    </w:p>
    <w:p w14:paraId="05B32049" w14:textId="77777777" w:rsidR="00760C9D" w:rsidRPr="00760C9D" w:rsidRDefault="00760C9D" w:rsidP="00760C9D">
      <w:pPr>
        <w:spacing w:after="0" w:line="240" w:lineRule="auto"/>
        <w:ind w:left="360"/>
        <w:contextualSpacing/>
        <w:jc w:val="both"/>
        <w:rPr>
          <w:rFonts w:ascii="Arial" w:hAnsi="Arial" w:cs="Arial"/>
          <w:sz w:val="18"/>
          <w:szCs w:val="18"/>
        </w:rPr>
      </w:pPr>
    </w:p>
    <w:p w14:paraId="43EA360F" w14:textId="72F06991" w:rsidR="00760C9D" w:rsidRPr="00760C9D"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V prípade ak dodávateľ zhotoví Diel</w:t>
      </w:r>
      <w:r w:rsidR="00E346C7">
        <w:rPr>
          <w:rFonts w:ascii="Arial" w:eastAsia="Times New Roman" w:hAnsi="Arial" w:cs="Arial"/>
          <w:sz w:val="18"/>
          <w:szCs w:val="18"/>
          <w:lang w:eastAsia="cs-CZ"/>
        </w:rPr>
        <w:t>o</w:t>
      </w:r>
      <w:r w:rsidRPr="00760C9D">
        <w:rPr>
          <w:rFonts w:ascii="Arial" w:eastAsia="Times New Roman" w:hAnsi="Arial" w:cs="Arial"/>
          <w:sz w:val="18"/>
          <w:szCs w:val="18"/>
          <w:lang w:eastAsia="cs-CZ"/>
        </w:rPr>
        <w:t xml:space="preserve"> pred dohodnutým termínom zhotovenia, je objednávateľ povinný Diel</w:t>
      </w:r>
      <w:r w:rsidR="00E346C7">
        <w:rPr>
          <w:rFonts w:ascii="Arial" w:eastAsia="Times New Roman" w:hAnsi="Arial" w:cs="Arial"/>
          <w:sz w:val="18"/>
          <w:szCs w:val="18"/>
          <w:lang w:eastAsia="cs-CZ"/>
        </w:rPr>
        <w:t>o</w:t>
      </w:r>
      <w:r w:rsidRPr="00760C9D">
        <w:rPr>
          <w:rFonts w:ascii="Arial" w:eastAsia="Times New Roman" w:hAnsi="Arial" w:cs="Arial"/>
          <w:sz w:val="18"/>
          <w:szCs w:val="18"/>
          <w:lang w:eastAsia="cs-CZ"/>
        </w:rPr>
        <w:t xml:space="preserve"> prevziať aj v skoršom termíne, najneskôr však do tridsiatich (30) kalendárnych dní odo dňa doručenia Výzvy na prevzatie Diela.</w:t>
      </w:r>
    </w:p>
    <w:p w14:paraId="0B28B75E" w14:textId="77777777" w:rsidR="00760C9D" w:rsidRPr="00760C9D" w:rsidRDefault="00760C9D" w:rsidP="00760C9D">
      <w:pPr>
        <w:spacing w:after="0" w:line="240" w:lineRule="auto"/>
        <w:ind w:left="720"/>
        <w:contextualSpacing/>
        <w:rPr>
          <w:rFonts w:ascii="Arial" w:eastAsia="Times New Roman" w:hAnsi="Arial" w:cs="Arial"/>
          <w:sz w:val="18"/>
          <w:szCs w:val="18"/>
          <w:lang w:eastAsia="cs-CZ"/>
        </w:rPr>
      </w:pPr>
    </w:p>
    <w:p w14:paraId="340F436D" w14:textId="31F072F2" w:rsidR="00760C9D" w:rsidRPr="00760C9D" w:rsidRDefault="00760C9D" w:rsidP="00760C9D">
      <w:pPr>
        <w:numPr>
          <w:ilvl w:val="1"/>
          <w:numId w:val="28"/>
        </w:numPr>
        <w:spacing w:after="0" w:line="240" w:lineRule="auto"/>
        <w:ind w:left="567"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Lehota odovzdania Diela v zmysle bodu 10.1 tohto Článku môže byť predĺžená len v prípade prerušenia realizácie prác z dôvodu nepriaznivých poveternostných vplyvov, kvôli ktorým nie je možné realizovať Dielo v požadovanej kvalite, pričom celkové prerušenie realizácie prác nemôže súhrne presiahnuť </w:t>
      </w:r>
      <w:r w:rsidR="00A02119">
        <w:rPr>
          <w:rFonts w:ascii="Arial" w:eastAsia="Times New Roman" w:hAnsi="Arial" w:cs="Arial"/>
          <w:sz w:val="18"/>
          <w:szCs w:val="18"/>
          <w:lang w:eastAsia="cs-CZ"/>
        </w:rPr>
        <w:t>jeden</w:t>
      </w:r>
      <w:r w:rsidRPr="00760C9D">
        <w:rPr>
          <w:rFonts w:ascii="Arial" w:eastAsia="Times New Roman" w:hAnsi="Arial" w:cs="Arial"/>
          <w:sz w:val="18"/>
          <w:szCs w:val="18"/>
          <w:lang w:eastAsia="cs-CZ"/>
        </w:rPr>
        <w:t xml:space="preserve"> (</w:t>
      </w:r>
      <w:r w:rsidR="00A02119">
        <w:rPr>
          <w:rFonts w:ascii="Arial" w:eastAsia="Times New Roman" w:hAnsi="Arial" w:cs="Arial"/>
          <w:sz w:val="18"/>
          <w:szCs w:val="18"/>
          <w:lang w:eastAsia="cs-CZ"/>
        </w:rPr>
        <w:t>1</w:t>
      </w:r>
      <w:r w:rsidRPr="00760C9D">
        <w:rPr>
          <w:rFonts w:ascii="Arial" w:eastAsia="Times New Roman" w:hAnsi="Arial" w:cs="Arial"/>
          <w:sz w:val="18"/>
          <w:szCs w:val="18"/>
          <w:lang w:eastAsia="cs-CZ"/>
        </w:rPr>
        <w:t>) kalendárn</w:t>
      </w:r>
      <w:r w:rsidR="00A02119">
        <w:rPr>
          <w:rFonts w:ascii="Arial" w:eastAsia="Times New Roman" w:hAnsi="Arial" w:cs="Arial"/>
          <w:sz w:val="18"/>
          <w:szCs w:val="18"/>
          <w:lang w:eastAsia="cs-CZ"/>
        </w:rPr>
        <w:t>y</w:t>
      </w:r>
      <w:r w:rsidRPr="00760C9D">
        <w:rPr>
          <w:rFonts w:ascii="Arial" w:eastAsia="Times New Roman" w:hAnsi="Arial" w:cs="Arial"/>
          <w:sz w:val="18"/>
          <w:szCs w:val="18"/>
          <w:lang w:eastAsia="cs-CZ"/>
        </w:rPr>
        <w:t xml:space="preserve"> mesiac. O prerušení prác rozhodne stavebný dozor; dodávateľ bude o prerušení prác informovaný bez zbytočného odkladu</w:t>
      </w:r>
      <w:r w:rsidR="003C0218">
        <w:rPr>
          <w:rFonts w:ascii="Arial" w:eastAsia="Times New Roman" w:hAnsi="Arial" w:cs="Arial"/>
          <w:sz w:val="18"/>
          <w:szCs w:val="18"/>
          <w:lang w:eastAsia="cs-CZ"/>
        </w:rPr>
        <w:t xml:space="preserve"> písomne alebo prostredníctvom e-mailu</w:t>
      </w:r>
      <w:r w:rsidRPr="00760C9D">
        <w:rPr>
          <w:rFonts w:ascii="Arial" w:eastAsia="Times New Roman" w:hAnsi="Arial" w:cs="Arial"/>
          <w:sz w:val="18"/>
          <w:szCs w:val="18"/>
          <w:lang w:eastAsia="cs-CZ"/>
        </w:rPr>
        <w:t>. Ustanovenie Článku 7, bodu 7.4 tým nie je dotknuté.</w:t>
      </w:r>
    </w:p>
    <w:p w14:paraId="489A81DE" w14:textId="77777777" w:rsidR="00760C9D" w:rsidRPr="00760C9D" w:rsidRDefault="00760C9D" w:rsidP="00760C9D">
      <w:pPr>
        <w:spacing w:after="0" w:line="240" w:lineRule="auto"/>
        <w:jc w:val="both"/>
        <w:rPr>
          <w:rFonts w:ascii="Arial" w:hAnsi="Arial" w:cs="Arial"/>
          <w:b/>
          <w:sz w:val="18"/>
          <w:szCs w:val="18"/>
        </w:rPr>
      </w:pPr>
    </w:p>
    <w:p w14:paraId="6A74F03F" w14:textId="77777777" w:rsidR="00760C9D" w:rsidRPr="00760C9D" w:rsidRDefault="00760C9D" w:rsidP="00760C9D">
      <w:pPr>
        <w:spacing w:after="0" w:line="240" w:lineRule="auto"/>
        <w:ind w:left="993" w:hanging="633"/>
        <w:jc w:val="both"/>
        <w:rPr>
          <w:rFonts w:ascii="Arial" w:hAnsi="Arial" w:cs="Arial"/>
          <w:b/>
          <w:sz w:val="18"/>
          <w:szCs w:val="18"/>
        </w:rPr>
      </w:pPr>
    </w:p>
    <w:p w14:paraId="23318F7C"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11</w:t>
      </w:r>
    </w:p>
    <w:p w14:paraId="3F5A3F6B" w14:textId="77777777" w:rsidR="00760C9D" w:rsidRPr="00760C9D" w:rsidRDefault="00760C9D" w:rsidP="00760C9D">
      <w:pPr>
        <w:spacing w:after="0" w:line="240" w:lineRule="auto"/>
        <w:ind w:left="993" w:hanging="633"/>
        <w:jc w:val="center"/>
        <w:rPr>
          <w:rFonts w:ascii="Arial" w:hAnsi="Arial" w:cs="Arial"/>
          <w:b/>
          <w:sz w:val="18"/>
          <w:szCs w:val="18"/>
        </w:rPr>
      </w:pPr>
      <w:r w:rsidRPr="00647855">
        <w:rPr>
          <w:rFonts w:ascii="Arial" w:hAnsi="Arial" w:cs="Arial"/>
          <w:b/>
          <w:sz w:val="18"/>
          <w:szCs w:val="18"/>
        </w:rPr>
        <w:t>Miesto zhotovenia Diela</w:t>
      </w:r>
    </w:p>
    <w:p w14:paraId="043FCEA1" w14:textId="77777777" w:rsidR="00760C9D" w:rsidRPr="00760C9D" w:rsidRDefault="00760C9D" w:rsidP="00760C9D">
      <w:pPr>
        <w:spacing w:after="0" w:line="240" w:lineRule="auto"/>
        <w:ind w:left="993" w:hanging="633"/>
        <w:jc w:val="both"/>
        <w:rPr>
          <w:rFonts w:ascii="Arial" w:hAnsi="Arial" w:cs="Arial"/>
          <w:b/>
          <w:sz w:val="18"/>
          <w:szCs w:val="18"/>
        </w:rPr>
      </w:pPr>
    </w:p>
    <w:p w14:paraId="1EE6B967" w14:textId="77777777" w:rsidR="00760C9D" w:rsidRPr="00760C9D" w:rsidRDefault="00760C9D" w:rsidP="00760C9D">
      <w:pPr>
        <w:ind w:left="567" w:hanging="567"/>
        <w:contextualSpacing/>
        <w:jc w:val="both"/>
        <w:rPr>
          <w:rFonts w:ascii="Arial" w:hAnsi="Arial" w:cs="Arial"/>
          <w:sz w:val="18"/>
          <w:szCs w:val="18"/>
        </w:rPr>
      </w:pPr>
      <w:r w:rsidRPr="00760C9D">
        <w:rPr>
          <w:rFonts w:ascii="Arial" w:hAnsi="Arial" w:cs="Arial"/>
          <w:sz w:val="18"/>
          <w:szCs w:val="18"/>
        </w:rPr>
        <w:t>11.1    Zmluvné strany berú na vedomie, že dodávateľ bude Dielo zhotovovať na Stavenisku. Zmluvné strany sa dohodli, že nebezpečenstvo škody na zhotovovanom Diele, ako aj na stavbe v ktorej sa Stavenisko nachádza v rozsahu v ktorom zasahuje do tejto stavby počas realizácie Diela, znáša dodávateľ.</w:t>
      </w:r>
    </w:p>
    <w:p w14:paraId="14635FC4" w14:textId="77777777" w:rsidR="00760C9D" w:rsidRPr="00760C9D" w:rsidRDefault="00760C9D" w:rsidP="00760C9D">
      <w:pPr>
        <w:spacing w:after="0" w:line="240" w:lineRule="auto"/>
        <w:ind w:left="993" w:hanging="633"/>
        <w:jc w:val="both"/>
        <w:rPr>
          <w:rFonts w:ascii="Arial" w:hAnsi="Arial" w:cs="Arial"/>
          <w:b/>
          <w:sz w:val="18"/>
          <w:szCs w:val="18"/>
        </w:rPr>
      </w:pPr>
    </w:p>
    <w:p w14:paraId="435D9049" w14:textId="77777777" w:rsidR="00760C9D" w:rsidRDefault="00760C9D" w:rsidP="00760C9D">
      <w:pPr>
        <w:spacing w:after="0" w:line="240" w:lineRule="auto"/>
        <w:ind w:left="993" w:hanging="633"/>
        <w:jc w:val="both"/>
        <w:rPr>
          <w:rFonts w:ascii="Arial" w:hAnsi="Arial" w:cs="Arial"/>
          <w:b/>
          <w:sz w:val="18"/>
          <w:szCs w:val="18"/>
        </w:rPr>
      </w:pPr>
    </w:p>
    <w:p w14:paraId="1A4E9A5D" w14:textId="77777777" w:rsidR="008317AF" w:rsidRDefault="008317AF" w:rsidP="00760C9D">
      <w:pPr>
        <w:spacing w:after="0" w:line="240" w:lineRule="auto"/>
        <w:ind w:left="993" w:hanging="633"/>
        <w:jc w:val="both"/>
        <w:rPr>
          <w:rFonts w:ascii="Arial" w:hAnsi="Arial" w:cs="Arial"/>
          <w:b/>
          <w:sz w:val="18"/>
          <w:szCs w:val="18"/>
        </w:rPr>
      </w:pPr>
    </w:p>
    <w:p w14:paraId="54848EAB" w14:textId="77777777" w:rsidR="008317AF" w:rsidRPr="00760C9D" w:rsidRDefault="008317AF" w:rsidP="00760C9D">
      <w:pPr>
        <w:spacing w:after="0" w:line="240" w:lineRule="auto"/>
        <w:ind w:left="993" w:hanging="633"/>
        <w:jc w:val="both"/>
        <w:rPr>
          <w:rFonts w:ascii="Arial" w:hAnsi="Arial" w:cs="Arial"/>
          <w:b/>
          <w:sz w:val="18"/>
          <w:szCs w:val="18"/>
        </w:rPr>
      </w:pPr>
    </w:p>
    <w:p w14:paraId="77750F31" w14:textId="77777777" w:rsidR="00760C9D" w:rsidRPr="00760C9D" w:rsidRDefault="00760C9D" w:rsidP="00760C9D">
      <w:pPr>
        <w:spacing w:after="0" w:line="240" w:lineRule="auto"/>
        <w:ind w:left="993" w:hanging="633"/>
        <w:jc w:val="center"/>
        <w:rPr>
          <w:rFonts w:ascii="Arial" w:hAnsi="Arial" w:cs="Arial"/>
          <w:b/>
          <w:sz w:val="18"/>
          <w:szCs w:val="18"/>
        </w:rPr>
      </w:pPr>
    </w:p>
    <w:p w14:paraId="60D4C05D"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12</w:t>
      </w:r>
    </w:p>
    <w:p w14:paraId="5CE48979"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Zodpovednosť za vady, záruka za akosť Diela a záručná doba</w:t>
      </w:r>
    </w:p>
    <w:p w14:paraId="467AD10E" w14:textId="77777777" w:rsidR="00760C9D" w:rsidRPr="00760C9D" w:rsidRDefault="00760C9D" w:rsidP="00760C9D">
      <w:pPr>
        <w:spacing w:after="0" w:line="240" w:lineRule="auto"/>
        <w:ind w:left="993" w:hanging="633"/>
        <w:jc w:val="both"/>
        <w:rPr>
          <w:rFonts w:ascii="Arial" w:hAnsi="Arial" w:cs="Arial"/>
          <w:b/>
          <w:sz w:val="18"/>
          <w:szCs w:val="18"/>
        </w:rPr>
      </w:pPr>
    </w:p>
    <w:p w14:paraId="70B2E7B7"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zodpovedá za úplné, kvalitné a kompletné zhotovenie Diela v celku a v súlade so zmluvou, Projektovou dokumentáciou a ostatnou stavebno-technickou dokumentáciou, vrátane jej zmien a doplnkov počas vykonávania prác, ak budú schválené v súlade s ustanoveniami zmluvy. Dodávateľ zodpovedá za to, že ním vykonané práce a dodané materiály budú zodpovedať príslušným právnym predpisom a normám platným v Slovenskej republike a Európskej únii. Kvalita vykonaného Diela musí byť v súlade s platnými technickými normami a štandardmi, obvykle aplikovanými v stavebníctve, ako aj s požiadavkami špecifikovanými zmluvou, Projektovou dokumentáciou, stavebno-technickou dokumentáciou a platnými právnymi predpismi.</w:t>
      </w:r>
    </w:p>
    <w:p w14:paraId="1A704B52" w14:textId="77777777" w:rsidR="00760C9D" w:rsidRPr="00760C9D" w:rsidRDefault="00760C9D" w:rsidP="00760C9D">
      <w:pPr>
        <w:ind w:left="567"/>
        <w:contextualSpacing/>
        <w:jc w:val="both"/>
        <w:rPr>
          <w:rFonts w:ascii="Arial" w:hAnsi="Arial" w:cs="Arial"/>
          <w:sz w:val="18"/>
          <w:szCs w:val="18"/>
        </w:rPr>
      </w:pPr>
    </w:p>
    <w:p w14:paraId="61065BBC"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zodpovedá za vady Diela, ktoré má Dielo v čase jeho odovzdania objednávateľovi. Za vady, ktoré sa prejavili po odovzdaní Diela zodpovedá dodávateľ v prípade, ak boli tieto spôsobené porušením jeho povinností vyplývajúcich mu zo zmluvy.</w:t>
      </w:r>
    </w:p>
    <w:p w14:paraId="4BFA180F" w14:textId="77777777" w:rsidR="00760C9D" w:rsidRPr="00760C9D" w:rsidRDefault="00760C9D" w:rsidP="00760C9D">
      <w:pPr>
        <w:spacing w:after="0" w:line="240" w:lineRule="auto"/>
        <w:ind w:left="720"/>
        <w:contextualSpacing/>
        <w:rPr>
          <w:rFonts w:ascii="Arial" w:hAnsi="Arial" w:cs="Arial"/>
          <w:sz w:val="18"/>
          <w:szCs w:val="18"/>
        </w:rPr>
      </w:pPr>
    </w:p>
    <w:p w14:paraId="5479CC58" w14:textId="0ED28252"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poskytuje objednávateľovi záručnú dobu na Diel</w:t>
      </w:r>
      <w:r w:rsidR="00A02119">
        <w:rPr>
          <w:rFonts w:ascii="Arial" w:hAnsi="Arial" w:cs="Arial"/>
          <w:sz w:val="18"/>
          <w:szCs w:val="18"/>
        </w:rPr>
        <w:t>o</w:t>
      </w:r>
      <w:r w:rsidRPr="00760C9D">
        <w:rPr>
          <w:rFonts w:ascii="Arial" w:hAnsi="Arial" w:cs="Arial"/>
          <w:sz w:val="18"/>
          <w:szCs w:val="18"/>
        </w:rPr>
        <w:t xml:space="preserve"> v trvaní </w:t>
      </w:r>
      <w:r w:rsidRPr="00760C9D">
        <w:rPr>
          <w:rFonts w:ascii="Arial" w:hAnsi="Arial" w:cs="Arial"/>
          <w:b/>
          <w:sz w:val="18"/>
          <w:szCs w:val="18"/>
        </w:rPr>
        <w:t>šesťdesiat (60) mesiacov</w:t>
      </w:r>
      <w:r w:rsidRPr="00760C9D">
        <w:rPr>
          <w:rFonts w:ascii="Arial" w:hAnsi="Arial" w:cs="Arial"/>
          <w:sz w:val="18"/>
          <w:szCs w:val="18"/>
        </w:rPr>
        <w:t xml:space="preserve"> (ďalej len „Záručná doba“). Záručná doba na vstavané (zabudované) zariadenia (technológie) je v dĺžke uvedenej v príslušnom záručnom liste</w:t>
      </w:r>
      <w:r w:rsidR="00FC5B7D">
        <w:rPr>
          <w:rFonts w:ascii="Arial" w:hAnsi="Arial" w:cs="Arial"/>
          <w:sz w:val="18"/>
          <w:szCs w:val="18"/>
        </w:rPr>
        <w:t>, minimálne však dvadsaťštyri (24) mesiacov na jednotlivé časti technológie aj na technológiu ako celok</w:t>
      </w:r>
      <w:r w:rsidRPr="00760C9D">
        <w:rPr>
          <w:rFonts w:ascii="Arial" w:hAnsi="Arial" w:cs="Arial"/>
          <w:sz w:val="18"/>
          <w:szCs w:val="18"/>
        </w:rPr>
        <w:t xml:space="preserve"> (ďalej len „Osobitná záručná doba“). Dodávateľ je povinný spolu s odovzdaním Diela odovzdať objednávateľovi osobitne zoznam vecí, u ktorých plynie Osobitná záručná doba. Záručná doba a Osobitná záručná doba plynie odo dňa podpísania Preberacieho protokolu oboma zmluvnými stranami. V prípade, ak objednávateľ prevezme Dielo s drobnými vadami a nedorobkami, Záručná doba a Osobitná záručná doba začína plynúť od okamihu podpísania zápisu o odstránení týchto drobných vád a nedorobkov.</w:t>
      </w:r>
    </w:p>
    <w:p w14:paraId="5FA11E17" w14:textId="77777777" w:rsidR="00760C9D" w:rsidRPr="00760C9D" w:rsidRDefault="00760C9D" w:rsidP="00760C9D">
      <w:pPr>
        <w:spacing w:after="0" w:line="240" w:lineRule="auto"/>
        <w:ind w:left="720"/>
        <w:contextualSpacing/>
        <w:rPr>
          <w:rFonts w:ascii="Arial" w:hAnsi="Arial" w:cs="Arial"/>
          <w:sz w:val="18"/>
          <w:szCs w:val="18"/>
        </w:rPr>
      </w:pPr>
    </w:p>
    <w:p w14:paraId="430C3531" w14:textId="2FA938E9"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Záručná doba a Osobitná záručná doba neplynie po dobu, po ktorú objednávateľ nemôže Dielo alebo jeho časť užívať pre jeho vady a/alebo nedorobky, za ktoré zodpovedá dodávateľ. V prípade, že pri odstraňovaní vád a/alebo nedorobkov došlo k výmene </w:t>
      </w:r>
      <w:r w:rsidR="00D70633">
        <w:rPr>
          <w:rFonts w:ascii="Arial" w:hAnsi="Arial" w:cs="Arial"/>
          <w:sz w:val="18"/>
          <w:szCs w:val="18"/>
        </w:rPr>
        <w:t xml:space="preserve">časti </w:t>
      </w:r>
      <w:r w:rsidRPr="00760C9D">
        <w:rPr>
          <w:rFonts w:ascii="Arial" w:hAnsi="Arial" w:cs="Arial"/>
          <w:sz w:val="18"/>
          <w:szCs w:val="18"/>
        </w:rPr>
        <w:t>Diela za nové, pre nové časti Diela začína plynúť nová Záručná doba alebo nová Osobitná záručná doba.</w:t>
      </w:r>
    </w:p>
    <w:p w14:paraId="466174AA" w14:textId="77777777" w:rsidR="00760C9D" w:rsidRPr="00760C9D" w:rsidRDefault="00760C9D" w:rsidP="00760C9D">
      <w:pPr>
        <w:spacing w:after="0" w:line="240" w:lineRule="auto"/>
        <w:ind w:left="720"/>
        <w:contextualSpacing/>
        <w:rPr>
          <w:rFonts w:ascii="Arial" w:hAnsi="Arial" w:cs="Arial"/>
          <w:sz w:val="18"/>
          <w:szCs w:val="18"/>
        </w:rPr>
      </w:pPr>
    </w:p>
    <w:p w14:paraId="23C56BC3"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je povinný počas plynutia Záručnej doby a/alebo Osobitnej záručnej doby na svoje náklady, riziko a zodpovednosť odstrániť zistené vady, za ktoré nesie zodpovednosť v súlade s ustanoveniami zmluvy a relevantných ustanovení Obchodného zákonníka. </w:t>
      </w:r>
    </w:p>
    <w:p w14:paraId="67C3CEAF" w14:textId="77777777" w:rsidR="00760C9D" w:rsidRPr="00760C9D" w:rsidRDefault="00760C9D" w:rsidP="00760C9D">
      <w:pPr>
        <w:spacing w:after="0" w:line="240" w:lineRule="auto"/>
        <w:jc w:val="both"/>
        <w:rPr>
          <w:rFonts w:ascii="Arial" w:hAnsi="Arial" w:cs="Arial"/>
          <w:sz w:val="18"/>
          <w:szCs w:val="18"/>
        </w:rPr>
      </w:pPr>
    </w:p>
    <w:p w14:paraId="5DDD0E47" w14:textId="77777777" w:rsidR="00760C9D" w:rsidRPr="00760C9D" w:rsidRDefault="00760C9D" w:rsidP="00760C9D">
      <w:pPr>
        <w:numPr>
          <w:ilvl w:val="1"/>
          <w:numId w:val="29"/>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je povinný bez zbytočného odkladu písomne oznámiť dodávateľovi vady Diela najneskôr však v lehote tridsiatich (30) kalendárnych dní odo dňa, kedy vadu zistil. V oznámení objednávateľ uvedie popis vady, ako sa vada prejavila a jej rozsah. Dodávateľ je povinný nastúpiť na odstránenie reklamovanej vady bez zbytočného odkladu, najneskôr však do piatich (5) kalendárnych dní odo dňa oznámenia vady objednávateľom. V prípade havarijného stavu je dodávateľ povinný nastúpiť na odstránenie vád na Diele bez zbytočného odkladu, najneskôr však do štyroch (4) hodín od okamihu oznámenia vady. V prípade, že vada nie je opraviteľná, dodávateľ je povinný provizórne sprevádzkovať poškodenú (nefunkčnú) časť Diela, a to do dvadsaťštyri (24) hodín od nastúpenia dodávateľa na odstraňovanie vady. Ak dodávateľ neodstráni vady, za ktoré zodpovedá, ani po písomnej výzve objednávateľa s poskytnutím primeranej lehoty na plnenie nie kratšej ako päť (5) kalendárnych dní, je objednávateľ oprávnený odstrániť vadu treťou osobou na náklady dodávateľa. Po odstránení vady treťou osobou o tom písomne upovedomí dodávateľa spolu s podrobným vyúčtovaním nákladov na odstránenie vady. Dodávateľ je v takom prípade povinný uhradiť objednávateľovi cenu za odstránenie vady treťou osobou v celom rozsahu.</w:t>
      </w:r>
    </w:p>
    <w:p w14:paraId="0479998E" w14:textId="77777777" w:rsidR="00760C9D" w:rsidRPr="00760C9D" w:rsidRDefault="00760C9D" w:rsidP="00760C9D">
      <w:pPr>
        <w:spacing w:after="0" w:line="240" w:lineRule="auto"/>
        <w:ind w:left="993" w:hanging="633"/>
        <w:jc w:val="both"/>
        <w:rPr>
          <w:rFonts w:ascii="Arial" w:hAnsi="Arial" w:cs="Arial"/>
          <w:b/>
          <w:sz w:val="18"/>
          <w:szCs w:val="18"/>
        </w:rPr>
      </w:pPr>
    </w:p>
    <w:p w14:paraId="4804954E" w14:textId="77777777" w:rsidR="00760C9D" w:rsidRPr="00760C9D" w:rsidRDefault="00760C9D" w:rsidP="00760C9D">
      <w:pPr>
        <w:spacing w:after="0" w:line="240" w:lineRule="auto"/>
        <w:ind w:left="993" w:hanging="633"/>
        <w:jc w:val="center"/>
        <w:rPr>
          <w:rFonts w:ascii="Arial" w:hAnsi="Arial" w:cs="Arial"/>
          <w:b/>
          <w:sz w:val="18"/>
          <w:szCs w:val="18"/>
        </w:rPr>
      </w:pPr>
    </w:p>
    <w:p w14:paraId="72E0BE6E"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13</w:t>
      </w:r>
    </w:p>
    <w:p w14:paraId="32F66DC9"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Zachovanie dôvernosti informácií</w:t>
      </w:r>
    </w:p>
    <w:p w14:paraId="32DE7A2F" w14:textId="77777777" w:rsidR="00760C9D" w:rsidRPr="00760C9D" w:rsidRDefault="00760C9D" w:rsidP="00760C9D">
      <w:pPr>
        <w:spacing w:after="0" w:line="240" w:lineRule="auto"/>
        <w:ind w:left="993" w:hanging="633"/>
        <w:jc w:val="center"/>
        <w:rPr>
          <w:rFonts w:ascii="Arial" w:hAnsi="Arial" w:cs="Arial"/>
          <w:b/>
          <w:sz w:val="18"/>
          <w:szCs w:val="18"/>
        </w:rPr>
      </w:pPr>
    </w:p>
    <w:p w14:paraId="1C021F77" w14:textId="77777777" w:rsidR="00760C9D" w:rsidRPr="00760C9D" w:rsidRDefault="00760C9D" w:rsidP="00760C9D">
      <w:pPr>
        <w:numPr>
          <w:ilvl w:val="1"/>
          <w:numId w:val="30"/>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 Každá zo zmluvných strán sa zaväzuje, že kedykoľvek po dni uzatvorenia zmluvy bez predchádzajúceho súhlasu druhej zmluvnej strany nevyužije, neposkytne ani neoznámi akejkoľvek tretej osobe, s výnimkou svojich splnomocnených zástupcov, audítorov, ktorí budú overovať účtovnú závierku príslušnej zmluvnej strany, materskej spoločnosti, dcérskej spoločnosti materskej spoločnosti alebo spoločnosti, ktorá ovláda materskú spoločnosť, alebo v súlade so zákonom alebo požiadavkou správneho alebo regulačného orgánu, alebo iného orgánu, ktorému podlieha v zmysle právnych predpisov alebo zmluvne, akékoľvek informácie o obchodných vzťahoch s druhou zmluvnou stranou, a že uchová v tajnosti všetky technické, obchodné alebo iné informácie, ktoré prípadne získa, alebo ktoré sa v budúcnosti dozvie od druhej zmluvnej strany, a to vrátane informácií týkajúcich sa podnikateľskej činnosti alebo iných záležitostí druhej zmluvnej strany. Toto  ustanovenie sa nevzťahuje na dokumentáciu a dokumenty, ktoré sa v zmysle iných právnych predpisov (a to najmä Zákona o verejnom obstarávaní) musia zverejňovať. Za porušenie obchodného tajomstva sa nepovažuje sprístupnenie takto označených dokumentov osobám zastupujúcim poskytujúcu zmluvnú stranu.</w:t>
      </w:r>
    </w:p>
    <w:p w14:paraId="187DC929" w14:textId="77777777" w:rsidR="00760C9D" w:rsidRPr="00760C9D" w:rsidRDefault="00760C9D" w:rsidP="00760C9D">
      <w:pPr>
        <w:ind w:left="567"/>
        <w:contextualSpacing/>
        <w:jc w:val="both"/>
        <w:rPr>
          <w:rFonts w:ascii="Arial" w:hAnsi="Arial" w:cs="Arial"/>
          <w:sz w:val="18"/>
          <w:szCs w:val="18"/>
        </w:rPr>
      </w:pPr>
    </w:p>
    <w:p w14:paraId="2C9AF4D3" w14:textId="77777777" w:rsidR="00760C9D" w:rsidRPr="00760C9D" w:rsidRDefault="00760C9D" w:rsidP="00760C9D">
      <w:pPr>
        <w:numPr>
          <w:ilvl w:val="1"/>
          <w:numId w:val="30"/>
        </w:numPr>
        <w:spacing w:after="0" w:line="240" w:lineRule="auto"/>
        <w:ind w:left="426" w:hanging="426"/>
        <w:contextualSpacing/>
        <w:jc w:val="both"/>
        <w:rPr>
          <w:rFonts w:ascii="Arial" w:hAnsi="Arial" w:cs="Arial"/>
          <w:sz w:val="18"/>
          <w:szCs w:val="18"/>
        </w:rPr>
      </w:pPr>
      <w:r w:rsidRPr="00760C9D">
        <w:rPr>
          <w:rFonts w:ascii="Arial" w:hAnsi="Arial" w:cs="Arial"/>
          <w:sz w:val="18"/>
          <w:szCs w:val="18"/>
        </w:rPr>
        <w:t xml:space="preserve">   Okrem vyššie uvedeného, ktorákoľvek zmluvná strana má právo poskytnúť takéto informácie:</w:t>
      </w:r>
    </w:p>
    <w:p w14:paraId="4FAF0EB4"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na účely súdneho, správneho, alebo iného konania, ktorého je účastníkom, a ktoré sa vedie v súvislosti so zmluvou;</w:t>
      </w:r>
    </w:p>
    <w:p w14:paraId="09D3F73F"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osobe, ktorá pre takú zmluvnú stranu spracúva dáta, a to v rozsahu nevyhnutnom na riadne spracovávanie dát;</w:t>
      </w:r>
    </w:p>
    <w:p w14:paraId="23C0D5EC"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osobe, ktorá pre takú zmluvnú stranu obstaráva archiváciu zmluvy, a to v rozsahu nevyhnutnom na riadnu archiváciu zmluvy;</w:t>
      </w:r>
    </w:p>
    <w:p w14:paraId="37DB94C1"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osobe, ktorá priamo alebo nepriamo ovláda ktorúkoľvek zo zmluvných strán;</w:t>
      </w:r>
    </w:p>
    <w:p w14:paraId="7DE677AB"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 to ustanovuje osobitný právny predpis;</w:t>
      </w:r>
    </w:p>
    <w:p w14:paraId="0D89C6DF" w14:textId="77777777" w:rsidR="00760C9D" w:rsidRPr="00760C9D" w:rsidRDefault="00760C9D" w:rsidP="00BF2591">
      <w:pPr>
        <w:numPr>
          <w:ilvl w:val="0"/>
          <w:numId w:val="7"/>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podstatného a/alebo nepodstatného porušenia povinností (zmluvy) na strane dodávateľa, na ktoré sa povinnosť mlčanlivosti podľa bodu 13.1 tohto Článku neuplatňuje.</w:t>
      </w:r>
    </w:p>
    <w:p w14:paraId="799F1447" w14:textId="77777777" w:rsidR="00760C9D" w:rsidRPr="00760C9D" w:rsidRDefault="00760C9D" w:rsidP="002F1E02">
      <w:pPr>
        <w:spacing w:after="0" w:line="240" w:lineRule="auto"/>
        <w:rPr>
          <w:rFonts w:ascii="Arial" w:hAnsi="Arial" w:cs="Arial"/>
          <w:b/>
          <w:sz w:val="18"/>
          <w:szCs w:val="18"/>
        </w:rPr>
      </w:pPr>
    </w:p>
    <w:p w14:paraId="66D9DBA1" w14:textId="77777777" w:rsidR="00760C9D" w:rsidRPr="00760C9D" w:rsidRDefault="00760C9D" w:rsidP="00760C9D">
      <w:pPr>
        <w:spacing w:after="0" w:line="240" w:lineRule="auto"/>
        <w:ind w:left="993" w:hanging="633"/>
        <w:jc w:val="center"/>
        <w:rPr>
          <w:rFonts w:ascii="Arial" w:hAnsi="Arial" w:cs="Arial"/>
          <w:b/>
          <w:sz w:val="18"/>
          <w:szCs w:val="18"/>
        </w:rPr>
      </w:pPr>
    </w:p>
    <w:p w14:paraId="4ECBA8CC"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Článok 14</w:t>
      </w:r>
    </w:p>
    <w:p w14:paraId="761776DE" w14:textId="77777777" w:rsidR="00760C9D" w:rsidRPr="00760C9D" w:rsidRDefault="00760C9D" w:rsidP="00760C9D">
      <w:pPr>
        <w:spacing w:after="0" w:line="240" w:lineRule="auto"/>
        <w:ind w:left="993" w:hanging="633"/>
        <w:jc w:val="center"/>
        <w:rPr>
          <w:rFonts w:ascii="Arial" w:hAnsi="Arial" w:cs="Arial"/>
          <w:b/>
          <w:sz w:val="18"/>
          <w:szCs w:val="18"/>
        </w:rPr>
      </w:pPr>
      <w:r w:rsidRPr="00760C9D">
        <w:rPr>
          <w:rFonts w:ascii="Arial" w:hAnsi="Arial" w:cs="Arial"/>
          <w:b/>
          <w:sz w:val="18"/>
          <w:szCs w:val="18"/>
        </w:rPr>
        <w:t>Podstatné porušenie zmluvy</w:t>
      </w:r>
    </w:p>
    <w:p w14:paraId="7D381DE7" w14:textId="77777777" w:rsidR="00760C9D" w:rsidRPr="00760C9D" w:rsidRDefault="00760C9D" w:rsidP="00760C9D">
      <w:pPr>
        <w:spacing w:after="0" w:line="240" w:lineRule="auto"/>
        <w:ind w:left="993" w:hanging="633"/>
        <w:jc w:val="center"/>
        <w:rPr>
          <w:rFonts w:ascii="Arial" w:hAnsi="Arial" w:cs="Arial"/>
          <w:b/>
          <w:sz w:val="18"/>
          <w:szCs w:val="18"/>
        </w:rPr>
      </w:pPr>
    </w:p>
    <w:p w14:paraId="6CE01F7A" w14:textId="77777777" w:rsidR="00760C9D" w:rsidRPr="00760C9D" w:rsidRDefault="00760C9D" w:rsidP="00760C9D">
      <w:pPr>
        <w:numPr>
          <w:ilvl w:val="1"/>
          <w:numId w:val="31"/>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že za podstatné porušenie zmluvy, na základe ktorého je objednávateľ oprávnený odstúpiť od tejto zmluvy, je možné považovať najmä/nie výlučne nasledovné konanie:</w:t>
      </w:r>
    </w:p>
    <w:p w14:paraId="6D246F33" w14:textId="1E626FED"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dodávateľ poruší povinnosť/povinnosti ustanovené v Článku 2, v bode 2.2 </w:t>
      </w:r>
      <w:r w:rsidR="00C177C2">
        <w:rPr>
          <w:rFonts w:ascii="Arial" w:hAnsi="Arial" w:cs="Arial"/>
          <w:sz w:val="18"/>
          <w:szCs w:val="18"/>
        </w:rPr>
        <w:t xml:space="preserve">odsek </w:t>
      </w:r>
      <w:r w:rsidRPr="00760C9D">
        <w:rPr>
          <w:rFonts w:ascii="Arial" w:hAnsi="Arial" w:cs="Arial"/>
          <w:sz w:val="18"/>
          <w:szCs w:val="18"/>
        </w:rPr>
        <w:t>(v) tejto zmluvy pri realizácii Diela alebo jeho časti prostredníctvom subdodávateľa; alebo</w:t>
      </w:r>
    </w:p>
    <w:p w14:paraId="29CAD650"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dodávateľ neprevezme Stavenisko od objednávateľa najneskôr v lehote ustanovenej v Článku 4, bode 4.3 tejto zmluvy; alebo </w:t>
      </w:r>
    </w:p>
    <w:p w14:paraId="658C8C5C"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w:t>
      </w:r>
      <w:r w:rsidR="006026DD">
        <w:rPr>
          <w:rFonts w:ascii="Arial" w:hAnsi="Arial" w:cs="Arial"/>
          <w:sz w:val="18"/>
          <w:szCs w:val="18"/>
        </w:rPr>
        <w:t>ezačne s výkonom stavebných prác</w:t>
      </w:r>
      <w:r w:rsidRPr="00760C9D">
        <w:rPr>
          <w:rFonts w:ascii="Arial" w:hAnsi="Arial" w:cs="Arial"/>
          <w:sz w:val="18"/>
          <w:szCs w:val="18"/>
        </w:rPr>
        <w:t xml:space="preserve"> podľa Časového harmonogramu na zhotovenie Diela odo dňa prevzatia Staveniska najneskôr v lehote ustanovenej v Článku 4, bode 4.4 tejto zmluvy; alebo</w:t>
      </w:r>
    </w:p>
    <w:p w14:paraId="5BF1825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nedodrží termíny stanovené v Časovom harmonograme a to v prípade, ak je dodávateľ v omeškaní s ktorýmkoľvek jednotlivým termínom realizácie Diela po dobu viac ako desať (10) kalendárnych dní; alebo</w:t>
      </w:r>
    </w:p>
    <w:p w14:paraId="5B21D9B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je na základe odborného posúdenia technického dozoru a generálneho projektanta Diela z technického riešenia a postupu uskutočnenia Diela zrejmé, že dodávateľ nedokáže zhotoviť Dielo podľa termínov uvedených v Časovom harmonograme; alebo</w:t>
      </w:r>
    </w:p>
    <w:p w14:paraId="3CA9E4FF"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neodovzdá zhotovené Dielo v termíne na základe Časového harmonogramu uvedeného v Článku 4, bode 4.1 tejto zmluvy za splnenia povinnosti dodávateľa ustanovenej v Článku 10, bode 10.3 tejto zmluvy; alebo</w:t>
      </w:r>
    </w:p>
    <w:p w14:paraId="5CC2E839"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neplní kvalitatívno-technické parametre a/alebo podmienky zhotovovania Diela určené Projektovou dokumentáciou, VZP, slovenskými technickými normami, európskymi normami, všeobecne záväznými právnymi predpismi Slovenskej republiky a/alebo touto zmluvou; alebo</w:t>
      </w:r>
    </w:p>
    <w:p w14:paraId="3C53A787"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akýmkoľvek spôsobom koná proti zásadám spravodlivých obchodných vzťahov, porušuje zákaz nekalej súťaže, koná proti pravidlám hospodárskej súťaže, alebo ak jeho činnosť kazí dobré meno a primerané záujmy objednávateľa; alebo</w:t>
      </w:r>
    </w:p>
    <w:p w14:paraId="704EB132"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aj napriek písomnému upozorneniu objednávateľa, resp. oprávnenej osoby objednávateľa (zápis v stavebnom denníku na vadné plnenie dodávateľa) pokračuje vo vadnom plnení; alebo</w:t>
      </w:r>
    </w:p>
    <w:p w14:paraId="15F0AC20"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aj napriek upozorneniu objednávateľa alebo oprávnenej osoby objednávateľa v primeranej lehote určenej na odstránenie vady, vadu Diela neodstránil. V rozsahu vadného plnenia nie je objednávateľ povinný zaplatiť za vykonané práce a až do odstránenia vady nie je v omeškaní s platením. Výšku takto neuhradenej sumy určí objednávateľ výpočtom podľa rozsahu vadného plnenia; alebo</w:t>
      </w:r>
    </w:p>
    <w:p w14:paraId="4D07FCE6"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nedodrží záväzok ustanovený v Článku 5, bode 5.3 tejto zmluvy s odkazom na Článok 3, body 3.7 a 3.8 tejto zmluvy vo vzťahu k cene Diela; alebo</w:t>
      </w:r>
    </w:p>
    <w:p w14:paraId="467DE303"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 ustanovenú v Článku 6, bode 6.1 a /alebo bode 6.2 a/alebo bodu 6.3 tejto zmluvy; alebo</w:t>
      </w:r>
    </w:p>
    <w:p w14:paraId="667AD3A9"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povinnosť/povinnosti ustanovené v Článku 8, bode 8.4 tejto zmluvy; alebo</w:t>
      </w:r>
    </w:p>
    <w:p w14:paraId="1116F7FA"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opakovane nesplní/poruší povinnosti pri vedení stavebného denníka ustanovené v Článku 8, bode 8.6 tejto zmluvy (opakovaným nesplnením/porušením sa rozumie nesplnenie/porušenie min. 2 a viackrát); alebo</w:t>
      </w:r>
    </w:p>
    <w:p w14:paraId="3933F5C8"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opakovane nesplní/poruší povinnosť ustanovenú v Článku 8, v bode 8.7 alebo 8.9 tejto zmluvy (opakovaným nesplnením/porušením povinnosti sa rozumie nesplnenie/porušenie min. 2 a viackrát); alebo</w:t>
      </w:r>
    </w:p>
    <w:p w14:paraId="1968C9D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 ustanovenú v Článku 8, bode 8.11 tejto zmluvy; alebo</w:t>
      </w:r>
    </w:p>
    <w:p w14:paraId="6413B17D"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neoprávnene čiastočné a/alebo dodávateľ celkom zastaví práce na Diele porušením ustanovenia špecifikovaného v Článku 8, v bode 8.18 tejto zmluvy; alebo</w:t>
      </w:r>
    </w:p>
    <w:p w14:paraId="628D02B1"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dodávateľ opakovane nesplní/poruší povinnosť ustanovenú v Článku 9, v bode 9.9 a/alebo 9.10 a/alebo 9.11 tejto zmluvy (opakovaným nesplnením/porušením povinnosti sa rozumie nesplnenie/porušenie min. 2 a viackrát); alebo </w:t>
      </w:r>
    </w:p>
    <w:p w14:paraId="56AD2AEC"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ktorúkoľvek povinnosť ustanovenú v Článku 9, v bode 9.20 tejto zmluvy; alebo</w:t>
      </w:r>
    </w:p>
    <w:p w14:paraId="4C548BC8"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ktorúkoľvek povinnosť ustanovenú v Článku 17, v bode 17.1 tejto zmluvy; alebo</w:t>
      </w:r>
    </w:p>
    <w:p w14:paraId="62834EA5"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dodávateľ nesplní/poruší povinnosť ustanovenú v Článku 21, v bode 21.5 tejto zmluvy; alebo</w:t>
      </w:r>
    </w:p>
    <w:p w14:paraId="626D0BB9"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voči dodávateľovi sa vedie konkurzné konanie, bol podaný návrh na začatie konkurzného konania, návrh na začatie konkurzného konania bol zamietnutý z dôvodu nedostatku majetku, ak bolo začaté reštrukturalizačné konanie, alebo voči dodávateľovi bol podaný návrh alebo sa vedie exekučné konanie alebo ak dodávateľ vstúpil do likvidácie; alebo</w:t>
      </w:r>
    </w:p>
    <w:p w14:paraId="0C6794BF" w14:textId="77777777" w:rsidR="00760C9D" w:rsidRPr="00760C9D" w:rsidRDefault="00760C9D" w:rsidP="00BF2591">
      <w:pPr>
        <w:numPr>
          <w:ilvl w:val="0"/>
          <w:numId w:val="8"/>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ak ktorékoľvek vyhlásenie/prehlásenie/záväzok dodávateľa uvedený v tejto zmluve bude nepravdivý ku dňu uzatvorenia zmluvy alebo sa takým stane počas realizácie Diela alebo</w:t>
      </w:r>
    </w:p>
    <w:p w14:paraId="7CC2235F" w14:textId="77777777" w:rsidR="00760C9D" w:rsidRPr="00760C9D" w:rsidRDefault="00760C9D" w:rsidP="00BF2591">
      <w:pPr>
        <w:numPr>
          <w:ilvl w:val="0"/>
          <w:numId w:val="8"/>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dodávateľ nesplní/poruší povinnosť stanovenú v Článku 9, bode 9.23 tejto zmluvy.</w:t>
      </w:r>
    </w:p>
    <w:p w14:paraId="3ED3F85C" w14:textId="77777777" w:rsidR="00760C9D" w:rsidRPr="00760C9D" w:rsidRDefault="00760C9D" w:rsidP="00760C9D">
      <w:pPr>
        <w:spacing w:after="0" w:line="240" w:lineRule="auto"/>
        <w:rPr>
          <w:rFonts w:ascii="Arial" w:hAnsi="Arial" w:cs="Arial"/>
          <w:b/>
          <w:sz w:val="18"/>
          <w:szCs w:val="18"/>
        </w:rPr>
      </w:pPr>
    </w:p>
    <w:p w14:paraId="64EBBD35" w14:textId="77777777" w:rsidR="00760C9D" w:rsidRPr="00760C9D" w:rsidRDefault="00760C9D" w:rsidP="00760C9D">
      <w:pPr>
        <w:spacing w:after="0" w:line="240" w:lineRule="auto"/>
        <w:jc w:val="center"/>
        <w:rPr>
          <w:rFonts w:ascii="Arial" w:hAnsi="Arial" w:cs="Arial"/>
          <w:b/>
          <w:sz w:val="18"/>
          <w:szCs w:val="18"/>
        </w:rPr>
      </w:pPr>
    </w:p>
    <w:p w14:paraId="42C687A6"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Článok 15</w:t>
      </w:r>
    </w:p>
    <w:p w14:paraId="554ECCA3"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Sankcie</w:t>
      </w:r>
    </w:p>
    <w:p w14:paraId="4B0D612E" w14:textId="77777777" w:rsidR="00760C9D" w:rsidRPr="00760C9D" w:rsidRDefault="00760C9D" w:rsidP="00760C9D">
      <w:pPr>
        <w:spacing w:after="0" w:line="240" w:lineRule="auto"/>
        <w:jc w:val="center"/>
        <w:rPr>
          <w:rFonts w:ascii="Arial" w:hAnsi="Arial" w:cs="Arial"/>
          <w:b/>
          <w:sz w:val="18"/>
          <w:szCs w:val="18"/>
        </w:rPr>
      </w:pPr>
    </w:p>
    <w:p w14:paraId="5B5604FD" w14:textId="77777777"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na nasledovných sankciách:</w:t>
      </w:r>
    </w:p>
    <w:p w14:paraId="0E0A519A" w14:textId="16990751"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omeškania dodávateľa s prevzatím Staveniska od objednávateľa v lehote ustanovenej v Článku 4, bode 4.3 tejto zmluvy, objednávateľovi vzniká voči dodávateľovi nárok na zmluvnú pokutu vo výške </w:t>
      </w:r>
      <w:r w:rsidR="00F814CE">
        <w:rPr>
          <w:rFonts w:ascii="Arial" w:hAnsi="Arial" w:cs="Arial"/>
          <w:sz w:val="18"/>
          <w:szCs w:val="18"/>
        </w:rPr>
        <w:t>2.000</w:t>
      </w:r>
      <w:r w:rsidRPr="00760C9D">
        <w:rPr>
          <w:rFonts w:ascii="Arial" w:hAnsi="Arial" w:cs="Arial"/>
          <w:sz w:val="18"/>
          <w:szCs w:val="18"/>
        </w:rPr>
        <w:t>,-EUR</w:t>
      </w:r>
      <w:r w:rsidR="00F814CE">
        <w:rPr>
          <w:rFonts w:ascii="Arial" w:hAnsi="Arial" w:cs="Arial"/>
          <w:sz w:val="18"/>
          <w:szCs w:val="18"/>
        </w:rPr>
        <w:t xml:space="preserve"> bez DPH</w:t>
      </w:r>
      <w:r w:rsidRPr="00760C9D">
        <w:rPr>
          <w:rFonts w:ascii="Arial" w:hAnsi="Arial" w:cs="Arial"/>
          <w:sz w:val="18"/>
          <w:szCs w:val="18"/>
        </w:rPr>
        <w:t xml:space="preserve"> (dvetisíc eur) za každý, čo i len začatý deň porušenia/nesplnenia povinnosti</w:t>
      </w:r>
      <w:r w:rsidR="00F20504">
        <w:rPr>
          <w:rFonts w:ascii="Arial" w:hAnsi="Arial" w:cs="Arial"/>
          <w:sz w:val="18"/>
          <w:szCs w:val="18"/>
        </w:rPr>
        <w:t>.</w:t>
      </w:r>
    </w:p>
    <w:p w14:paraId="3CE945CE" w14:textId="77777777" w:rsidR="00F814CE" w:rsidRPr="00877B8B" w:rsidRDefault="00F814CE" w:rsidP="00605A21">
      <w:pPr>
        <w:numPr>
          <w:ilvl w:val="0"/>
          <w:numId w:val="20"/>
        </w:numPr>
        <w:spacing w:after="0" w:line="240" w:lineRule="auto"/>
        <w:ind w:left="1418" w:hanging="567"/>
        <w:contextualSpacing/>
        <w:jc w:val="both"/>
        <w:rPr>
          <w:rFonts w:ascii="Arial" w:hAnsi="Arial" w:cs="Arial"/>
          <w:sz w:val="18"/>
          <w:szCs w:val="18"/>
        </w:rPr>
      </w:pPr>
      <w:r w:rsidRPr="00253A6E">
        <w:rPr>
          <w:rFonts w:ascii="Arial" w:hAnsi="Arial" w:cs="Arial"/>
          <w:sz w:val="18"/>
          <w:szCs w:val="18"/>
        </w:rPr>
        <w:t xml:space="preserve">v prípade omeškania zo strany dodávateľa vykonávať jednotlivé čiastkové plnenia </w:t>
      </w:r>
      <w:r>
        <w:rPr>
          <w:rFonts w:ascii="Arial" w:hAnsi="Arial" w:cs="Arial"/>
          <w:sz w:val="18"/>
          <w:szCs w:val="18"/>
        </w:rPr>
        <w:t>v zmysle Článku 10, bodu 10.1 zmluvy</w:t>
      </w:r>
      <w:r w:rsidRPr="00253A6E">
        <w:rPr>
          <w:rFonts w:ascii="Arial" w:hAnsi="Arial" w:cs="Arial"/>
          <w:sz w:val="18"/>
          <w:szCs w:val="18"/>
        </w:rPr>
        <w:t xml:space="preserve"> o viac ako sedem (7) kalendárnych dní, objednávateľovi vzniká voči dodávateľovi nárok na  zmluvnú pokutu vo výške 2.000,- EUR bez DPH </w:t>
      </w:r>
      <w:r>
        <w:rPr>
          <w:rFonts w:ascii="Arial" w:hAnsi="Arial" w:cs="Arial"/>
          <w:sz w:val="18"/>
          <w:szCs w:val="18"/>
        </w:rPr>
        <w:t xml:space="preserve">(dvetisíc eur) </w:t>
      </w:r>
      <w:r w:rsidRPr="00253A6E">
        <w:rPr>
          <w:rFonts w:ascii="Arial" w:hAnsi="Arial" w:cs="Arial"/>
          <w:sz w:val="18"/>
          <w:szCs w:val="18"/>
        </w:rPr>
        <w:t xml:space="preserve">za každý deň omeškania dodávateľa počnúc ôsmim (8.) dňom omeškania, a to v súvislosti s každým termínom uvedeným v Časovom harmonograme, s výnimkou nedodržania termínu zhotovenia a odovzdania Diela, na ktoré sa uplatňuje </w:t>
      </w:r>
      <w:r>
        <w:rPr>
          <w:rFonts w:ascii="Arial" w:hAnsi="Arial" w:cs="Arial"/>
          <w:sz w:val="18"/>
          <w:szCs w:val="18"/>
        </w:rPr>
        <w:t>osobitná sankcia podľa písm. (vii</w:t>
      </w:r>
      <w:r w:rsidRPr="00253A6E">
        <w:rPr>
          <w:rFonts w:ascii="Arial" w:hAnsi="Arial" w:cs="Arial"/>
          <w:sz w:val="18"/>
          <w:szCs w:val="18"/>
        </w:rPr>
        <w:t xml:space="preserve">) tohto bodu zmluvy. </w:t>
      </w:r>
    </w:p>
    <w:p w14:paraId="5C27C6E7" w14:textId="07BA5BB0"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nesplnenia/porušenia povinnosti dodávateľa zúčastniť sa prostredníctvom stavbyvedúceho a prípadne ďalších na uvedený úkon splnomocnených zástupcov dodávateľa koordinačných porád a kontrolných dní zvolaných objednávateľom podľa Článku 8, bodu 8.5 tejto zmluvy, vzniká objednávateľovi nárok voči dodávateľovi na zmluvnú pokutu vo výške </w:t>
      </w:r>
      <w:r w:rsidR="00F814CE">
        <w:rPr>
          <w:rFonts w:ascii="Arial" w:hAnsi="Arial" w:cs="Arial"/>
          <w:sz w:val="18"/>
          <w:szCs w:val="18"/>
        </w:rPr>
        <w:t>1</w:t>
      </w:r>
      <w:r w:rsidRPr="00760C9D">
        <w:rPr>
          <w:rFonts w:ascii="Arial" w:hAnsi="Arial" w:cs="Arial"/>
          <w:sz w:val="18"/>
          <w:szCs w:val="18"/>
        </w:rPr>
        <w:t>00,-EUR</w:t>
      </w:r>
      <w:r w:rsidR="00F814CE">
        <w:rPr>
          <w:rFonts w:ascii="Arial" w:hAnsi="Arial" w:cs="Arial"/>
          <w:sz w:val="18"/>
          <w:szCs w:val="18"/>
        </w:rPr>
        <w:t xml:space="preserve"> bez DPH</w:t>
      </w:r>
      <w:r w:rsidRPr="00760C9D">
        <w:rPr>
          <w:rFonts w:ascii="Arial" w:hAnsi="Arial" w:cs="Arial"/>
          <w:sz w:val="18"/>
          <w:szCs w:val="18"/>
        </w:rPr>
        <w:t xml:space="preserve"> (sto eur) za každé jednotlivé nesplnenie/porušenie povinnosti, a to aj opakovane</w:t>
      </w:r>
      <w:r w:rsidR="00F20504">
        <w:rPr>
          <w:rFonts w:ascii="Arial" w:hAnsi="Arial" w:cs="Arial"/>
          <w:sz w:val="18"/>
          <w:szCs w:val="18"/>
        </w:rPr>
        <w:t>.</w:t>
      </w:r>
    </w:p>
    <w:p w14:paraId="7D06684D" w14:textId="135C1754"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preukázateľného nedodržania povinností dodávateľa ustanovených v Článku 9, bodoch 9.9, 9.10, 9.11 tejto zmluvy alebo ktorejkoľvek inej zmluvnej povinnosti dodávateľa ustanovenej alebo vyššie neupravenej podľa osobitných požiadaviek na realizáciu Diela (a to najmä/nie výlučne s odkazom na Článok 3, bod 3.4 tejto zmluvy), vzniká objednávateľovi nárok voči dodávateľovi na zmluvnú pokutu vo výške 500,-EUR </w:t>
      </w:r>
      <w:r w:rsidR="00F814CE">
        <w:rPr>
          <w:rFonts w:ascii="Arial" w:hAnsi="Arial" w:cs="Arial"/>
          <w:sz w:val="18"/>
          <w:szCs w:val="18"/>
        </w:rPr>
        <w:t xml:space="preserve">bez DPH </w:t>
      </w:r>
      <w:r w:rsidRPr="00760C9D">
        <w:rPr>
          <w:rFonts w:ascii="Arial" w:hAnsi="Arial" w:cs="Arial"/>
          <w:sz w:val="18"/>
          <w:szCs w:val="18"/>
        </w:rPr>
        <w:t>(päťsto eur) za každé jednotlivé porušenie stanovenej povinnosti a v prípade pretrvávajúceho stavu aj za každý, čo i len začatý deň nesplnenie/porušenia povinnosti, a to aj opakovane</w:t>
      </w:r>
      <w:r w:rsidR="00F20504">
        <w:rPr>
          <w:rFonts w:ascii="Arial" w:hAnsi="Arial" w:cs="Arial"/>
          <w:sz w:val="18"/>
          <w:szCs w:val="18"/>
        </w:rPr>
        <w:t>.</w:t>
      </w:r>
    </w:p>
    <w:p w14:paraId="79DC50C0" w14:textId="13F312EE" w:rsidR="00760C9D" w:rsidRPr="00760C9D" w:rsidRDefault="00760C9D" w:rsidP="00605A21">
      <w:pPr>
        <w:numPr>
          <w:ilvl w:val="0"/>
          <w:numId w:val="20"/>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v prípade nesplnenia/porušenia povinnosti dodávateľa podľa Článku 9, bodu 9.23 tejto zmluvy, vzniká objednávateľovi nárok voči dodávateľovi na zmluvnú pokutu vo výške 1.500,-EUR </w:t>
      </w:r>
      <w:r w:rsidR="00F814CE">
        <w:rPr>
          <w:rFonts w:ascii="Arial" w:eastAsia="Times New Roman" w:hAnsi="Arial" w:cs="Arial"/>
          <w:sz w:val="18"/>
          <w:szCs w:val="18"/>
          <w:lang w:eastAsia="cs-CZ"/>
        </w:rPr>
        <w:t xml:space="preserve">bez DPH </w:t>
      </w:r>
      <w:r w:rsidRPr="00760C9D">
        <w:rPr>
          <w:rFonts w:ascii="Arial" w:eastAsia="Times New Roman" w:hAnsi="Arial" w:cs="Arial"/>
          <w:sz w:val="18"/>
          <w:szCs w:val="18"/>
          <w:lang w:eastAsia="cs-CZ"/>
        </w:rPr>
        <w:t>(tisícpäťsto eur) za každé jednotlivé nesplnenie/porušenie povinnosti, a to aj opakovane</w:t>
      </w:r>
      <w:r w:rsidR="00A63D6C">
        <w:rPr>
          <w:rFonts w:ascii="Arial" w:eastAsia="Times New Roman" w:hAnsi="Arial" w:cs="Arial"/>
          <w:sz w:val="18"/>
          <w:szCs w:val="18"/>
          <w:lang w:eastAsia="cs-CZ"/>
        </w:rPr>
        <w:t>.</w:t>
      </w:r>
    </w:p>
    <w:p w14:paraId="1412BC7B" w14:textId="6F29F665" w:rsidR="00760C9D" w:rsidRPr="00760C9D" w:rsidRDefault="00760C9D" w:rsidP="00605A21">
      <w:pPr>
        <w:numPr>
          <w:ilvl w:val="0"/>
          <w:numId w:val="20"/>
        </w:numPr>
        <w:spacing w:after="0" w:line="240" w:lineRule="auto"/>
        <w:ind w:left="1418" w:hanging="567"/>
        <w:contextualSpacing/>
        <w:jc w:val="both"/>
        <w:rPr>
          <w:rFonts w:ascii="Arial" w:eastAsia="Times New Roman" w:hAnsi="Arial" w:cs="Arial"/>
          <w:sz w:val="18"/>
          <w:szCs w:val="18"/>
          <w:lang w:eastAsia="cs-CZ"/>
        </w:rPr>
      </w:pPr>
      <w:r w:rsidRPr="00760C9D">
        <w:rPr>
          <w:rFonts w:ascii="Arial" w:eastAsia="Times New Roman" w:hAnsi="Arial" w:cs="Arial"/>
          <w:sz w:val="18"/>
          <w:szCs w:val="18"/>
          <w:lang w:eastAsia="cs-CZ"/>
        </w:rPr>
        <w:t xml:space="preserve">v prípade nedodržania lehoty podľa Článku 9, bodu 9.24 tejto zmluvy z dôvodov na strane dodávateľa, vzniká objednávateľovi nárok voči dodávateľovi na zmluvnú pokutu vo výške 500,- EUR </w:t>
      </w:r>
      <w:r w:rsidR="00F814CE">
        <w:rPr>
          <w:rFonts w:ascii="Arial" w:eastAsia="Times New Roman" w:hAnsi="Arial" w:cs="Arial"/>
          <w:sz w:val="18"/>
          <w:szCs w:val="18"/>
          <w:lang w:eastAsia="cs-CZ"/>
        </w:rPr>
        <w:t xml:space="preserve">bez DPH </w:t>
      </w:r>
      <w:r w:rsidRPr="00760C9D">
        <w:rPr>
          <w:rFonts w:ascii="Arial" w:eastAsia="Times New Roman" w:hAnsi="Arial" w:cs="Arial"/>
          <w:sz w:val="18"/>
          <w:szCs w:val="18"/>
          <w:lang w:eastAsia="cs-CZ"/>
        </w:rPr>
        <w:t>(pä</w:t>
      </w:r>
      <w:r w:rsidR="002F1E02">
        <w:rPr>
          <w:rFonts w:ascii="Arial" w:eastAsia="Times New Roman" w:hAnsi="Arial" w:cs="Arial"/>
          <w:sz w:val="18"/>
          <w:szCs w:val="18"/>
          <w:lang w:eastAsia="cs-CZ"/>
        </w:rPr>
        <w:t>ťsto eur) za každ</w:t>
      </w:r>
      <w:r w:rsidR="00F814CE">
        <w:rPr>
          <w:rFonts w:ascii="Arial" w:eastAsia="Times New Roman" w:hAnsi="Arial" w:cs="Arial"/>
          <w:sz w:val="18"/>
          <w:szCs w:val="18"/>
          <w:lang w:eastAsia="cs-CZ"/>
        </w:rPr>
        <w:t>ý</w:t>
      </w:r>
      <w:r w:rsidR="002F1E02">
        <w:rPr>
          <w:rFonts w:ascii="Arial" w:eastAsia="Times New Roman" w:hAnsi="Arial" w:cs="Arial"/>
          <w:sz w:val="18"/>
          <w:szCs w:val="18"/>
          <w:lang w:eastAsia="cs-CZ"/>
        </w:rPr>
        <w:t xml:space="preserve"> začatý deň</w:t>
      </w:r>
      <w:r w:rsidRPr="00760C9D">
        <w:rPr>
          <w:rFonts w:ascii="Arial" w:eastAsia="Times New Roman" w:hAnsi="Arial" w:cs="Arial"/>
          <w:sz w:val="18"/>
          <w:szCs w:val="18"/>
          <w:lang w:eastAsia="cs-CZ"/>
        </w:rPr>
        <w:t xml:space="preserve"> omeškania</w:t>
      </w:r>
      <w:r w:rsidR="00A63D6C">
        <w:rPr>
          <w:rFonts w:ascii="Arial" w:eastAsia="Times New Roman" w:hAnsi="Arial" w:cs="Arial"/>
          <w:sz w:val="18"/>
          <w:szCs w:val="18"/>
          <w:lang w:eastAsia="cs-CZ"/>
        </w:rPr>
        <w:t>.</w:t>
      </w:r>
    </w:p>
    <w:p w14:paraId="2DD56F5C" w14:textId="3CDE4EF1" w:rsidR="00F814CE" w:rsidRPr="00F814CE" w:rsidRDefault="00760C9D" w:rsidP="00605A21">
      <w:pPr>
        <w:numPr>
          <w:ilvl w:val="0"/>
          <w:numId w:val="20"/>
        </w:numPr>
        <w:spacing w:after="0" w:line="240" w:lineRule="auto"/>
        <w:ind w:left="1418" w:hanging="567"/>
        <w:contextualSpacing/>
        <w:jc w:val="both"/>
        <w:rPr>
          <w:rFonts w:ascii="Arial" w:hAnsi="Arial" w:cs="Arial"/>
          <w:sz w:val="18"/>
          <w:szCs w:val="18"/>
        </w:rPr>
      </w:pPr>
      <w:r w:rsidRPr="00F814CE">
        <w:rPr>
          <w:rFonts w:ascii="Arial" w:hAnsi="Arial" w:cs="Arial"/>
          <w:sz w:val="18"/>
          <w:szCs w:val="18"/>
        </w:rPr>
        <w:t xml:space="preserve">za nedodržanie termínu zhotovenia a odovzdania Diela dodávateľom podľa Časového harmonogramu v zmysle Článku 10, bodu 10.1 tejto zmluvy v nadväznosti na Článok 4, bod 4.1 tejto zmluvy, vzniká objednávateľovi nárok voči dodávateľovi na zmluvnú pokutu vo výške </w:t>
      </w:r>
      <w:r w:rsidR="00F814CE" w:rsidRPr="00F814CE">
        <w:rPr>
          <w:rFonts w:ascii="Arial" w:hAnsi="Arial" w:cs="Arial"/>
          <w:sz w:val="18"/>
          <w:szCs w:val="18"/>
        </w:rPr>
        <w:t>0,25% z ceny Diela za každý aj začatý deň omeškania, najmenej však vo výške 3.000,- EUR bez DPH (tritisíc eur)</w:t>
      </w:r>
      <w:r w:rsidR="002318BA">
        <w:rPr>
          <w:rFonts w:ascii="Arial" w:hAnsi="Arial" w:cs="Arial"/>
          <w:sz w:val="18"/>
          <w:szCs w:val="18"/>
        </w:rPr>
        <w:t>.</w:t>
      </w:r>
    </w:p>
    <w:p w14:paraId="701DEA7F" w14:textId="7728640C"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ak dodávateľ nesplní riadne a včas povinnosti ustanovené v Článku 20, v bode 20.5 tejto zmluvy, vzniká objednávateľovi nárok voči dodávateľovi na zmluvnú pokutu vo výške 2.000,-EUR </w:t>
      </w:r>
      <w:r w:rsidR="00F814CE">
        <w:rPr>
          <w:rFonts w:ascii="Arial" w:hAnsi="Arial" w:cs="Arial"/>
          <w:sz w:val="18"/>
          <w:szCs w:val="18"/>
        </w:rPr>
        <w:t xml:space="preserve">bez DPH </w:t>
      </w:r>
      <w:r w:rsidRPr="00760C9D">
        <w:rPr>
          <w:rFonts w:ascii="Arial" w:hAnsi="Arial" w:cs="Arial"/>
          <w:sz w:val="18"/>
          <w:szCs w:val="18"/>
        </w:rPr>
        <w:t>(dvetisíc eur) za každé jednotlivé nesplnenie/porušenie povinnosti a za každý, čo i len začatý deň nesplnenia/porušenia povinnosti</w:t>
      </w:r>
      <w:r w:rsidR="002318BA">
        <w:rPr>
          <w:rFonts w:ascii="Arial" w:hAnsi="Arial" w:cs="Arial"/>
          <w:sz w:val="18"/>
          <w:szCs w:val="18"/>
        </w:rPr>
        <w:t>.</w:t>
      </w:r>
    </w:p>
    <w:p w14:paraId="46B9EE51" w14:textId="5DC1DAB6"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prípade neodstránenia vád a/alebo nedorobkov Diela vyplývajúcich z</w:t>
      </w:r>
      <w:r w:rsidR="002318BA">
        <w:rPr>
          <w:rFonts w:ascii="Arial" w:hAnsi="Arial" w:cs="Arial"/>
          <w:sz w:val="18"/>
          <w:szCs w:val="18"/>
        </w:rPr>
        <w:t>o</w:t>
      </w:r>
      <w:r w:rsidRPr="00760C9D">
        <w:rPr>
          <w:rFonts w:ascii="Arial" w:hAnsi="Arial" w:cs="Arial"/>
          <w:sz w:val="18"/>
          <w:szCs w:val="18"/>
        </w:rPr>
        <w:t xml:space="preserve"> </w:t>
      </w:r>
      <w:r w:rsidR="002318BA">
        <w:rPr>
          <w:rFonts w:ascii="Arial" w:hAnsi="Arial" w:cs="Arial"/>
          <w:sz w:val="18"/>
          <w:szCs w:val="18"/>
        </w:rPr>
        <w:t>Zápisu</w:t>
      </w:r>
      <w:r w:rsidRPr="00760C9D">
        <w:rPr>
          <w:rFonts w:ascii="Arial" w:hAnsi="Arial" w:cs="Arial"/>
          <w:sz w:val="18"/>
          <w:szCs w:val="18"/>
        </w:rPr>
        <w:t xml:space="preserve">, ktorý bude zmluvnými stranami spísaný pri odovzdaní Diela objednávateľovi, vzniká objednávateľovi nárok voči dodávateľovi na zmluvnú pokutu vo 500,-EUR </w:t>
      </w:r>
      <w:r w:rsidR="00F814CE">
        <w:rPr>
          <w:rFonts w:ascii="Arial" w:hAnsi="Arial" w:cs="Arial"/>
          <w:sz w:val="18"/>
          <w:szCs w:val="18"/>
        </w:rPr>
        <w:t xml:space="preserve">bez DPH </w:t>
      </w:r>
      <w:r w:rsidRPr="00760C9D">
        <w:rPr>
          <w:rFonts w:ascii="Arial" w:hAnsi="Arial" w:cs="Arial"/>
          <w:sz w:val="18"/>
          <w:szCs w:val="18"/>
        </w:rPr>
        <w:t>(päťsto eur) za každý aj začatý deň omeškania, a to až do dňa úplného odstránenia všetkých vád a</w:t>
      </w:r>
      <w:r w:rsidR="002318BA">
        <w:rPr>
          <w:rFonts w:ascii="Arial" w:hAnsi="Arial" w:cs="Arial"/>
          <w:sz w:val="18"/>
          <w:szCs w:val="18"/>
        </w:rPr>
        <w:t> </w:t>
      </w:r>
      <w:r w:rsidRPr="00760C9D">
        <w:rPr>
          <w:rFonts w:ascii="Arial" w:hAnsi="Arial" w:cs="Arial"/>
          <w:sz w:val="18"/>
          <w:szCs w:val="18"/>
        </w:rPr>
        <w:t>nedorobkov</w:t>
      </w:r>
      <w:r w:rsidR="002318BA">
        <w:rPr>
          <w:rFonts w:ascii="Arial" w:hAnsi="Arial" w:cs="Arial"/>
          <w:sz w:val="18"/>
          <w:szCs w:val="18"/>
        </w:rPr>
        <w:t>.</w:t>
      </w:r>
    </w:p>
    <w:p w14:paraId="65F86DB8" w14:textId="70F07000" w:rsidR="00760C9D" w:rsidRP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ak dodávateľ neodstráni v dohodnutom termíne vady a/alebo nedorobky Diela reklamované objednávateľom počas plynutia </w:t>
      </w:r>
      <w:r w:rsidR="0076410D">
        <w:rPr>
          <w:rFonts w:ascii="Arial" w:hAnsi="Arial" w:cs="Arial"/>
          <w:sz w:val="18"/>
          <w:szCs w:val="18"/>
        </w:rPr>
        <w:t>Z</w:t>
      </w:r>
      <w:r w:rsidRPr="00760C9D">
        <w:rPr>
          <w:rFonts w:ascii="Arial" w:hAnsi="Arial" w:cs="Arial"/>
          <w:sz w:val="18"/>
          <w:szCs w:val="18"/>
        </w:rPr>
        <w:t xml:space="preserve">áručnej doby, vzniká objednávateľovi nárok voči dodávateľovi na zmluvnú pokutu vo výške 1000,-EUR </w:t>
      </w:r>
      <w:r w:rsidR="00F814CE">
        <w:rPr>
          <w:rFonts w:ascii="Arial" w:hAnsi="Arial" w:cs="Arial"/>
          <w:sz w:val="18"/>
          <w:szCs w:val="18"/>
        </w:rPr>
        <w:t xml:space="preserve">bez DPH </w:t>
      </w:r>
      <w:r w:rsidRPr="00760C9D">
        <w:rPr>
          <w:rFonts w:ascii="Arial" w:hAnsi="Arial" w:cs="Arial"/>
          <w:sz w:val="18"/>
          <w:szCs w:val="18"/>
        </w:rPr>
        <w:t>(jedentisíc eur) za každý aj začatý deň omeškania, a to až do dňa úplného odstránenia týchto reklamovaných vád a nedorobkov.</w:t>
      </w:r>
    </w:p>
    <w:p w14:paraId="069612F3" w14:textId="77777777" w:rsidR="00760C9D" w:rsidRDefault="00760C9D" w:rsidP="00605A21">
      <w:pPr>
        <w:numPr>
          <w:ilvl w:val="0"/>
          <w:numId w:val="20"/>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 xml:space="preserve">v prípade akéhokoľvek porušenia všeobecne záväzných právnych predpisov vzťahujúcich sa na bezpečnosť a ochranu zdravia pri práci ktorýmkoľvek pracovníkom dodávateľa a/alebo subdodávateľa, vzniká objednávateľovi nárok voči dodávateľovi na zmluvnú pokutu vo výške 1.000,-EUR </w:t>
      </w:r>
      <w:r w:rsidR="00F814CE">
        <w:rPr>
          <w:rFonts w:ascii="Arial" w:hAnsi="Arial" w:cs="Arial"/>
          <w:sz w:val="18"/>
          <w:szCs w:val="18"/>
        </w:rPr>
        <w:t xml:space="preserve">bez DPH </w:t>
      </w:r>
      <w:r w:rsidRPr="00760C9D">
        <w:rPr>
          <w:rFonts w:ascii="Arial" w:hAnsi="Arial" w:cs="Arial"/>
          <w:sz w:val="18"/>
          <w:szCs w:val="18"/>
        </w:rPr>
        <w:t>(jedentisíc eur) za každé jednotlivé porušenie a za každý, čo i len začatý deň nesplnenia/porušenia povinnosti</w:t>
      </w:r>
      <w:r w:rsidR="0092645B">
        <w:rPr>
          <w:rFonts w:ascii="Arial" w:hAnsi="Arial" w:cs="Arial"/>
          <w:sz w:val="18"/>
          <w:szCs w:val="18"/>
        </w:rPr>
        <w:t>.</w:t>
      </w:r>
    </w:p>
    <w:p w14:paraId="4661A55B" w14:textId="77777777" w:rsidR="0092645B" w:rsidRPr="00760C9D" w:rsidRDefault="0092645B" w:rsidP="0092645B">
      <w:pPr>
        <w:spacing w:after="0" w:line="240" w:lineRule="auto"/>
        <w:ind w:left="993"/>
        <w:contextualSpacing/>
        <w:jc w:val="both"/>
        <w:rPr>
          <w:rFonts w:ascii="Arial" w:hAnsi="Arial" w:cs="Arial"/>
          <w:sz w:val="18"/>
          <w:szCs w:val="18"/>
        </w:rPr>
      </w:pPr>
    </w:p>
    <w:p w14:paraId="2B116CED" w14:textId="7E61BE90" w:rsidR="00760C9D" w:rsidRPr="0063350E" w:rsidRDefault="00760C9D" w:rsidP="0092645B">
      <w:pPr>
        <w:numPr>
          <w:ilvl w:val="1"/>
          <w:numId w:val="32"/>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Zmluvné strany sa týmto výslovne dohodli, že objednávateľovi vzniká nárok na uplatnenie akejkoľvek zmluvnej pokuty podľa tejto zmluvy, až po predchádzajúcom písomnom upozornení adresovanom dodávateľovi, v ktorom objednávateľ písomne upozorní dodávateľa na porušenie zmluvnej povinnosti a vzniku nároku na zmluvnú pokutu. Ak dodávateľ napriek uvedenému upozorneniu zo strany objednávateľa </w:t>
      </w:r>
      <w:r w:rsidR="002318BA">
        <w:rPr>
          <w:rFonts w:ascii="Arial" w:eastAsia="Times New Roman" w:hAnsi="Arial" w:cs="Arial"/>
          <w:sz w:val="18"/>
          <w:szCs w:val="18"/>
          <w:lang w:eastAsia="cs-CZ"/>
        </w:rPr>
        <w:t>a poskytnutiu primeranej lehoty  určenej objednávateľom v upozornení naďalej</w:t>
      </w:r>
      <w:r w:rsidRPr="00760C9D">
        <w:rPr>
          <w:rFonts w:ascii="Arial" w:eastAsia="Times New Roman" w:hAnsi="Arial" w:cs="Arial"/>
          <w:sz w:val="18"/>
          <w:szCs w:val="18"/>
          <w:lang w:eastAsia="cs-CZ"/>
        </w:rPr>
        <w:t xml:space="preserve"> poruš</w:t>
      </w:r>
      <w:r w:rsidR="002318BA">
        <w:rPr>
          <w:rFonts w:ascii="Arial" w:eastAsia="Times New Roman" w:hAnsi="Arial" w:cs="Arial"/>
          <w:sz w:val="18"/>
          <w:szCs w:val="18"/>
          <w:lang w:eastAsia="cs-CZ"/>
        </w:rPr>
        <w:t>uje</w:t>
      </w:r>
      <w:r w:rsidRPr="00760C9D">
        <w:rPr>
          <w:rFonts w:ascii="Arial" w:eastAsia="Times New Roman" w:hAnsi="Arial" w:cs="Arial"/>
          <w:sz w:val="18"/>
          <w:szCs w:val="18"/>
          <w:lang w:eastAsia="cs-CZ"/>
        </w:rPr>
        <w:t xml:space="preserve"> </w:t>
      </w:r>
      <w:r w:rsidR="002318BA">
        <w:rPr>
          <w:rFonts w:ascii="Arial" w:eastAsia="Times New Roman" w:hAnsi="Arial" w:cs="Arial"/>
          <w:sz w:val="18"/>
          <w:szCs w:val="18"/>
          <w:lang w:eastAsia="cs-CZ"/>
        </w:rPr>
        <w:t xml:space="preserve">ustanovenia </w:t>
      </w:r>
      <w:r w:rsidRPr="00760C9D">
        <w:rPr>
          <w:rFonts w:ascii="Arial" w:eastAsia="Times New Roman" w:hAnsi="Arial" w:cs="Arial"/>
          <w:sz w:val="18"/>
          <w:szCs w:val="18"/>
          <w:lang w:eastAsia="cs-CZ"/>
        </w:rPr>
        <w:t xml:space="preserve">tejto zmluvy, má objednávateľ nárok na zmluvnú pokutu. Toto ustanovenie platí bezvýhradne na všetky zmluvné pokuty a sankcie vyplývajúce z tejto zmluvy. Pri opakovanom porušení identického porušenia vzniká objednávateľovi nárok na zmluvnú pokutu automaticky. </w:t>
      </w:r>
      <w:r w:rsidRPr="00760C9D">
        <w:rPr>
          <w:rFonts w:ascii="Arial" w:hAnsi="Arial" w:cs="Arial"/>
          <w:sz w:val="18"/>
          <w:szCs w:val="18"/>
        </w:rPr>
        <w:t xml:space="preserve">Zmluvná pokuta na základe výzvy objednávateľa na úhradu zmluvnej pokuty s uvedením odkazu na uplatňujúce sa ustanovenie zmluvy a výpočtu zmluvnej pokuty, je splatná v lehote štrnástich (14) kalendárnych dní odo dňa doručenia predmetnej výzvy objednávateľa dodávateľovi. Tým nie je </w:t>
      </w:r>
      <w:r w:rsidR="002318BA">
        <w:rPr>
          <w:rFonts w:ascii="Arial" w:hAnsi="Arial" w:cs="Arial"/>
          <w:sz w:val="18"/>
          <w:szCs w:val="18"/>
        </w:rPr>
        <w:t xml:space="preserve">dotknuté </w:t>
      </w:r>
      <w:r w:rsidRPr="00760C9D">
        <w:rPr>
          <w:rFonts w:ascii="Arial" w:hAnsi="Arial" w:cs="Arial"/>
          <w:sz w:val="18"/>
          <w:szCs w:val="18"/>
        </w:rPr>
        <w:t xml:space="preserve">právo objednávateľa použiť na úhradu zmluvnej pokuty </w:t>
      </w:r>
      <w:r w:rsidR="002318BA">
        <w:rPr>
          <w:rFonts w:ascii="Arial" w:hAnsi="Arial" w:cs="Arial"/>
          <w:sz w:val="18"/>
          <w:szCs w:val="18"/>
        </w:rPr>
        <w:t xml:space="preserve">výkonovú </w:t>
      </w:r>
      <w:r w:rsidRPr="00760C9D">
        <w:rPr>
          <w:rFonts w:ascii="Arial" w:hAnsi="Arial" w:cs="Arial"/>
          <w:sz w:val="18"/>
          <w:szCs w:val="18"/>
        </w:rPr>
        <w:t>bankovú záruku v zmysle Článku 6, bodu 6.1 zmluvy</w:t>
      </w:r>
      <w:r w:rsidR="0063350E">
        <w:rPr>
          <w:rFonts w:ascii="Arial" w:hAnsi="Arial" w:cs="Arial"/>
          <w:sz w:val="18"/>
          <w:szCs w:val="18"/>
        </w:rPr>
        <w:t xml:space="preserve">, resp. </w:t>
      </w:r>
      <w:r w:rsidR="002318BA">
        <w:rPr>
          <w:rFonts w:ascii="Arial" w:hAnsi="Arial" w:cs="Arial"/>
          <w:sz w:val="18"/>
          <w:szCs w:val="18"/>
        </w:rPr>
        <w:t xml:space="preserve">výkonovú </w:t>
      </w:r>
      <w:r w:rsidR="0063350E">
        <w:rPr>
          <w:rFonts w:ascii="Arial" w:hAnsi="Arial" w:cs="Arial"/>
          <w:sz w:val="18"/>
          <w:szCs w:val="18"/>
        </w:rPr>
        <w:t>zábezpeku v zmysle Článku 6, bodu 6.1.1 zmluvy</w:t>
      </w:r>
      <w:r w:rsidR="002318BA">
        <w:rPr>
          <w:rFonts w:ascii="Arial" w:hAnsi="Arial" w:cs="Arial"/>
          <w:sz w:val="18"/>
          <w:szCs w:val="18"/>
        </w:rPr>
        <w:t xml:space="preserve"> alebo garančnú bankovú záruku v zmysle </w:t>
      </w:r>
      <w:r w:rsidR="00D437E7">
        <w:rPr>
          <w:rFonts w:ascii="Arial" w:hAnsi="Arial" w:cs="Arial"/>
          <w:sz w:val="18"/>
          <w:szCs w:val="18"/>
        </w:rPr>
        <w:t>Článku, bodu 6.2 zmluvy, resp. garančnú zábezpeku v zmysle Článku 6, bodu 6.8 zmluvy</w:t>
      </w:r>
      <w:r w:rsidR="0063350E">
        <w:rPr>
          <w:rFonts w:ascii="Arial" w:hAnsi="Arial" w:cs="Arial"/>
          <w:sz w:val="18"/>
          <w:szCs w:val="18"/>
        </w:rPr>
        <w:t xml:space="preserve">. </w:t>
      </w:r>
    </w:p>
    <w:p w14:paraId="568C83E8" w14:textId="77777777" w:rsidR="00760C9D" w:rsidRPr="00760C9D" w:rsidRDefault="00760C9D" w:rsidP="00760C9D">
      <w:pPr>
        <w:ind w:left="567"/>
        <w:contextualSpacing/>
        <w:jc w:val="both"/>
        <w:rPr>
          <w:rFonts w:ascii="Arial" w:hAnsi="Arial" w:cs="Arial"/>
          <w:sz w:val="18"/>
          <w:szCs w:val="18"/>
        </w:rPr>
      </w:pPr>
    </w:p>
    <w:p w14:paraId="67AD43E1" w14:textId="77777777"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Zaplatenie zmluvnej pokuty zo strany objednávateľa nemá vplyv na prípadné nároky objednávateľa na náhradu škody prevyšujúcej zmluvnú pokutu.</w:t>
      </w:r>
    </w:p>
    <w:p w14:paraId="7D11FE74" w14:textId="77777777" w:rsidR="00760C9D" w:rsidRPr="00760C9D" w:rsidRDefault="00760C9D" w:rsidP="00760C9D">
      <w:pPr>
        <w:spacing w:after="0" w:line="240" w:lineRule="auto"/>
        <w:ind w:left="720"/>
        <w:contextualSpacing/>
        <w:rPr>
          <w:rFonts w:ascii="Arial" w:hAnsi="Arial" w:cs="Arial"/>
          <w:sz w:val="18"/>
          <w:szCs w:val="18"/>
        </w:rPr>
      </w:pPr>
    </w:p>
    <w:p w14:paraId="365BA1AD" w14:textId="77777777"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hAnsi="Arial" w:cs="Arial"/>
          <w:sz w:val="18"/>
          <w:szCs w:val="18"/>
        </w:rPr>
        <w:t>Zaplatením zmluvnej pokuty/zmluvných pokút v zmysle zmluvy sa dodávateľ nezbavuje povinnosti Dielo vykonať/zhotoviť včas, v požadovanej kvalite a s odbornou starostlivosťou .</w:t>
      </w:r>
    </w:p>
    <w:p w14:paraId="7456354C" w14:textId="77777777" w:rsidR="00760C9D" w:rsidRPr="00760C9D" w:rsidRDefault="00760C9D" w:rsidP="00760C9D">
      <w:pPr>
        <w:spacing w:after="0" w:line="240" w:lineRule="auto"/>
        <w:ind w:left="720"/>
        <w:contextualSpacing/>
        <w:rPr>
          <w:rFonts w:ascii="Arial" w:hAnsi="Arial" w:cs="Arial"/>
          <w:sz w:val="18"/>
          <w:szCs w:val="18"/>
        </w:rPr>
      </w:pPr>
    </w:p>
    <w:p w14:paraId="2A47A171" w14:textId="7AB7BE36" w:rsidR="00760C9D" w:rsidRPr="00760C9D" w:rsidRDefault="00760C9D" w:rsidP="00760C9D">
      <w:pPr>
        <w:numPr>
          <w:ilvl w:val="1"/>
          <w:numId w:val="32"/>
        </w:numPr>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V prípade omeškania objednávateľa so zaplatením splatného peňažného záväzku voči  dodávateľovi má dodávateľ právo požadovať </w:t>
      </w:r>
      <w:r w:rsidR="005E559B">
        <w:rPr>
          <w:rFonts w:ascii="Arial" w:eastAsia="Times New Roman" w:hAnsi="Arial" w:cs="Arial"/>
          <w:sz w:val="18"/>
          <w:szCs w:val="18"/>
          <w:lang w:eastAsia="cs-CZ"/>
        </w:rPr>
        <w:t xml:space="preserve">po predchádzajúcom písomnom upozornení a poskytnutí primeranej lehoty na nápravu </w:t>
      </w:r>
      <w:r w:rsidRPr="00760C9D">
        <w:rPr>
          <w:rFonts w:ascii="Arial" w:eastAsia="Times New Roman" w:hAnsi="Arial" w:cs="Arial"/>
          <w:sz w:val="18"/>
          <w:szCs w:val="18"/>
          <w:lang w:eastAsia="cs-CZ"/>
        </w:rPr>
        <w:t>od objednávateľa úroky z omeškania z dlžnej sumy, a to v sadzbe ustanovenej nariadením vlády č. 21/2013 Z. z. ktorým sa vykonávajú niektoré ustanovenia Obchodného zákonníka.</w:t>
      </w:r>
      <w:r w:rsidRPr="00760C9D">
        <w:rPr>
          <w:rFonts w:ascii="Arial" w:hAnsi="Arial" w:cs="Arial"/>
          <w:sz w:val="18"/>
          <w:szCs w:val="18"/>
        </w:rPr>
        <w:t xml:space="preserve"> Úroky z omeškania na základe výzvy dodávateľa na úhradu úrokov z omeškania s uvedením odkazu na uplatňujúce sa ustanovenie zmluvy a výpočtu úrokov z omeškania sú splatné v lehote štrnástich (14) kalendárnych dní odo dňa doručenia predmetnej výzvy dodávateľa objednávateľovi.</w:t>
      </w:r>
    </w:p>
    <w:p w14:paraId="19093735" w14:textId="77777777" w:rsidR="00760C9D" w:rsidRPr="00760C9D" w:rsidRDefault="00760C9D" w:rsidP="00760C9D">
      <w:pPr>
        <w:spacing w:after="0" w:line="240" w:lineRule="auto"/>
        <w:jc w:val="both"/>
        <w:rPr>
          <w:rFonts w:ascii="Arial" w:hAnsi="Arial" w:cs="Arial"/>
          <w:b/>
          <w:sz w:val="18"/>
          <w:szCs w:val="18"/>
        </w:rPr>
      </w:pPr>
    </w:p>
    <w:p w14:paraId="1197A6DA" w14:textId="77777777" w:rsidR="00760C9D" w:rsidRPr="00760C9D" w:rsidRDefault="00760C9D" w:rsidP="00760C9D">
      <w:pPr>
        <w:spacing w:after="0" w:line="240" w:lineRule="auto"/>
        <w:jc w:val="center"/>
        <w:rPr>
          <w:rFonts w:ascii="Arial" w:hAnsi="Arial" w:cs="Arial"/>
          <w:b/>
          <w:sz w:val="18"/>
          <w:szCs w:val="18"/>
        </w:rPr>
      </w:pPr>
    </w:p>
    <w:p w14:paraId="01E8AE53"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Článok 16</w:t>
      </w:r>
    </w:p>
    <w:p w14:paraId="5674514F" w14:textId="77777777" w:rsidR="00760C9D" w:rsidRPr="00760C9D" w:rsidRDefault="00760C9D" w:rsidP="00760C9D">
      <w:pPr>
        <w:spacing w:after="0" w:line="240" w:lineRule="auto"/>
        <w:jc w:val="center"/>
        <w:rPr>
          <w:rFonts w:ascii="Arial" w:hAnsi="Arial" w:cs="Arial"/>
          <w:b/>
          <w:sz w:val="18"/>
          <w:szCs w:val="18"/>
        </w:rPr>
      </w:pPr>
      <w:r w:rsidRPr="00760C9D">
        <w:rPr>
          <w:rFonts w:ascii="Arial" w:hAnsi="Arial" w:cs="Arial"/>
          <w:b/>
          <w:sz w:val="18"/>
          <w:szCs w:val="18"/>
        </w:rPr>
        <w:t>Povinnosti objednávateľa po uzatvorení zmluvy</w:t>
      </w:r>
    </w:p>
    <w:p w14:paraId="47603584" w14:textId="77777777" w:rsidR="00760C9D" w:rsidRPr="00760C9D" w:rsidRDefault="00760C9D" w:rsidP="00760C9D">
      <w:pPr>
        <w:spacing w:after="0" w:line="240" w:lineRule="auto"/>
        <w:jc w:val="center"/>
        <w:rPr>
          <w:rFonts w:ascii="Arial" w:hAnsi="Arial" w:cs="Arial"/>
          <w:b/>
          <w:sz w:val="18"/>
          <w:szCs w:val="18"/>
        </w:rPr>
      </w:pPr>
    </w:p>
    <w:p w14:paraId="50F1F66C" w14:textId="77777777" w:rsidR="00760C9D" w:rsidRPr="00760C9D" w:rsidRDefault="00760C9D" w:rsidP="00760C9D">
      <w:pPr>
        <w:numPr>
          <w:ilvl w:val="1"/>
          <w:numId w:val="33"/>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Objednávateľ najneskôr ku dňu odovzdania Staveniska: </w:t>
      </w:r>
    </w:p>
    <w:p w14:paraId="6D877588" w14:textId="77777777" w:rsidR="00760C9D" w:rsidRPr="00760C9D" w:rsidRDefault="00760C9D" w:rsidP="00455389">
      <w:pPr>
        <w:numPr>
          <w:ilvl w:val="0"/>
          <w:numId w:val="9"/>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oznámi dodávateľovi informáciu o kontaktnej osobe - zástupcovi objednávateľa, ktorá bude konať v jeho mene v rozsahu - meno, priezvisko, rozsah oprávnenia – písomné plnomocenstvo, kontaktné údaje na poverenú osobu (v prípade zmeny oznámi dodávateľovi informáciu o zmene kontaktnej osoby - zástupcovi objednávateľa a to najneskôr do troch (3) kalendárnych dní pred uskutočnením zmeny kontaktnej osoby)</w:t>
      </w:r>
    </w:p>
    <w:p w14:paraId="00B4DC9E" w14:textId="77777777" w:rsidR="00760C9D" w:rsidRPr="00760C9D" w:rsidRDefault="00760C9D" w:rsidP="00455389">
      <w:pPr>
        <w:numPr>
          <w:ilvl w:val="0"/>
          <w:numId w:val="9"/>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doručí dodávateľovi rozsah práv a povinností každého zástupcu oprávneného konať v mene objednávateľa s presným vymedzením jeho kompetencií v jednom vyhotovení vo forme písomného plnomocenstva.</w:t>
      </w:r>
    </w:p>
    <w:p w14:paraId="358056C4" w14:textId="77777777" w:rsidR="00760C9D" w:rsidRPr="00760C9D" w:rsidRDefault="00760C9D" w:rsidP="00760C9D">
      <w:pPr>
        <w:tabs>
          <w:tab w:val="left" w:pos="993"/>
        </w:tabs>
        <w:spacing w:after="0" w:line="240" w:lineRule="auto"/>
        <w:jc w:val="both"/>
        <w:rPr>
          <w:rFonts w:ascii="Arial" w:hAnsi="Arial" w:cs="Arial"/>
          <w:b/>
          <w:sz w:val="18"/>
          <w:szCs w:val="18"/>
        </w:rPr>
      </w:pPr>
    </w:p>
    <w:p w14:paraId="178D6DFB"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27C0EDC8"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17</w:t>
      </w:r>
    </w:p>
    <w:p w14:paraId="2F6EE2F4"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Povinnosti dodávateľa po uzatvorení zmluvy</w:t>
      </w:r>
    </w:p>
    <w:p w14:paraId="4C05878D"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0B2E0F0E" w14:textId="77777777" w:rsidR="00760C9D" w:rsidRPr="00760C9D" w:rsidRDefault="00760C9D" w:rsidP="00760C9D">
      <w:pPr>
        <w:numPr>
          <w:ilvl w:val="1"/>
          <w:numId w:val="34"/>
        </w:numPr>
        <w:tabs>
          <w:tab w:val="left" w:pos="993"/>
        </w:tabs>
        <w:spacing w:after="0" w:line="240" w:lineRule="auto"/>
        <w:ind w:left="567" w:hanging="425"/>
        <w:contextualSpacing/>
        <w:jc w:val="both"/>
        <w:rPr>
          <w:rFonts w:ascii="Arial" w:hAnsi="Arial" w:cs="Arial"/>
          <w:sz w:val="18"/>
          <w:szCs w:val="18"/>
        </w:rPr>
      </w:pPr>
      <w:r w:rsidRPr="00760C9D">
        <w:rPr>
          <w:rFonts w:ascii="Arial" w:hAnsi="Arial" w:cs="Arial"/>
          <w:sz w:val="18"/>
          <w:szCs w:val="18"/>
        </w:rPr>
        <w:t xml:space="preserve"> Dodávateľ najneskôr ku dňu prevzatia Staveniska:</w:t>
      </w:r>
    </w:p>
    <w:p w14:paraId="010455F8" w14:textId="77777777" w:rsidR="00760C9D" w:rsidRPr="00760C9D" w:rsidRDefault="00760C9D" w:rsidP="00455389">
      <w:pPr>
        <w:numPr>
          <w:ilvl w:val="0"/>
          <w:numId w:val="10"/>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oznámi objednávateľovi informáciu o kontaktnej osobe - zástupcovi dodávateľa, ktorá bude konať v jeho mene v rozsahu - meno, priezvisko, rozsah oprávnenia – písomné plnomocenstvo, kontaktné údaje na poverenú osobu (v prípade zmeny oznámi objednávateľovi informáciu o zmene kontaktnej osoby - zástupcovi dodávateľa najneskôr 3 dní pred uskutočnením zmeny)</w:t>
      </w:r>
    </w:p>
    <w:p w14:paraId="1E62C251" w14:textId="77777777" w:rsidR="00760C9D" w:rsidRPr="00760C9D" w:rsidRDefault="00760C9D" w:rsidP="00455389">
      <w:pPr>
        <w:numPr>
          <w:ilvl w:val="0"/>
          <w:numId w:val="10"/>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doručí objednávateľovi Rozsah práv a povinností každého zástupcu oprávneného konať v mene dodávateľa s presným vymedzením jeho kompetencií v jednom vyhotovení vo forme písomného plnomocenstva</w:t>
      </w:r>
    </w:p>
    <w:p w14:paraId="4DC5723F" w14:textId="06D88F94" w:rsidR="00760C9D" w:rsidRPr="00760C9D" w:rsidRDefault="00760C9D" w:rsidP="00455389">
      <w:pPr>
        <w:numPr>
          <w:ilvl w:val="0"/>
          <w:numId w:val="10"/>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oznámi objednávateľovi osobu, ktorá bude na náklady dodávateľa s poverením objednávateľa vykonávať funkciu koordinátora bezpečnosti podľa nariadenia vlády SR č. 396/2006 Z.z. o minimálnych bezpečnostných a zdravotných požiadavkách na stavenisko v  znení</w:t>
      </w:r>
      <w:r w:rsidR="00B160C9">
        <w:rPr>
          <w:rFonts w:ascii="Arial" w:hAnsi="Arial" w:cs="Arial"/>
          <w:sz w:val="18"/>
          <w:szCs w:val="18"/>
        </w:rPr>
        <w:t xml:space="preserve"> neskorších predpisov</w:t>
      </w:r>
      <w:r w:rsidRPr="00760C9D">
        <w:rPr>
          <w:rFonts w:ascii="Arial" w:hAnsi="Arial" w:cs="Arial"/>
          <w:sz w:val="18"/>
          <w:szCs w:val="18"/>
        </w:rPr>
        <w:t xml:space="preserve">, ktorú dodávateľ preukáže predložením podpísaného životopisu osoby koordinátora s úradne overenou fotokópiou relevantného dokladu preukazujúceho jeho odbornú spôsobilosť, nie staršou ako 3 mesiace, predloženie plánu BOZP týkajúceho sa realizácie Diela, vyhlásenie osoby koordinátora, že bude k dispozícii dodávateľovi na plnenie predmetu </w:t>
      </w:r>
      <w:r w:rsidR="00B160C9">
        <w:rPr>
          <w:rFonts w:ascii="Arial" w:hAnsi="Arial" w:cs="Arial"/>
          <w:sz w:val="18"/>
          <w:szCs w:val="18"/>
        </w:rPr>
        <w:t>zmluvy (</w:t>
      </w:r>
      <w:r w:rsidRPr="00760C9D">
        <w:rPr>
          <w:rFonts w:ascii="Arial" w:hAnsi="Arial" w:cs="Arial"/>
          <w:sz w:val="18"/>
          <w:szCs w:val="18"/>
        </w:rPr>
        <w:t>zákazky</w:t>
      </w:r>
      <w:r w:rsidR="00B160C9">
        <w:rPr>
          <w:rFonts w:ascii="Arial" w:hAnsi="Arial" w:cs="Arial"/>
          <w:sz w:val="18"/>
          <w:szCs w:val="18"/>
        </w:rPr>
        <w:t>)</w:t>
      </w:r>
      <w:r w:rsidRPr="00760C9D">
        <w:rPr>
          <w:rFonts w:ascii="Arial" w:hAnsi="Arial" w:cs="Arial"/>
          <w:sz w:val="18"/>
          <w:szCs w:val="18"/>
        </w:rPr>
        <w:t xml:space="preserve">, a to po celú dobu realizácie Diela, pričom dodávateľ môže preukázať splnenie tejto podmienky využitím technickej alebo odbornej kapacity inej osoby (v prípade zmeny oznámi dodávateľovi informáciu o zmene osoby - koordinátora bezpečnosti  objednávateľovi najneskôr do troch (3) kalendárnych dní pred uskutočnením zmeny tejto osoby). </w:t>
      </w:r>
    </w:p>
    <w:p w14:paraId="2ABCB18B" w14:textId="77777777" w:rsidR="00760C9D" w:rsidRPr="00760C9D" w:rsidRDefault="00760C9D" w:rsidP="00760C9D">
      <w:pPr>
        <w:tabs>
          <w:tab w:val="left" w:pos="993"/>
        </w:tabs>
        <w:spacing w:after="0" w:line="240" w:lineRule="auto"/>
        <w:jc w:val="both"/>
        <w:rPr>
          <w:rFonts w:ascii="Arial" w:hAnsi="Arial" w:cs="Arial"/>
          <w:b/>
          <w:sz w:val="18"/>
          <w:szCs w:val="18"/>
        </w:rPr>
      </w:pPr>
    </w:p>
    <w:p w14:paraId="23F3EAC7" w14:textId="77777777" w:rsidR="00237136" w:rsidRDefault="00237136" w:rsidP="0092645B">
      <w:pPr>
        <w:tabs>
          <w:tab w:val="left" w:pos="993"/>
        </w:tabs>
        <w:spacing w:after="0" w:line="240" w:lineRule="auto"/>
        <w:rPr>
          <w:rFonts w:ascii="Arial" w:hAnsi="Arial" w:cs="Arial"/>
          <w:b/>
          <w:sz w:val="18"/>
          <w:szCs w:val="18"/>
        </w:rPr>
      </w:pPr>
    </w:p>
    <w:p w14:paraId="5F82A07E"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18</w:t>
      </w:r>
    </w:p>
    <w:p w14:paraId="3153F790"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Zmeny a doplnky zmluvy, uzatváranie dodatkov</w:t>
      </w:r>
    </w:p>
    <w:p w14:paraId="7D4D1777"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118A2D5D" w14:textId="2FDD6440" w:rsidR="00760C9D" w:rsidRPr="00760C9D" w:rsidRDefault="00760C9D" w:rsidP="00760C9D">
      <w:pPr>
        <w:tabs>
          <w:tab w:val="left" w:pos="567"/>
          <w:tab w:val="left" w:pos="709"/>
        </w:tabs>
        <w:ind w:left="567" w:hanging="567"/>
        <w:jc w:val="both"/>
        <w:rPr>
          <w:rFonts w:ascii="Arial" w:hAnsi="Arial" w:cs="Arial"/>
          <w:sz w:val="18"/>
          <w:szCs w:val="18"/>
        </w:rPr>
      </w:pPr>
      <w:r w:rsidRPr="00760C9D">
        <w:rPr>
          <w:rFonts w:ascii="Arial" w:hAnsi="Arial" w:cs="Arial"/>
          <w:sz w:val="18"/>
          <w:szCs w:val="18"/>
        </w:rPr>
        <w:t xml:space="preserve">18.1     Akákoľvek  zmena  zmluvných  podmienok  je  možná  len  na  základe písomne uzatvoreného </w:t>
      </w:r>
      <w:r w:rsidR="00B160C9">
        <w:rPr>
          <w:rFonts w:ascii="Arial" w:hAnsi="Arial" w:cs="Arial"/>
          <w:sz w:val="18"/>
          <w:szCs w:val="18"/>
        </w:rPr>
        <w:t xml:space="preserve">a oboma zmluvnými stranami schváleného </w:t>
      </w:r>
      <w:r w:rsidRPr="00760C9D">
        <w:rPr>
          <w:rFonts w:ascii="Arial" w:hAnsi="Arial" w:cs="Arial"/>
          <w:sz w:val="18"/>
          <w:szCs w:val="18"/>
        </w:rPr>
        <w:t>dodatku, ktorá bude tvoriť nedeliteľnú súčasť zmluvy.</w:t>
      </w:r>
    </w:p>
    <w:p w14:paraId="7CFB0972" w14:textId="77777777" w:rsidR="00760C9D" w:rsidRPr="00760C9D" w:rsidRDefault="00760C9D" w:rsidP="00760C9D">
      <w:pPr>
        <w:numPr>
          <w:ilvl w:val="1"/>
          <w:numId w:val="35"/>
        </w:numPr>
        <w:tabs>
          <w:tab w:val="left" w:pos="567"/>
          <w:tab w:val="left" w:pos="709"/>
        </w:tabs>
        <w:spacing w:after="0" w:line="240" w:lineRule="auto"/>
        <w:contextualSpacing/>
        <w:jc w:val="both"/>
        <w:rPr>
          <w:rFonts w:ascii="Arial" w:hAnsi="Arial" w:cs="Arial"/>
          <w:sz w:val="18"/>
          <w:szCs w:val="18"/>
        </w:rPr>
      </w:pPr>
      <w:r w:rsidRPr="00760C9D">
        <w:rPr>
          <w:rFonts w:ascii="Arial" w:hAnsi="Arial" w:cs="Arial"/>
          <w:sz w:val="18"/>
          <w:szCs w:val="18"/>
        </w:rPr>
        <w:t xml:space="preserve">    Dodatok k zmluve je možné uzatvoriť len ak jeho obsah nebude:</w:t>
      </w:r>
    </w:p>
    <w:p w14:paraId="45A65140" w14:textId="77777777" w:rsidR="00760C9D" w:rsidRP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rozpore so zmluvnými podmienkami tejto zmluvy</w:t>
      </w:r>
    </w:p>
    <w:p w14:paraId="1887E163" w14:textId="77777777" w:rsidR="00760C9D" w:rsidRP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v rozpore s ustanoveniami Zákona o verejnom obstarávaní a ustanoveniami Obchodného zákonníka</w:t>
      </w:r>
    </w:p>
    <w:p w14:paraId="2FDE6457" w14:textId="77777777" w:rsidR="00760C9D" w:rsidRP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znevýhodňovať objednávateľa</w:t>
      </w:r>
    </w:p>
    <w:p w14:paraId="01BC1B20" w14:textId="77777777" w:rsidR="00760C9D" w:rsidRDefault="00760C9D" w:rsidP="00455389">
      <w:pPr>
        <w:numPr>
          <w:ilvl w:val="0"/>
          <w:numId w:val="11"/>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sa vymykať bežným obchodným zvyklostiam.</w:t>
      </w:r>
    </w:p>
    <w:p w14:paraId="2A35A245" w14:textId="77777777" w:rsidR="00B160C9" w:rsidRPr="00760C9D" w:rsidRDefault="00B160C9" w:rsidP="00B160C9">
      <w:pPr>
        <w:tabs>
          <w:tab w:val="left" w:pos="993"/>
        </w:tabs>
        <w:spacing w:after="0" w:line="240" w:lineRule="auto"/>
        <w:ind w:left="993"/>
        <w:contextualSpacing/>
        <w:jc w:val="both"/>
        <w:rPr>
          <w:rFonts w:ascii="Arial" w:hAnsi="Arial" w:cs="Arial"/>
          <w:sz w:val="18"/>
          <w:szCs w:val="18"/>
        </w:rPr>
      </w:pPr>
    </w:p>
    <w:p w14:paraId="286952F9" w14:textId="77777777" w:rsidR="00760C9D" w:rsidRPr="00760C9D" w:rsidRDefault="00760C9D" w:rsidP="00760C9D">
      <w:pPr>
        <w:numPr>
          <w:ilvl w:val="1"/>
          <w:numId w:val="35"/>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Dodatok/dodatky sú platné a účinné dňom ich podpísania zmluvnými stranami, pokiaľ sa ich účinnosť neviaže na inú skutočnosť, ktorá by mala nastať neskôr.</w:t>
      </w:r>
    </w:p>
    <w:p w14:paraId="6BA0E4B6" w14:textId="77777777" w:rsidR="00760C9D" w:rsidRPr="00760C9D" w:rsidRDefault="00760C9D" w:rsidP="00760C9D">
      <w:pPr>
        <w:tabs>
          <w:tab w:val="left" w:pos="993"/>
        </w:tabs>
        <w:ind w:left="993"/>
        <w:contextualSpacing/>
        <w:jc w:val="both"/>
        <w:rPr>
          <w:rFonts w:ascii="Arial" w:hAnsi="Arial" w:cs="Arial"/>
          <w:sz w:val="18"/>
          <w:szCs w:val="18"/>
        </w:rPr>
      </w:pPr>
    </w:p>
    <w:p w14:paraId="16730B30" w14:textId="77777777" w:rsidR="00760C9D" w:rsidRPr="00760C9D" w:rsidRDefault="00760C9D" w:rsidP="00760C9D">
      <w:pPr>
        <w:tabs>
          <w:tab w:val="left" w:pos="993"/>
        </w:tabs>
        <w:spacing w:after="0" w:line="240" w:lineRule="auto"/>
        <w:jc w:val="both"/>
        <w:rPr>
          <w:rFonts w:ascii="Arial" w:hAnsi="Arial" w:cs="Arial"/>
          <w:sz w:val="18"/>
          <w:szCs w:val="18"/>
        </w:rPr>
      </w:pPr>
    </w:p>
    <w:p w14:paraId="5680E7A9"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19</w:t>
      </w:r>
    </w:p>
    <w:p w14:paraId="2A441337"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Iné ustanovenia – podmienky</w:t>
      </w:r>
    </w:p>
    <w:p w14:paraId="10A1F023"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2F86294F" w14:textId="77777777" w:rsid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vzťahy neupravené osobitne v tejto zmluve ak nie je a nebude dohodnuté inak, sa budú riadiť ustanoveniami Obchodného zákonníka Slovenskej republiky a ostatných súvisiacich právnych predpisov platných v Slovenskej republike.</w:t>
      </w:r>
    </w:p>
    <w:p w14:paraId="057D1259" w14:textId="77777777" w:rsidR="00B160C9" w:rsidRPr="00760C9D" w:rsidRDefault="00B160C9" w:rsidP="00B160C9">
      <w:pPr>
        <w:tabs>
          <w:tab w:val="left" w:pos="993"/>
        </w:tabs>
        <w:spacing w:after="0" w:line="240" w:lineRule="auto"/>
        <w:ind w:left="567"/>
        <w:contextualSpacing/>
        <w:jc w:val="both"/>
        <w:rPr>
          <w:rFonts w:ascii="Arial" w:hAnsi="Arial" w:cs="Arial"/>
          <w:sz w:val="18"/>
          <w:szCs w:val="18"/>
        </w:rPr>
      </w:pPr>
    </w:p>
    <w:p w14:paraId="48EB9730" w14:textId="3D08DE95"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Možné spory, ktoré vzniknú z tejto zmluvy, vrátane sporov o jej platnosť, účinnosť, výklad, výklad porušení zmluvy alebo jej zrušenia - dôvodov a formy, budú riešené predovšetkým dohodou zmluvných strán. V prípade nedosiahnutia dohody, budú tieto riešené, pokiaľ sa sporové strany písomne nedohodnú inak </w:t>
      </w:r>
      <w:r w:rsidR="00C90A4E">
        <w:rPr>
          <w:rFonts w:ascii="Arial" w:hAnsi="Arial" w:cs="Arial"/>
          <w:sz w:val="18"/>
          <w:szCs w:val="18"/>
        </w:rPr>
        <w:t xml:space="preserve">miestne a vecne </w:t>
      </w:r>
      <w:r w:rsidRPr="00760C9D">
        <w:rPr>
          <w:rFonts w:ascii="Arial" w:hAnsi="Arial" w:cs="Arial"/>
          <w:sz w:val="18"/>
          <w:szCs w:val="18"/>
        </w:rPr>
        <w:t xml:space="preserve">príslušným </w:t>
      </w:r>
      <w:r w:rsidR="00C90A4E">
        <w:rPr>
          <w:rFonts w:ascii="Arial" w:hAnsi="Arial" w:cs="Arial"/>
          <w:sz w:val="18"/>
          <w:szCs w:val="18"/>
        </w:rPr>
        <w:t xml:space="preserve">všeobecným </w:t>
      </w:r>
      <w:r w:rsidRPr="00760C9D">
        <w:rPr>
          <w:rFonts w:ascii="Arial" w:hAnsi="Arial" w:cs="Arial"/>
          <w:sz w:val="18"/>
          <w:szCs w:val="18"/>
        </w:rPr>
        <w:t>súdom.</w:t>
      </w:r>
    </w:p>
    <w:p w14:paraId="1113DDF6" w14:textId="77777777" w:rsidR="00760C9D" w:rsidRPr="00760C9D" w:rsidRDefault="00760C9D" w:rsidP="00760C9D">
      <w:pPr>
        <w:spacing w:after="0" w:line="240" w:lineRule="auto"/>
        <w:ind w:left="720"/>
        <w:contextualSpacing/>
        <w:rPr>
          <w:rFonts w:ascii="Arial" w:hAnsi="Arial" w:cs="Arial"/>
          <w:sz w:val="18"/>
          <w:szCs w:val="18"/>
        </w:rPr>
      </w:pPr>
    </w:p>
    <w:p w14:paraId="4236F1D2" w14:textId="48AC0C77"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Ak by </w:t>
      </w:r>
      <w:r w:rsidR="00E82DE3">
        <w:rPr>
          <w:rFonts w:ascii="Arial" w:hAnsi="Arial" w:cs="Arial"/>
          <w:sz w:val="18"/>
          <w:szCs w:val="18"/>
        </w:rPr>
        <w:t xml:space="preserve">sa </w:t>
      </w:r>
      <w:r w:rsidRPr="00760C9D">
        <w:rPr>
          <w:rFonts w:ascii="Arial" w:hAnsi="Arial" w:cs="Arial"/>
          <w:sz w:val="18"/>
          <w:szCs w:val="18"/>
        </w:rPr>
        <w:t xml:space="preserve">niektoré ustanovenia </w:t>
      </w:r>
      <w:r w:rsidR="00E82DE3">
        <w:rPr>
          <w:rFonts w:ascii="Arial" w:hAnsi="Arial" w:cs="Arial"/>
          <w:sz w:val="18"/>
          <w:szCs w:val="18"/>
        </w:rPr>
        <w:t xml:space="preserve">zmluvy stali </w:t>
      </w:r>
      <w:r w:rsidRPr="00760C9D">
        <w:rPr>
          <w:rFonts w:ascii="Arial" w:hAnsi="Arial" w:cs="Arial"/>
          <w:sz w:val="18"/>
          <w:szCs w:val="18"/>
        </w:rPr>
        <w:t xml:space="preserve">na základe rozhodnutia príslušného súdu </w:t>
      </w:r>
      <w:r w:rsidR="00E82DE3">
        <w:rPr>
          <w:rFonts w:ascii="Arial" w:hAnsi="Arial" w:cs="Arial"/>
          <w:sz w:val="18"/>
          <w:szCs w:val="18"/>
        </w:rPr>
        <w:t>ne</w:t>
      </w:r>
      <w:r w:rsidR="00E82DE3" w:rsidRPr="00760C9D">
        <w:rPr>
          <w:rFonts w:ascii="Arial" w:hAnsi="Arial" w:cs="Arial"/>
          <w:sz w:val="18"/>
          <w:szCs w:val="18"/>
        </w:rPr>
        <w:t>účinn</w:t>
      </w:r>
      <w:r w:rsidR="00E82DE3">
        <w:rPr>
          <w:rFonts w:ascii="Arial" w:hAnsi="Arial" w:cs="Arial"/>
          <w:sz w:val="18"/>
          <w:szCs w:val="18"/>
        </w:rPr>
        <w:t>ými</w:t>
      </w:r>
      <w:r w:rsidRPr="00760C9D">
        <w:rPr>
          <w:rFonts w:ascii="Arial" w:hAnsi="Arial" w:cs="Arial"/>
          <w:sz w:val="18"/>
          <w:szCs w:val="18"/>
        </w:rPr>
        <w:t>, nemá to vplyv na platnosť a účinnosť samotnej zmluvy.</w:t>
      </w:r>
      <w:r w:rsidR="00E82DE3">
        <w:rPr>
          <w:rFonts w:ascii="Arial" w:hAnsi="Arial" w:cs="Arial"/>
          <w:sz w:val="18"/>
          <w:szCs w:val="18"/>
        </w:rPr>
        <w:t xml:space="preserve"> V takomto prípade sú zmluvné strany povinné si poskytnúť súčinnosť a nahradiť ustanovenia zmluvy, ktoré stratili účinnosť novými ustanoveniami a to formou písomného dodatku ku zmluve. </w:t>
      </w:r>
    </w:p>
    <w:p w14:paraId="50E7DBC1" w14:textId="77777777" w:rsidR="00760C9D" w:rsidRPr="00760C9D" w:rsidRDefault="00760C9D" w:rsidP="00760C9D">
      <w:pPr>
        <w:spacing w:after="0" w:line="240" w:lineRule="auto"/>
        <w:ind w:left="720"/>
        <w:contextualSpacing/>
        <w:rPr>
          <w:rFonts w:ascii="Arial" w:hAnsi="Arial" w:cs="Arial"/>
          <w:sz w:val="18"/>
          <w:szCs w:val="18"/>
        </w:rPr>
      </w:pPr>
    </w:p>
    <w:p w14:paraId="69E66C7A" w14:textId="77777777"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Ak je dodávateľom podnikateľský subjekt, ktorého sídlo je mimo Slovenskej republiky, musí sa riadiť právnymi predpismi platnými v Slovenskej republike.</w:t>
      </w:r>
    </w:p>
    <w:p w14:paraId="47DC7DB4" w14:textId="77777777" w:rsidR="00760C9D" w:rsidRPr="00760C9D" w:rsidRDefault="00760C9D" w:rsidP="00760C9D">
      <w:pPr>
        <w:spacing w:after="0" w:line="240" w:lineRule="auto"/>
        <w:ind w:left="720"/>
        <w:contextualSpacing/>
        <w:rPr>
          <w:rFonts w:ascii="Arial" w:hAnsi="Arial" w:cs="Arial"/>
          <w:sz w:val="18"/>
          <w:szCs w:val="18"/>
        </w:rPr>
      </w:pPr>
    </w:p>
    <w:p w14:paraId="70CF461E" w14:textId="0B670CCC" w:rsidR="00760C9D" w:rsidRPr="00760C9D" w:rsidRDefault="00760C9D" w:rsidP="00760C9D">
      <w:pPr>
        <w:numPr>
          <w:ilvl w:val="1"/>
          <w:numId w:val="36"/>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Všetky prílohy tejto zmluvy, Projektová dokumentácia, ocenený Výkaz výmer, </w:t>
      </w:r>
      <w:r w:rsidR="00C90A4E">
        <w:rPr>
          <w:rFonts w:ascii="Arial" w:hAnsi="Arial" w:cs="Arial"/>
          <w:sz w:val="18"/>
          <w:szCs w:val="18"/>
        </w:rPr>
        <w:t>i</w:t>
      </w:r>
      <w:r w:rsidRPr="00760C9D">
        <w:rPr>
          <w:rFonts w:ascii="Arial" w:hAnsi="Arial" w:cs="Arial"/>
          <w:sz w:val="18"/>
          <w:szCs w:val="18"/>
        </w:rPr>
        <w:t>nformácie, doklady a dokumenty doručené dodávateľom objednávateľovi v zmysle tejto zmluvy, po jej uzatvorení zmluvy, a dokumenty, informácie, vyjadrenia a ďalšia sprievodná dokumentácia poskytnutá objednávateľom dodávateľovi budú tvoriť nedeliteľnú súčasť tejto zmluvy.</w:t>
      </w:r>
    </w:p>
    <w:p w14:paraId="5AC1E408" w14:textId="77777777" w:rsidR="00760C9D" w:rsidRPr="00760C9D" w:rsidRDefault="00760C9D" w:rsidP="00760C9D">
      <w:pPr>
        <w:tabs>
          <w:tab w:val="left" w:pos="993"/>
        </w:tabs>
        <w:spacing w:after="0" w:line="240" w:lineRule="auto"/>
        <w:jc w:val="both"/>
        <w:rPr>
          <w:rFonts w:ascii="Arial" w:hAnsi="Arial" w:cs="Arial"/>
          <w:b/>
          <w:sz w:val="18"/>
          <w:szCs w:val="18"/>
        </w:rPr>
      </w:pPr>
    </w:p>
    <w:p w14:paraId="5B55FFEA"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0D479B43"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20</w:t>
      </w:r>
    </w:p>
    <w:p w14:paraId="0F1C185C"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Platnosť a účinnosť zmluvy, ukončenie zmluvy, podmienky jej ukončenia a forma a dôvody ukončenia zmluvy, odkladacie podmienky, rozväzovacia podmienka</w:t>
      </w:r>
    </w:p>
    <w:p w14:paraId="43DF2BAE"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639B9D22" w14:textId="0B62A03D" w:rsidR="00760C9D" w:rsidRPr="002F1E02"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Zmluva nadobudne platnosť dňom jej podpisu oprávnenými zástupcami oboch zmluvných strán.</w:t>
      </w:r>
      <w:r w:rsidR="00EF55E5">
        <w:rPr>
          <w:rFonts w:ascii="Arial" w:hAnsi="Arial" w:cs="Arial"/>
          <w:sz w:val="18"/>
          <w:szCs w:val="18"/>
        </w:rPr>
        <w:t xml:space="preserve"> </w:t>
      </w:r>
      <w:r w:rsidR="00EF55E5" w:rsidRPr="00EF55E5">
        <w:rPr>
          <w:rFonts w:ascii="Arial" w:hAnsi="Arial" w:cs="Arial"/>
          <w:sz w:val="18"/>
          <w:szCs w:val="18"/>
        </w:rPr>
        <w:t xml:space="preserve">Zmluvné strany berú na vedomie, že táto zmluva je povinne zverejňovanou zmluvou podľa zákona č. 211/2000 Z. z. o slobodnom prístupe k informáciám a o zmene a doplnení niektorých zákonov (zákon o slobode informácií) </w:t>
      </w:r>
      <w:r w:rsidR="00E049F3">
        <w:rPr>
          <w:rFonts w:ascii="Arial" w:hAnsi="Arial" w:cs="Arial"/>
          <w:sz w:val="18"/>
          <w:szCs w:val="18"/>
        </w:rPr>
        <w:t xml:space="preserve">v znení neskorších predpisov </w:t>
      </w:r>
      <w:r w:rsidR="00EF55E5" w:rsidRPr="00EF55E5">
        <w:rPr>
          <w:rFonts w:ascii="Arial" w:hAnsi="Arial" w:cs="Arial"/>
          <w:sz w:val="18"/>
          <w:szCs w:val="18"/>
        </w:rPr>
        <w:t xml:space="preserve">a pre nadobudnutie jej účinnosti je podľa § 47a ods. 1 </w:t>
      </w:r>
      <w:r w:rsidR="00E049F3">
        <w:rPr>
          <w:rFonts w:ascii="Arial" w:hAnsi="Arial" w:cs="Arial"/>
          <w:sz w:val="18"/>
          <w:szCs w:val="18"/>
        </w:rPr>
        <w:t xml:space="preserve">zákona č. 40/1964 Zb. </w:t>
      </w:r>
      <w:r w:rsidR="00EF55E5" w:rsidRPr="00EF55E5">
        <w:rPr>
          <w:rFonts w:ascii="Arial" w:hAnsi="Arial" w:cs="Arial"/>
          <w:sz w:val="18"/>
          <w:szCs w:val="18"/>
        </w:rPr>
        <w:t>Občianskeho zákonníka</w:t>
      </w:r>
      <w:r w:rsidR="00E049F3">
        <w:rPr>
          <w:rFonts w:ascii="Arial" w:hAnsi="Arial" w:cs="Arial"/>
          <w:sz w:val="18"/>
          <w:szCs w:val="18"/>
        </w:rPr>
        <w:t xml:space="preserve"> v znení neskorších predpisov</w:t>
      </w:r>
      <w:r w:rsidR="00EF55E5" w:rsidRPr="00EF55E5">
        <w:rPr>
          <w:rFonts w:ascii="Arial" w:hAnsi="Arial" w:cs="Arial"/>
          <w:sz w:val="18"/>
          <w:szCs w:val="18"/>
        </w:rPr>
        <w:t xml:space="preserve"> nevyhnutné jej zverejnenie. Táto zmluva nadobúda platnosť dňom jej podpísania oboma zmluvnými stranami a účinnosť dňom nasledujúcom po dni zverejnenia tejto zmluvy na webovom sídle </w:t>
      </w:r>
      <w:r w:rsidR="00E049F3">
        <w:rPr>
          <w:rFonts w:ascii="Arial" w:hAnsi="Arial" w:cs="Arial"/>
          <w:sz w:val="18"/>
          <w:szCs w:val="18"/>
        </w:rPr>
        <w:t>objednávateľa</w:t>
      </w:r>
      <w:r w:rsidR="00EF55E5" w:rsidRPr="00EF55E5">
        <w:rPr>
          <w:rFonts w:ascii="Arial" w:hAnsi="Arial" w:cs="Arial"/>
          <w:sz w:val="18"/>
          <w:szCs w:val="18"/>
        </w:rPr>
        <w:t>. Zmluvné strany súhlasia so zverejnením zmluvy podľa zákona č. 211/2000 Z. z. o slobodnom prístupu k informáciám v znení neskorších predpisov</w:t>
      </w:r>
      <w:r w:rsidR="00E049F3">
        <w:rPr>
          <w:rFonts w:ascii="Arial" w:hAnsi="Arial" w:cs="Arial"/>
          <w:sz w:val="18"/>
          <w:szCs w:val="18"/>
        </w:rPr>
        <w:t xml:space="preserve"> na webovom sídle objednávateľa</w:t>
      </w:r>
      <w:r w:rsidR="00EF55E5" w:rsidRPr="00EF55E5">
        <w:rPr>
          <w:rFonts w:ascii="Arial" w:hAnsi="Arial" w:cs="Arial"/>
          <w:sz w:val="18"/>
          <w:szCs w:val="18"/>
        </w:rPr>
        <w:t>.</w:t>
      </w:r>
    </w:p>
    <w:p w14:paraId="63E802E8" w14:textId="77777777" w:rsidR="00760C9D" w:rsidRPr="002F1E02" w:rsidRDefault="00760C9D" w:rsidP="00760C9D">
      <w:pPr>
        <w:tabs>
          <w:tab w:val="left" w:pos="993"/>
        </w:tabs>
        <w:ind w:left="567"/>
        <w:contextualSpacing/>
        <w:jc w:val="both"/>
        <w:rPr>
          <w:rFonts w:ascii="Arial" w:hAnsi="Arial" w:cs="Arial"/>
          <w:sz w:val="18"/>
          <w:szCs w:val="18"/>
        </w:rPr>
      </w:pPr>
    </w:p>
    <w:p w14:paraId="56C46B27" w14:textId="5387B79D" w:rsidR="00760C9D" w:rsidRPr="00B57CC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B57CCD">
        <w:rPr>
          <w:rFonts w:ascii="Arial" w:hAnsi="Arial" w:cs="Arial"/>
          <w:sz w:val="18"/>
          <w:szCs w:val="18"/>
        </w:rPr>
        <w:t>Zmluva sa uzatvára na dobu určitú</w:t>
      </w:r>
      <w:r w:rsidR="00EF55E5" w:rsidRPr="00B57CCD">
        <w:rPr>
          <w:rFonts w:ascii="Arial" w:hAnsi="Arial" w:cs="Arial"/>
          <w:sz w:val="18"/>
          <w:szCs w:val="18"/>
        </w:rPr>
        <w:t>,</w:t>
      </w:r>
      <w:r w:rsidR="00B57CCD" w:rsidRPr="00B57CCD">
        <w:rPr>
          <w:rFonts w:ascii="Arial" w:hAnsi="Arial" w:cs="Arial"/>
          <w:sz w:val="18"/>
          <w:szCs w:val="18"/>
        </w:rPr>
        <w:t xml:space="preserve"> a to do prevzatia </w:t>
      </w:r>
      <w:r w:rsidR="00E049F3">
        <w:rPr>
          <w:rFonts w:ascii="Arial" w:hAnsi="Arial" w:cs="Arial"/>
          <w:sz w:val="18"/>
          <w:szCs w:val="18"/>
        </w:rPr>
        <w:t>D</w:t>
      </w:r>
      <w:r w:rsidR="00B57CCD" w:rsidRPr="00B57CCD">
        <w:rPr>
          <w:rFonts w:ascii="Arial" w:hAnsi="Arial" w:cs="Arial"/>
          <w:sz w:val="18"/>
          <w:szCs w:val="18"/>
        </w:rPr>
        <w:t xml:space="preserve">iela a uplynutia </w:t>
      </w:r>
      <w:r w:rsidR="0076410D">
        <w:rPr>
          <w:rFonts w:ascii="Arial" w:hAnsi="Arial" w:cs="Arial"/>
          <w:sz w:val="18"/>
          <w:szCs w:val="18"/>
        </w:rPr>
        <w:t>Z</w:t>
      </w:r>
      <w:r w:rsidR="00B57CCD" w:rsidRPr="00B57CCD">
        <w:rPr>
          <w:rFonts w:ascii="Arial" w:hAnsi="Arial" w:cs="Arial"/>
          <w:sz w:val="18"/>
          <w:szCs w:val="18"/>
        </w:rPr>
        <w:t xml:space="preserve">áručnej doby. </w:t>
      </w:r>
    </w:p>
    <w:p w14:paraId="484F8E16" w14:textId="77777777" w:rsidR="00760C9D" w:rsidRPr="002F1E02" w:rsidRDefault="00760C9D" w:rsidP="00760C9D">
      <w:pPr>
        <w:spacing w:after="0" w:line="240" w:lineRule="auto"/>
        <w:ind w:left="720"/>
        <w:contextualSpacing/>
        <w:rPr>
          <w:rFonts w:ascii="Arial" w:hAnsi="Arial" w:cs="Arial"/>
          <w:sz w:val="18"/>
          <w:szCs w:val="18"/>
        </w:rPr>
      </w:pPr>
    </w:p>
    <w:p w14:paraId="2F0AB072" w14:textId="77777777" w:rsidR="00760C9D" w:rsidRPr="002F1E02"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2F1E02">
        <w:rPr>
          <w:rFonts w:ascii="Arial" w:hAnsi="Arial" w:cs="Arial"/>
          <w:sz w:val="18"/>
          <w:szCs w:val="18"/>
        </w:rPr>
        <w:t>Zmluva sa končí:</w:t>
      </w:r>
    </w:p>
    <w:p w14:paraId="481FBFB5" w14:textId="2E83531C" w:rsidR="00760C9D" w:rsidRPr="00760C9D" w:rsidRDefault="00760C9D" w:rsidP="00455389">
      <w:pPr>
        <w:numPr>
          <w:ilvl w:val="0"/>
          <w:numId w:val="12"/>
        </w:numPr>
        <w:tabs>
          <w:tab w:val="left" w:pos="426"/>
        </w:tabs>
        <w:spacing w:after="0" w:line="240" w:lineRule="auto"/>
        <w:ind w:left="1418" w:hanging="567"/>
        <w:contextualSpacing/>
        <w:jc w:val="both"/>
        <w:rPr>
          <w:rFonts w:ascii="Arial" w:hAnsi="Arial" w:cs="Arial"/>
          <w:sz w:val="18"/>
          <w:szCs w:val="18"/>
        </w:rPr>
      </w:pPr>
      <w:r w:rsidRPr="002F1E02">
        <w:rPr>
          <w:rFonts w:ascii="Arial" w:hAnsi="Arial" w:cs="Arial"/>
          <w:sz w:val="18"/>
          <w:szCs w:val="18"/>
        </w:rPr>
        <w:t>riadnym splnením všetkých práv a povinnosti zmluvných strán, odovzdaním zrealizovaného Diela podľa týchto zmluvných podmienok v požadovanom</w:t>
      </w:r>
      <w:r w:rsidRPr="00760C9D">
        <w:rPr>
          <w:rFonts w:ascii="Arial" w:hAnsi="Arial" w:cs="Arial"/>
          <w:sz w:val="18"/>
          <w:szCs w:val="18"/>
        </w:rPr>
        <w:t xml:space="preserve"> rozsahu, kvalite a stanovených lehotách</w:t>
      </w:r>
      <w:r w:rsidR="00E049F3">
        <w:rPr>
          <w:rFonts w:ascii="Arial" w:hAnsi="Arial" w:cs="Arial"/>
          <w:sz w:val="18"/>
          <w:szCs w:val="18"/>
        </w:rPr>
        <w:t xml:space="preserve"> a uplynutím </w:t>
      </w:r>
      <w:r w:rsidR="0076410D">
        <w:rPr>
          <w:rFonts w:ascii="Arial" w:hAnsi="Arial" w:cs="Arial"/>
          <w:sz w:val="18"/>
          <w:szCs w:val="18"/>
        </w:rPr>
        <w:t>Z</w:t>
      </w:r>
      <w:r w:rsidR="00E049F3">
        <w:rPr>
          <w:rFonts w:ascii="Arial" w:hAnsi="Arial" w:cs="Arial"/>
          <w:sz w:val="18"/>
          <w:szCs w:val="18"/>
        </w:rPr>
        <w:t>áručnej doby</w:t>
      </w:r>
      <w:r w:rsidR="00D3498E">
        <w:rPr>
          <w:rFonts w:ascii="Arial" w:hAnsi="Arial" w:cs="Arial"/>
          <w:sz w:val="18"/>
          <w:szCs w:val="18"/>
        </w:rPr>
        <w:t>,</w:t>
      </w:r>
    </w:p>
    <w:p w14:paraId="050A68BC" w14:textId="1C70CD5E" w:rsidR="00760C9D" w:rsidRPr="00760C9D" w:rsidRDefault="00760C9D" w:rsidP="00455389">
      <w:pPr>
        <w:numPr>
          <w:ilvl w:val="0"/>
          <w:numId w:val="12"/>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odstúpením od zmluvy pre podstatné porušenie zmluvných podmienok, ktoré ako podstatné porušenie označil v zmluve objednávateľ. V prípade podstatného porušenia zmluvných podmienok môže o</w:t>
      </w:r>
      <w:r w:rsidRPr="00760C9D">
        <w:rPr>
          <w:rFonts w:ascii="Arial" w:eastAsia="Times New Roman" w:hAnsi="Arial" w:cs="Arial"/>
          <w:sz w:val="18"/>
          <w:szCs w:val="18"/>
          <w:lang w:eastAsia="cs-CZ"/>
        </w:rPr>
        <w:t>bjednávateľ od zmluvy odstúpiť bez určenia dodatočnej primeranej lehoty na nápravu. Ak ide o nepodstatné porušenie zmluvy, objednávateľ môže odstúpiť od zmluvy len v prípade, ak je určená dodatočná technicky primeraná lehota na splnenie povinnosti/záväzku a dodávateľ svoju povinnosť/záväzok v tejto lehote nesplní</w:t>
      </w:r>
      <w:r w:rsidR="00D3498E">
        <w:rPr>
          <w:rFonts w:ascii="Arial" w:eastAsia="Times New Roman" w:hAnsi="Arial" w:cs="Arial"/>
          <w:sz w:val="18"/>
          <w:szCs w:val="18"/>
          <w:lang w:eastAsia="cs-CZ"/>
        </w:rPr>
        <w:t>.</w:t>
      </w:r>
    </w:p>
    <w:p w14:paraId="0F4A8B7F" w14:textId="77777777" w:rsidR="00760C9D" w:rsidRPr="00760C9D" w:rsidRDefault="00760C9D" w:rsidP="00760C9D">
      <w:pPr>
        <w:spacing w:after="0" w:line="240" w:lineRule="auto"/>
        <w:ind w:left="1080"/>
        <w:jc w:val="both"/>
        <w:rPr>
          <w:rFonts w:ascii="Arial" w:eastAsia="Times New Roman" w:hAnsi="Arial" w:cs="Arial"/>
          <w:noProof/>
          <w:sz w:val="18"/>
          <w:szCs w:val="18"/>
          <w:lang w:eastAsia="sk-SK"/>
        </w:rPr>
      </w:pPr>
    </w:p>
    <w:p w14:paraId="39D63871" w14:textId="6B493A34"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Ukončenie zmluvy z dôvodu podľa bodu 20.3 </w:t>
      </w:r>
      <w:r w:rsidR="00E72523">
        <w:rPr>
          <w:rFonts w:ascii="Arial" w:hAnsi="Arial" w:cs="Arial"/>
          <w:sz w:val="18"/>
          <w:szCs w:val="18"/>
        </w:rPr>
        <w:t xml:space="preserve">odsek </w:t>
      </w:r>
      <w:r w:rsidRPr="00760C9D">
        <w:rPr>
          <w:rFonts w:ascii="Arial" w:hAnsi="Arial" w:cs="Arial"/>
          <w:sz w:val="18"/>
          <w:szCs w:val="18"/>
        </w:rPr>
        <w:t>(ii) tohto Článku nastane dňom doručenia odstúpenia od zmluvy dodávateľovi v listinnej forme. V prípade pochybnosti sa má za to, že odstúpenie - ukončenie zmluvy je účinné na tretí (3) deň po odoslaní oznámenia o odstúpení od zmluvy.</w:t>
      </w:r>
    </w:p>
    <w:p w14:paraId="6A400E75" w14:textId="77777777" w:rsidR="00760C9D" w:rsidRPr="00760C9D" w:rsidRDefault="00760C9D" w:rsidP="00760C9D">
      <w:pPr>
        <w:tabs>
          <w:tab w:val="left" w:pos="993"/>
        </w:tabs>
        <w:ind w:left="567"/>
        <w:contextualSpacing/>
        <w:jc w:val="both"/>
        <w:rPr>
          <w:rFonts w:ascii="Arial" w:hAnsi="Arial" w:cs="Arial"/>
          <w:sz w:val="18"/>
          <w:szCs w:val="18"/>
        </w:rPr>
      </w:pPr>
    </w:p>
    <w:p w14:paraId="36777C51" w14:textId="77777777"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Dôsledky odstúpenia od zmluvy:</w:t>
      </w:r>
    </w:p>
    <w:p w14:paraId="20E8F2CA" w14:textId="77777777" w:rsidR="00760C9D" w:rsidRPr="00760C9D" w:rsidRDefault="00760C9D" w:rsidP="00760C9D">
      <w:pPr>
        <w:tabs>
          <w:tab w:val="left" w:pos="993"/>
        </w:tabs>
        <w:spacing w:after="0" w:line="240" w:lineRule="auto"/>
        <w:jc w:val="both"/>
        <w:rPr>
          <w:rFonts w:ascii="Arial" w:hAnsi="Arial" w:cs="Arial"/>
          <w:sz w:val="18"/>
          <w:szCs w:val="18"/>
        </w:rPr>
      </w:pPr>
    </w:p>
    <w:p w14:paraId="23B6EE2D"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objednávateľ umožní prístup dodávateľovi na Stavenisko (miesto realizácie Diela), aby mohol vykonať všetky potrebné náležitosti „Čiastkového preberacieho konania“</w:t>
      </w:r>
    </w:p>
    <w:p w14:paraId="3BDBF011"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písomne vyzve objednávateľa k „Čiastkovému odovzdaniu diela“ a objednávateľ je povinný do piatich (5) kalendárnych dní od doručenia výzvy začať „Čiastkové preberacie konanie“</w:t>
      </w:r>
    </w:p>
    <w:p w14:paraId="7F958D18"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do piatich (5) kalendárnych dní vykoná súpis všetkých vykonaných prác ocenený spôsobom, akým je stanovená cena Diela</w:t>
      </w:r>
    </w:p>
    <w:p w14:paraId="2752D884"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vykoná finančné vyčíslenie vykonaných prác, prípadne poskytnutých záloh a spracuje „Čiastkovú konečnú faktúru“</w:t>
      </w:r>
    </w:p>
    <w:p w14:paraId="3049111A"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odvezie všetok svoj nezabudovaný materiál a vyprace Stavenisko najneskôr do pätnástich (15) kalendárnych dní po skončení „Čiastkového preberacieho konania“</w:t>
      </w:r>
    </w:p>
    <w:p w14:paraId="7E21E16B"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dodávateľ je v rámci „Čiastkového preberacieho konania“ povinný v zmysle Článku 10, bodu 10.3 tejto zmluvy predložiť a odovzdať Dokladovú časť objednávateľovi k rozsahu zhotoveného Diela, ktoré je predmetom „Čiastkového preberacieho konania“. Bez splnenia si predloženia Dokladovej časti nie je dodávateľ oprávnený vystaviť „Čiastkovú konečnú faktúru“</w:t>
      </w:r>
    </w:p>
    <w:p w14:paraId="74D1B0F1" w14:textId="77777777" w:rsidR="00760C9D" w:rsidRPr="00760C9D" w:rsidRDefault="00760C9D" w:rsidP="00455389">
      <w:pPr>
        <w:numPr>
          <w:ilvl w:val="0"/>
          <w:numId w:val="21"/>
        </w:numPr>
        <w:tabs>
          <w:tab w:val="left" w:pos="709"/>
        </w:tabs>
        <w:spacing w:after="0" w:line="240" w:lineRule="auto"/>
        <w:ind w:left="1418"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zmluvná strana, ktorá zapríčinila odstúpenie od zmluvy je povinná uhradiť druhej zmluvnej strane všetky </w:t>
      </w:r>
      <w:r w:rsidR="00F814CE">
        <w:rPr>
          <w:rFonts w:ascii="Arial" w:eastAsia="Times New Roman" w:hAnsi="Arial" w:cs="Arial"/>
          <w:sz w:val="18"/>
          <w:szCs w:val="18"/>
          <w:lang w:eastAsia="cs-CZ"/>
        </w:rPr>
        <w:t xml:space="preserve">preukázateľne vzniknuté </w:t>
      </w:r>
      <w:r w:rsidRPr="00760C9D">
        <w:rPr>
          <w:rFonts w:ascii="Arial" w:eastAsia="Times New Roman" w:hAnsi="Arial" w:cs="Arial"/>
          <w:sz w:val="18"/>
          <w:szCs w:val="18"/>
          <w:lang w:eastAsia="cs-CZ"/>
        </w:rPr>
        <w:t>náklady a ekonomicky oprávnené výdavky jej vzniknuté z dôvodov odstúpenia od zmluvy.</w:t>
      </w:r>
    </w:p>
    <w:p w14:paraId="3121E976" w14:textId="77777777" w:rsidR="003A653B" w:rsidRDefault="003A653B" w:rsidP="00760C9D">
      <w:pPr>
        <w:tabs>
          <w:tab w:val="left" w:pos="993"/>
        </w:tabs>
        <w:spacing w:after="0" w:line="240" w:lineRule="auto"/>
        <w:ind w:left="426"/>
        <w:jc w:val="both"/>
        <w:rPr>
          <w:rFonts w:ascii="Arial" w:hAnsi="Arial" w:cs="Arial"/>
          <w:sz w:val="18"/>
          <w:szCs w:val="18"/>
        </w:rPr>
      </w:pPr>
    </w:p>
    <w:p w14:paraId="2B7DFD1F" w14:textId="565D8357" w:rsidR="00760C9D" w:rsidRDefault="003A653B" w:rsidP="00E72523">
      <w:pPr>
        <w:tabs>
          <w:tab w:val="left" w:pos="993"/>
        </w:tabs>
        <w:spacing w:after="0" w:line="240" w:lineRule="auto"/>
        <w:ind w:left="567"/>
        <w:jc w:val="both"/>
        <w:rPr>
          <w:rFonts w:ascii="Arial" w:hAnsi="Arial" w:cs="Arial"/>
          <w:sz w:val="18"/>
          <w:szCs w:val="18"/>
        </w:rPr>
      </w:pPr>
      <w:r w:rsidRPr="003A653B">
        <w:rPr>
          <w:rFonts w:ascii="Arial" w:hAnsi="Arial" w:cs="Arial"/>
          <w:sz w:val="18"/>
          <w:szCs w:val="18"/>
        </w:rPr>
        <w:t xml:space="preserve">Odstúpenie od </w:t>
      </w:r>
      <w:r>
        <w:rPr>
          <w:rFonts w:ascii="Arial" w:hAnsi="Arial" w:cs="Arial"/>
          <w:sz w:val="18"/>
          <w:szCs w:val="18"/>
        </w:rPr>
        <w:t>zmluvy</w:t>
      </w:r>
      <w:r w:rsidRPr="003A653B">
        <w:rPr>
          <w:rFonts w:ascii="Arial" w:hAnsi="Arial" w:cs="Arial"/>
          <w:sz w:val="18"/>
          <w:szCs w:val="18"/>
        </w:rPr>
        <w:t xml:space="preserve"> sa nedotýka nárokov na náhradu škody vzniknutej porušením tejto </w:t>
      </w:r>
      <w:r>
        <w:rPr>
          <w:rFonts w:ascii="Arial" w:hAnsi="Arial" w:cs="Arial"/>
          <w:sz w:val="18"/>
          <w:szCs w:val="18"/>
        </w:rPr>
        <w:t>zmluvy</w:t>
      </w:r>
      <w:r w:rsidRPr="003A653B">
        <w:rPr>
          <w:rFonts w:ascii="Arial" w:hAnsi="Arial" w:cs="Arial"/>
          <w:sz w:val="18"/>
          <w:szCs w:val="18"/>
        </w:rPr>
        <w:t xml:space="preserve">, nárokov na zaplatenie zmluvných pokút, ani zmluvných ustanovení týkajúcich sa voľby práva, riešenia sporov medzi </w:t>
      </w:r>
      <w:r>
        <w:rPr>
          <w:rFonts w:ascii="Arial" w:hAnsi="Arial" w:cs="Arial"/>
          <w:sz w:val="18"/>
          <w:szCs w:val="18"/>
        </w:rPr>
        <w:t>zmluvnými stranami</w:t>
      </w:r>
      <w:r w:rsidRPr="003A653B">
        <w:rPr>
          <w:rFonts w:ascii="Arial" w:hAnsi="Arial" w:cs="Arial"/>
          <w:sz w:val="18"/>
          <w:szCs w:val="18"/>
        </w:rPr>
        <w:t xml:space="preserve"> a iných ustanovení, ktoré podľa prejavenej vôle strán alebo vzhľadom na svoju povahu majú trvať aj po ukončení tejto </w:t>
      </w:r>
      <w:r>
        <w:rPr>
          <w:rFonts w:ascii="Arial" w:hAnsi="Arial" w:cs="Arial"/>
          <w:sz w:val="18"/>
          <w:szCs w:val="18"/>
        </w:rPr>
        <w:t>zmluvy</w:t>
      </w:r>
      <w:r w:rsidRPr="003A653B">
        <w:rPr>
          <w:rFonts w:ascii="Arial" w:hAnsi="Arial" w:cs="Arial"/>
          <w:sz w:val="18"/>
          <w:szCs w:val="18"/>
        </w:rPr>
        <w:t>.</w:t>
      </w:r>
    </w:p>
    <w:p w14:paraId="5C8482D6" w14:textId="77777777" w:rsidR="003A653B" w:rsidRPr="00760C9D" w:rsidRDefault="003A653B" w:rsidP="00760C9D">
      <w:pPr>
        <w:tabs>
          <w:tab w:val="left" w:pos="993"/>
        </w:tabs>
        <w:spacing w:after="0" w:line="240" w:lineRule="auto"/>
        <w:ind w:left="426"/>
        <w:jc w:val="both"/>
        <w:rPr>
          <w:rFonts w:ascii="Arial" w:hAnsi="Arial" w:cs="Arial"/>
          <w:sz w:val="18"/>
          <w:szCs w:val="18"/>
        </w:rPr>
      </w:pPr>
    </w:p>
    <w:p w14:paraId="1B645393" w14:textId="77777777"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 Zmluva sa ukončí aj:</w:t>
      </w:r>
    </w:p>
    <w:p w14:paraId="72E6E28D" w14:textId="77777777" w:rsidR="00760C9D" w:rsidRPr="00760C9D" w:rsidRDefault="00760C9D" w:rsidP="00760C9D">
      <w:pPr>
        <w:tabs>
          <w:tab w:val="left" w:pos="993"/>
        </w:tabs>
        <w:spacing w:after="0" w:line="240" w:lineRule="auto"/>
        <w:ind w:left="567"/>
        <w:contextualSpacing/>
        <w:jc w:val="both"/>
        <w:rPr>
          <w:rFonts w:ascii="Arial" w:hAnsi="Arial" w:cs="Arial"/>
          <w:sz w:val="18"/>
          <w:szCs w:val="18"/>
        </w:rPr>
      </w:pPr>
    </w:p>
    <w:p w14:paraId="1E8E2540" w14:textId="77777777" w:rsidR="00760C9D" w:rsidRPr="00760C9D" w:rsidRDefault="00760C9D" w:rsidP="00E72523">
      <w:pPr>
        <w:numPr>
          <w:ilvl w:val="0"/>
          <w:numId w:val="1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na základe písomnej dohody zmluvných strán, pre ukončenie zmluvy dohodou zmluvných strán sa vyžaduje:</w:t>
      </w:r>
    </w:p>
    <w:p w14:paraId="4E37BCA0" w14:textId="77777777" w:rsidR="00760C9D" w:rsidRPr="00760C9D" w:rsidRDefault="00760C9D" w:rsidP="00E72523">
      <w:pPr>
        <w:numPr>
          <w:ilvl w:val="0"/>
          <w:numId w:val="17"/>
        </w:numPr>
        <w:tabs>
          <w:tab w:val="left" w:pos="851"/>
        </w:tabs>
        <w:spacing w:after="0" w:line="240" w:lineRule="auto"/>
        <w:ind w:left="1843" w:hanging="425"/>
        <w:contextualSpacing/>
        <w:jc w:val="both"/>
        <w:rPr>
          <w:rFonts w:ascii="Arial" w:hAnsi="Arial" w:cs="Arial"/>
          <w:sz w:val="18"/>
          <w:szCs w:val="18"/>
        </w:rPr>
      </w:pPr>
      <w:r w:rsidRPr="00760C9D">
        <w:rPr>
          <w:rFonts w:ascii="Arial" w:hAnsi="Arial" w:cs="Arial"/>
          <w:sz w:val="18"/>
          <w:szCs w:val="18"/>
        </w:rPr>
        <w:t>vyhotovenie dohody o ukončení zmluvy v listinnej forme</w:t>
      </w:r>
    </w:p>
    <w:p w14:paraId="4B4C1EB1" w14:textId="77777777" w:rsidR="00760C9D" w:rsidRPr="00760C9D" w:rsidRDefault="00760C9D" w:rsidP="00E72523">
      <w:pPr>
        <w:numPr>
          <w:ilvl w:val="0"/>
          <w:numId w:val="17"/>
        </w:numPr>
        <w:tabs>
          <w:tab w:val="left" w:pos="851"/>
        </w:tabs>
        <w:spacing w:after="0" w:line="240" w:lineRule="auto"/>
        <w:ind w:left="1843" w:hanging="425"/>
        <w:contextualSpacing/>
        <w:jc w:val="both"/>
        <w:rPr>
          <w:rFonts w:ascii="Arial" w:hAnsi="Arial" w:cs="Arial"/>
          <w:sz w:val="18"/>
          <w:szCs w:val="18"/>
        </w:rPr>
      </w:pPr>
      <w:r w:rsidRPr="00760C9D">
        <w:rPr>
          <w:rFonts w:ascii="Arial" w:hAnsi="Arial" w:cs="Arial"/>
          <w:sz w:val="18"/>
          <w:szCs w:val="18"/>
        </w:rPr>
        <w:t>aby dohoda o ukončení zmluvy obsahovala podstatné náležitosti súvisiace s ukončením zmluvy a vysporiadaním záväzkov zmluvných strán a termín ukončenia zmluvy</w:t>
      </w:r>
    </w:p>
    <w:p w14:paraId="42423A9A" w14:textId="77777777" w:rsidR="00760C9D" w:rsidRPr="00760C9D" w:rsidRDefault="00760C9D" w:rsidP="00E72523">
      <w:pPr>
        <w:numPr>
          <w:ilvl w:val="0"/>
          <w:numId w:val="13"/>
        </w:numPr>
        <w:spacing w:after="0" w:line="240" w:lineRule="auto"/>
        <w:ind w:left="1418" w:hanging="567"/>
        <w:contextualSpacing/>
        <w:jc w:val="both"/>
        <w:rPr>
          <w:rFonts w:ascii="Arial" w:hAnsi="Arial" w:cs="Arial"/>
          <w:sz w:val="18"/>
          <w:szCs w:val="18"/>
        </w:rPr>
      </w:pPr>
      <w:r w:rsidRPr="00760C9D">
        <w:rPr>
          <w:rFonts w:ascii="Arial" w:hAnsi="Arial" w:cs="Arial"/>
          <w:sz w:val="18"/>
          <w:szCs w:val="18"/>
        </w:rPr>
        <w:t>ukončenie zmluvy dohodou zmluvných strán nastane ku dňu, ktorý je určený v dohode o ukončení, inak ku dnu jej podpísania.</w:t>
      </w:r>
    </w:p>
    <w:p w14:paraId="01CEF8AC" w14:textId="77777777" w:rsidR="00760C9D" w:rsidRPr="00760C9D" w:rsidRDefault="00760C9D" w:rsidP="00760C9D">
      <w:pPr>
        <w:tabs>
          <w:tab w:val="left" w:pos="993"/>
        </w:tabs>
        <w:ind w:left="993"/>
        <w:contextualSpacing/>
        <w:jc w:val="both"/>
        <w:rPr>
          <w:rFonts w:ascii="Arial" w:hAnsi="Arial" w:cs="Arial"/>
          <w:sz w:val="18"/>
          <w:szCs w:val="18"/>
        </w:rPr>
      </w:pPr>
    </w:p>
    <w:p w14:paraId="7C267FF9" w14:textId="77777777" w:rsidR="00760C9D" w:rsidRPr="00760C9D" w:rsidRDefault="00760C9D" w:rsidP="00760C9D">
      <w:pPr>
        <w:numPr>
          <w:ilvl w:val="1"/>
          <w:numId w:val="37"/>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Obsahom príslušného dokumentu, ktorý zakladá ukončenie zmluvy musia byť podstatné náležitosti a najmä :</w:t>
      </w:r>
    </w:p>
    <w:p w14:paraId="6C087B14"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dôvody ukončenia zmluvy</w:t>
      </w:r>
    </w:p>
    <w:p w14:paraId="1C669658"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termín ukončenia zmluvy</w:t>
      </w:r>
    </w:p>
    <w:p w14:paraId="26A26CFC"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platnosť a účinnosť dokumentu zakladajúceho ukončenie zmluvy</w:t>
      </w:r>
    </w:p>
    <w:p w14:paraId="403BD02C" w14:textId="77777777" w:rsidR="00760C9D" w:rsidRPr="00760C9D" w:rsidRDefault="00760C9D" w:rsidP="00E72523">
      <w:pPr>
        <w:numPr>
          <w:ilvl w:val="0"/>
          <w:numId w:val="14"/>
        </w:numPr>
        <w:tabs>
          <w:tab w:val="left" w:pos="426"/>
        </w:tabs>
        <w:spacing w:after="0" w:line="240" w:lineRule="auto"/>
        <w:ind w:left="1418" w:hanging="567"/>
        <w:contextualSpacing/>
        <w:jc w:val="both"/>
        <w:rPr>
          <w:rFonts w:ascii="Arial" w:hAnsi="Arial" w:cs="Arial"/>
          <w:sz w:val="18"/>
          <w:szCs w:val="18"/>
        </w:rPr>
      </w:pPr>
      <w:r w:rsidRPr="00760C9D">
        <w:rPr>
          <w:rFonts w:ascii="Arial" w:hAnsi="Arial" w:cs="Arial"/>
          <w:sz w:val="18"/>
          <w:szCs w:val="18"/>
        </w:rPr>
        <w:t>vzájomné vysporiadanie finančných a iných záväzkov, ktoré vznikli medzi zmluvnými stranami a sú oprávnené ku dňu ukončenia zmluvy.</w:t>
      </w:r>
    </w:p>
    <w:p w14:paraId="51ADEC8B" w14:textId="77777777" w:rsidR="00760C9D" w:rsidRPr="00760C9D" w:rsidRDefault="00760C9D" w:rsidP="00760C9D">
      <w:pPr>
        <w:tabs>
          <w:tab w:val="left" w:pos="993"/>
        </w:tabs>
        <w:spacing w:after="0" w:line="240" w:lineRule="auto"/>
        <w:rPr>
          <w:rFonts w:ascii="Arial" w:hAnsi="Arial" w:cs="Arial"/>
          <w:b/>
          <w:sz w:val="18"/>
          <w:szCs w:val="18"/>
        </w:rPr>
      </w:pPr>
    </w:p>
    <w:p w14:paraId="1858720E"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141C4999"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Článok 21</w:t>
      </w:r>
    </w:p>
    <w:p w14:paraId="1C402323" w14:textId="77777777" w:rsidR="00760C9D" w:rsidRPr="00760C9D" w:rsidRDefault="00760C9D" w:rsidP="00760C9D">
      <w:pPr>
        <w:tabs>
          <w:tab w:val="left" w:pos="993"/>
        </w:tabs>
        <w:spacing w:after="0" w:line="240" w:lineRule="auto"/>
        <w:jc w:val="center"/>
        <w:rPr>
          <w:rFonts w:ascii="Arial" w:hAnsi="Arial" w:cs="Arial"/>
          <w:b/>
          <w:sz w:val="18"/>
          <w:szCs w:val="18"/>
        </w:rPr>
      </w:pPr>
      <w:r w:rsidRPr="00760C9D">
        <w:rPr>
          <w:rFonts w:ascii="Arial" w:hAnsi="Arial" w:cs="Arial"/>
          <w:b/>
          <w:sz w:val="18"/>
          <w:szCs w:val="18"/>
        </w:rPr>
        <w:t>Záverečné dojednania</w:t>
      </w:r>
    </w:p>
    <w:p w14:paraId="6390C42A" w14:textId="77777777" w:rsidR="00760C9D" w:rsidRPr="00760C9D" w:rsidRDefault="00760C9D" w:rsidP="00760C9D">
      <w:pPr>
        <w:tabs>
          <w:tab w:val="left" w:pos="993"/>
        </w:tabs>
        <w:spacing w:after="0" w:line="240" w:lineRule="auto"/>
        <w:jc w:val="center"/>
        <w:rPr>
          <w:rFonts w:ascii="Arial" w:hAnsi="Arial" w:cs="Arial"/>
          <w:b/>
          <w:sz w:val="18"/>
          <w:szCs w:val="18"/>
        </w:rPr>
      </w:pPr>
    </w:p>
    <w:p w14:paraId="43C25FEA"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Objednávateľ je povinný uchovávať dokumentáciu, doklady a dokumenty súvisiace so zadávaním danej zákazky a s odovzdaním a prevzatím Diela v lehotách podľa platných predpisov.</w:t>
      </w:r>
    </w:p>
    <w:p w14:paraId="12E679FD" w14:textId="77777777" w:rsidR="00760C9D" w:rsidRPr="00760C9D" w:rsidRDefault="00760C9D" w:rsidP="00760C9D">
      <w:pPr>
        <w:tabs>
          <w:tab w:val="left" w:pos="993"/>
        </w:tabs>
        <w:ind w:left="567"/>
        <w:contextualSpacing/>
        <w:jc w:val="both"/>
        <w:rPr>
          <w:rFonts w:ascii="Arial" w:hAnsi="Arial" w:cs="Arial"/>
          <w:sz w:val="18"/>
          <w:szCs w:val="18"/>
        </w:rPr>
      </w:pPr>
    </w:p>
    <w:p w14:paraId="2EE29A8E" w14:textId="77777777" w:rsid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povinný uchovávať účtovné doklady a inú súvisiacu dokumentáciu, doklady a dokumenty súvisiace s plnením predmetu tejto zmluvy 10 rokov od ich úhrady.</w:t>
      </w:r>
    </w:p>
    <w:p w14:paraId="4650038A" w14:textId="77777777" w:rsidR="0092645B" w:rsidRDefault="0092645B" w:rsidP="0092645B">
      <w:pPr>
        <w:pStyle w:val="Odsekzoznamu"/>
        <w:rPr>
          <w:rFonts w:ascii="Arial" w:hAnsi="Arial" w:cs="Arial"/>
          <w:sz w:val="18"/>
          <w:szCs w:val="18"/>
        </w:rPr>
      </w:pPr>
    </w:p>
    <w:p w14:paraId="219B5196" w14:textId="77777777" w:rsidR="00760C9D" w:rsidRPr="00760C9D" w:rsidRDefault="00760C9D" w:rsidP="00760C9D">
      <w:pPr>
        <w:spacing w:after="0" w:line="240" w:lineRule="auto"/>
        <w:ind w:left="720"/>
        <w:contextualSpacing/>
        <w:rPr>
          <w:rFonts w:ascii="Arial" w:hAnsi="Arial" w:cs="Arial"/>
          <w:sz w:val="18"/>
          <w:szCs w:val="18"/>
        </w:rPr>
      </w:pPr>
    </w:p>
    <w:p w14:paraId="5E95B87D"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Dodávateľ je oprávnený voči objednávateľovi uplatniť sankcie, zmluvné pokuty v rozsahu a za podmienok uvedených v zmluve a/alebo podľa Obchodného zákonníka ak ich uplatnenie bude oprávnené.</w:t>
      </w:r>
    </w:p>
    <w:p w14:paraId="30D37AD0" w14:textId="77777777" w:rsidR="00760C9D" w:rsidRPr="00760C9D" w:rsidRDefault="00760C9D" w:rsidP="00760C9D">
      <w:pPr>
        <w:spacing w:after="0" w:line="240" w:lineRule="auto"/>
        <w:ind w:left="720"/>
        <w:contextualSpacing/>
        <w:rPr>
          <w:rFonts w:ascii="Arial" w:hAnsi="Arial" w:cs="Arial"/>
          <w:sz w:val="18"/>
          <w:szCs w:val="18"/>
        </w:rPr>
      </w:pPr>
    </w:p>
    <w:p w14:paraId="3C1B4A84"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Pokiaľ dodávateľ preukazuje splnenie podmienok účasti vo verejnom obstarávaní podľa Zákona o verejnom obstarávaní treťou osobou ( a to najmä v nadväznosti na § 34 ods. 3 Zákona o verejnom obstarávaní), je povinný plnenie, resp. jej príslušnú časť touto treťou osobou aj realizovať. Nahradenie tretej osoby je možné iba pri dodržaní pravidiel vyplývajúcich zo Zákona o verejnom obstarávaní a príslušnej judikatúry Európskeho súdneho dvora.</w:t>
      </w:r>
    </w:p>
    <w:p w14:paraId="7E067255" w14:textId="77777777" w:rsidR="00760C9D" w:rsidRPr="00760C9D" w:rsidRDefault="00760C9D" w:rsidP="00760C9D">
      <w:pPr>
        <w:spacing w:after="0" w:line="240" w:lineRule="auto"/>
        <w:ind w:left="720"/>
        <w:contextualSpacing/>
        <w:rPr>
          <w:rFonts w:ascii="Arial" w:hAnsi="Arial" w:cs="Arial"/>
          <w:sz w:val="18"/>
          <w:szCs w:val="18"/>
        </w:rPr>
      </w:pPr>
    </w:p>
    <w:p w14:paraId="585D128D"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sa dohodli, že vylučujú aplikáciu ust. § 374 Obchodného zákonníka.</w:t>
      </w:r>
    </w:p>
    <w:p w14:paraId="059D85D1" w14:textId="77777777" w:rsidR="00760C9D" w:rsidRPr="00760C9D" w:rsidRDefault="00760C9D" w:rsidP="00760C9D">
      <w:pPr>
        <w:spacing w:after="0" w:line="240" w:lineRule="auto"/>
        <w:ind w:left="720"/>
        <w:contextualSpacing/>
        <w:rPr>
          <w:rFonts w:ascii="Arial" w:hAnsi="Arial" w:cs="Arial"/>
          <w:sz w:val="18"/>
          <w:szCs w:val="18"/>
        </w:rPr>
      </w:pPr>
    </w:p>
    <w:p w14:paraId="07234732"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V prípade, ak sa podľa tejto Zmluvy ustanovuje povinnosť doručiť a/alebo predložiť dokumentáciu (právnu, technickú a pod.), vyžaduje sa jej predloženie v listinnej podobe originálu /alebo úradne overenej fotokópie. </w:t>
      </w:r>
    </w:p>
    <w:p w14:paraId="6F6EF957" w14:textId="77777777" w:rsidR="00760C9D" w:rsidRPr="00760C9D" w:rsidRDefault="00760C9D" w:rsidP="00760C9D">
      <w:pPr>
        <w:spacing w:after="0" w:line="240" w:lineRule="auto"/>
        <w:ind w:left="720"/>
        <w:contextualSpacing/>
        <w:rPr>
          <w:rFonts w:ascii="Arial" w:hAnsi="Arial" w:cs="Arial"/>
          <w:sz w:val="18"/>
          <w:szCs w:val="18"/>
        </w:rPr>
      </w:pPr>
    </w:p>
    <w:p w14:paraId="0F6076F2"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Uplatnením zmluvných pokút v stanovenej výške nie sú dotknuté oprávnenia objednávateľa /dodávateľa na uplatnenie sankcií, penále, pokút a na náhradu škody.</w:t>
      </w:r>
    </w:p>
    <w:p w14:paraId="02BFCA9B" w14:textId="77777777" w:rsidR="00760C9D" w:rsidRPr="00760C9D" w:rsidRDefault="00760C9D" w:rsidP="00760C9D">
      <w:pPr>
        <w:spacing w:after="0" w:line="240" w:lineRule="auto"/>
        <w:ind w:left="720"/>
        <w:contextualSpacing/>
        <w:rPr>
          <w:rFonts w:ascii="Arial" w:hAnsi="Arial" w:cs="Arial"/>
          <w:sz w:val="18"/>
          <w:szCs w:val="18"/>
        </w:rPr>
      </w:pPr>
    </w:p>
    <w:p w14:paraId="12CC41A0"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Ak zmluva obsahuje možnosť uplatnenia sankcie alebo zmluvnej pokuty za rovnaké porušenie zmluvy v rôznej hodnote - výške, platí hodnota zmluvnej pokuty uvedená vo vyššej sadzbe.</w:t>
      </w:r>
    </w:p>
    <w:p w14:paraId="40FE5C23" w14:textId="77777777" w:rsidR="00760C9D" w:rsidRPr="00760C9D" w:rsidRDefault="00760C9D" w:rsidP="00760C9D">
      <w:pPr>
        <w:spacing w:after="0" w:line="240" w:lineRule="auto"/>
        <w:ind w:left="720"/>
        <w:contextualSpacing/>
        <w:rPr>
          <w:rFonts w:ascii="Arial" w:hAnsi="Arial" w:cs="Arial"/>
          <w:sz w:val="18"/>
          <w:szCs w:val="18"/>
        </w:rPr>
      </w:pPr>
    </w:p>
    <w:p w14:paraId="7921805B"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 xml:space="preserve">Dodávateľ vyhlasuje, že súhlasí s podmienkami verejného obstarávania určenými objednávateľom. </w:t>
      </w:r>
      <w:r w:rsidRPr="00760C9D">
        <w:rPr>
          <w:rFonts w:ascii="Arial" w:eastAsia="Times New Roman" w:hAnsi="Arial" w:cs="Arial"/>
          <w:sz w:val="18"/>
          <w:szCs w:val="18"/>
          <w:lang w:eastAsia="cs-CZ"/>
        </w:rPr>
        <w:t xml:space="preserve">Dodávateľ nie je oprávnený požadovať od objednávateľa úhradu nákladov súvisiacich s prípravou účasti vo verejnom obstarávaní alebo súvisiacich s prípravou na realizáciu zákazky. Dodávateľ prehlasuje a potvrdzuje, že všetky zmeny, nedostatky a/alebo odchýlky v zadaní a podkladoch objednávateľa poskytnutých dodávateľovi (najmä/nie výlučne Projektová dokumentácia, Výkaz výmer, Stavebné povolenia a pod.) dodávateľ namietal/oznámil objednávateľovi pred podaním svojej ponuky. </w:t>
      </w:r>
    </w:p>
    <w:p w14:paraId="15461481" w14:textId="77777777" w:rsidR="00760C9D" w:rsidRPr="00760C9D" w:rsidRDefault="00760C9D" w:rsidP="00760C9D">
      <w:pPr>
        <w:spacing w:after="0" w:line="240" w:lineRule="auto"/>
        <w:ind w:left="720"/>
        <w:contextualSpacing/>
        <w:rPr>
          <w:rFonts w:ascii="Arial" w:hAnsi="Arial" w:cs="Arial"/>
          <w:sz w:val="18"/>
          <w:szCs w:val="18"/>
        </w:rPr>
      </w:pPr>
    </w:p>
    <w:p w14:paraId="3C8D4CA4"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Objednávateľ si vyhradzuje právo vyhlasovať alebo nadobúdať tovary, služby alebo montážne práce prostredníctvom už existujúcich, prebiehajúcich alebo novo vyhlásených verejných obstarávaní s rovnakým alebo podobným predmetom zákazky počas platnosti tejto zmluvy.</w:t>
      </w:r>
    </w:p>
    <w:p w14:paraId="13C1F6C3" w14:textId="77777777" w:rsidR="00760C9D" w:rsidRPr="00760C9D" w:rsidRDefault="00760C9D" w:rsidP="00760C9D">
      <w:pPr>
        <w:spacing w:after="0" w:line="240" w:lineRule="auto"/>
        <w:ind w:left="720"/>
        <w:contextualSpacing/>
        <w:rPr>
          <w:rFonts w:ascii="Arial" w:hAnsi="Arial" w:cs="Arial"/>
          <w:sz w:val="18"/>
          <w:szCs w:val="18"/>
        </w:rPr>
      </w:pPr>
    </w:p>
    <w:p w14:paraId="13245FC0" w14:textId="3F372D1D"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eastAsia="Times New Roman" w:hAnsi="Arial" w:cs="Arial"/>
          <w:sz w:val="18"/>
          <w:szCs w:val="18"/>
          <w:lang w:eastAsia="cs-CZ"/>
        </w:rPr>
        <w:t xml:space="preserve">Doručovanie: Zmluvné strany sa dohodli, že ak v tejto zmluve nie je ustanovené inak, písomná komunikácia podľa tejto zmluvy alebo v súvislosti s touto zmluvou sa bude doručovať doporučenou poštovou </w:t>
      </w:r>
      <w:r w:rsidRPr="009818C2">
        <w:rPr>
          <w:rFonts w:ascii="Arial" w:eastAsia="Times New Roman" w:hAnsi="Arial" w:cs="Arial"/>
          <w:sz w:val="18"/>
          <w:szCs w:val="18"/>
          <w:lang w:eastAsia="cs-CZ"/>
        </w:rPr>
        <w:t>zásielkou na adresu uvedenú v záhlaví zmluvy poštou, kuriérom alebo osobne a v prípadoch stanovených touto zmluvou aj prostredníctvom e-mailu, telefonicky alebo faxom s nasledovným písomným doplnením takejto komunikácie v lehote 3 dní. Za deň doru</w:t>
      </w:r>
      <w:r w:rsidRPr="005D6F50">
        <w:rPr>
          <w:rFonts w:ascii="Arial" w:eastAsia="Times New Roman" w:hAnsi="Arial" w:cs="Arial"/>
          <w:sz w:val="18"/>
          <w:szCs w:val="18"/>
          <w:lang w:eastAsia="cs-CZ"/>
        </w:rPr>
        <w:t>čenia sa považuje deň prevzatia písomnosti. Za deň doručenia e-mailu sa považuje</w:t>
      </w:r>
      <w:r w:rsidRPr="009818C2">
        <w:rPr>
          <w:rFonts w:ascii="Arial" w:eastAsia="Times New Roman" w:hAnsi="Arial" w:cs="Arial"/>
          <w:sz w:val="18"/>
          <w:szCs w:val="18"/>
          <w:lang w:eastAsia="cs-CZ"/>
        </w:rPr>
        <w:t xml:space="preserve"> deň, kedy odosielateľ obdržal na svoj e-mail potvrdenie o doručení, potvrdzujúce, že správa bola doručená na e-mailový server adresáta.</w:t>
      </w:r>
      <w:r w:rsidR="004D0B9B" w:rsidRPr="005D6F50">
        <w:rPr>
          <w:rFonts w:ascii="Arial" w:hAnsi="Arial" w:cs="Arial"/>
          <w:sz w:val="18"/>
          <w:szCs w:val="18"/>
        </w:rPr>
        <w:t xml:space="preserve"> V prípade pochybnosti sa má za to, že deň doručenia e-mailu je na tretí (3) deň odo dňa jeho odoslania. </w:t>
      </w:r>
      <w:r w:rsidRPr="005D6F50">
        <w:rPr>
          <w:rFonts w:ascii="Arial" w:eastAsia="Times New Roman" w:hAnsi="Arial" w:cs="Arial"/>
          <w:sz w:val="18"/>
          <w:szCs w:val="18"/>
          <w:lang w:eastAsia="cs-CZ"/>
        </w:rPr>
        <w:t>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w:t>
      </w:r>
      <w:r w:rsidRPr="00760C9D">
        <w:rPr>
          <w:rFonts w:ascii="Arial" w:eastAsia="Times New Roman" w:hAnsi="Arial" w:cs="Arial"/>
          <w:sz w:val="18"/>
          <w:szCs w:val="18"/>
          <w:lang w:eastAsia="cs-CZ"/>
        </w:rPr>
        <w:t xml:space="preserve"> významu, za deň doručenia sa považuje deň vrátenia zásielky odosielateľovi.</w:t>
      </w:r>
      <w:r w:rsidR="0076410D">
        <w:rPr>
          <w:rFonts w:ascii="Arial" w:eastAsia="Times New Roman" w:hAnsi="Arial" w:cs="Arial"/>
          <w:sz w:val="18"/>
          <w:szCs w:val="18"/>
          <w:lang w:eastAsia="cs-CZ"/>
        </w:rPr>
        <w:t xml:space="preserve"> Ustanovenie Článku 20, bodu 20.4 zmluvy tým nie je dotknuté.</w:t>
      </w:r>
    </w:p>
    <w:p w14:paraId="7579F21C" w14:textId="77777777" w:rsidR="00760C9D" w:rsidRPr="00760C9D" w:rsidRDefault="00760C9D" w:rsidP="00760C9D">
      <w:pPr>
        <w:spacing w:after="0" w:line="240" w:lineRule="auto"/>
        <w:ind w:left="720"/>
        <w:contextualSpacing/>
        <w:rPr>
          <w:rFonts w:ascii="Arial" w:hAnsi="Arial" w:cs="Arial"/>
          <w:sz w:val="18"/>
          <w:szCs w:val="18"/>
        </w:rPr>
      </w:pPr>
    </w:p>
    <w:p w14:paraId="624A0033" w14:textId="77777777" w:rsidR="00760C9D" w:rsidRP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Zmluvné strany vyhlasujú, že sú spôsobilé na právne úkony v celom rozsahu,  zmluvné prejavy sú dostatočne určité a zrozumiteľné, zmluvná voľnosť nie je obmedzená, ďalej  že táto zmluva vyjadruje ich slobodnú a vážnu vôľu, nebola podpísaná v tiesni ani za nápadne nevýhodných podmienok a svoj súhlas s jej obsahom potvrdzujú svojimi vlastnoručnými podpismi.</w:t>
      </w:r>
    </w:p>
    <w:p w14:paraId="4BF6913F" w14:textId="77777777" w:rsidR="00760C9D" w:rsidRPr="00760C9D" w:rsidRDefault="00760C9D" w:rsidP="00760C9D">
      <w:pPr>
        <w:tabs>
          <w:tab w:val="left" w:pos="993"/>
        </w:tabs>
        <w:spacing w:after="0" w:line="240" w:lineRule="auto"/>
        <w:jc w:val="both"/>
        <w:rPr>
          <w:rFonts w:ascii="Arial" w:hAnsi="Arial" w:cs="Arial"/>
          <w:sz w:val="18"/>
          <w:szCs w:val="18"/>
        </w:rPr>
      </w:pPr>
    </w:p>
    <w:p w14:paraId="4D2F0D3B" w14:textId="77777777" w:rsid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rPr>
        <w:t>Zmluva je vyhotovená v šiestich (6) rovnopisoch, z ktorých sú dve (2) pre dodávateľa a štyri (4) pre objednávateľa.</w:t>
      </w:r>
    </w:p>
    <w:p w14:paraId="5ECCEA4E" w14:textId="77777777" w:rsidR="00143D4B" w:rsidRDefault="00143D4B" w:rsidP="000003D3">
      <w:pPr>
        <w:tabs>
          <w:tab w:val="left" w:pos="993"/>
        </w:tabs>
        <w:spacing w:after="0" w:line="240" w:lineRule="auto"/>
        <w:contextualSpacing/>
        <w:jc w:val="both"/>
        <w:rPr>
          <w:rFonts w:ascii="Arial" w:hAnsi="Arial" w:cs="Arial"/>
          <w:sz w:val="18"/>
          <w:szCs w:val="18"/>
        </w:rPr>
      </w:pPr>
    </w:p>
    <w:p w14:paraId="211B6721" w14:textId="77777777" w:rsidR="00760C9D" w:rsidRPr="00760C9D" w:rsidRDefault="00760C9D" w:rsidP="00760C9D">
      <w:pPr>
        <w:spacing w:after="0" w:line="240" w:lineRule="auto"/>
        <w:ind w:left="720"/>
        <w:contextualSpacing/>
        <w:rPr>
          <w:rFonts w:ascii="Arial" w:hAnsi="Arial" w:cs="Arial"/>
          <w:sz w:val="18"/>
          <w:szCs w:val="18"/>
        </w:rPr>
      </w:pPr>
    </w:p>
    <w:p w14:paraId="33501689" w14:textId="77777777" w:rsidR="00760C9D" w:rsidRDefault="00760C9D" w:rsidP="00760C9D">
      <w:pPr>
        <w:numPr>
          <w:ilvl w:val="1"/>
          <w:numId w:val="38"/>
        </w:numPr>
        <w:tabs>
          <w:tab w:val="left" w:pos="993"/>
        </w:tabs>
        <w:spacing w:after="0" w:line="240" w:lineRule="auto"/>
        <w:ind w:left="567" w:hanging="567"/>
        <w:contextualSpacing/>
        <w:jc w:val="both"/>
        <w:rPr>
          <w:rFonts w:ascii="Arial" w:hAnsi="Arial" w:cs="Arial"/>
          <w:sz w:val="18"/>
          <w:szCs w:val="18"/>
        </w:rPr>
      </w:pPr>
      <w:r w:rsidRPr="00760C9D">
        <w:rPr>
          <w:rFonts w:ascii="Arial" w:hAnsi="Arial" w:cs="Arial"/>
          <w:sz w:val="18"/>
          <w:szCs w:val="18"/>
          <w:lang w:eastAsia="ar-SA"/>
        </w:rPr>
        <w:t>Prílohami tejto zmluvy sú:</w:t>
      </w:r>
    </w:p>
    <w:p w14:paraId="5B676BB4" w14:textId="77777777" w:rsidR="00143D4B" w:rsidRPr="00760C9D" w:rsidRDefault="00143D4B" w:rsidP="000003D3">
      <w:pPr>
        <w:tabs>
          <w:tab w:val="left" w:pos="993"/>
        </w:tabs>
        <w:spacing w:after="0" w:line="240" w:lineRule="auto"/>
        <w:ind w:left="567"/>
        <w:contextualSpacing/>
        <w:jc w:val="both"/>
        <w:rPr>
          <w:rFonts w:ascii="Arial" w:hAnsi="Arial" w:cs="Arial"/>
          <w:sz w:val="18"/>
          <w:szCs w:val="18"/>
        </w:rPr>
      </w:pPr>
    </w:p>
    <w:p w14:paraId="227D4C6E" w14:textId="00BA384F" w:rsidR="00760C9D" w:rsidRPr="00760C9D" w:rsidRDefault="00760C9D" w:rsidP="00760C9D">
      <w:pPr>
        <w:suppressAutoHyphens/>
        <w:spacing w:after="0" w:line="240" w:lineRule="auto"/>
        <w:contextualSpacing/>
        <w:jc w:val="both"/>
        <w:rPr>
          <w:rFonts w:ascii="Arial" w:hAnsi="Arial" w:cs="Arial"/>
          <w:sz w:val="18"/>
          <w:szCs w:val="18"/>
          <w:lang w:eastAsia="ar-SA"/>
        </w:rPr>
      </w:pPr>
      <w:r w:rsidRPr="00760C9D">
        <w:rPr>
          <w:rFonts w:ascii="Arial" w:hAnsi="Arial" w:cs="Arial"/>
          <w:sz w:val="18"/>
          <w:szCs w:val="18"/>
          <w:lang w:eastAsia="ar-SA"/>
        </w:rPr>
        <w:t xml:space="preserve">           </w:t>
      </w:r>
      <w:r w:rsidR="00AE7EB9">
        <w:rPr>
          <w:rFonts w:ascii="Arial" w:hAnsi="Arial" w:cs="Arial"/>
          <w:sz w:val="18"/>
          <w:szCs w:val="18"/>
          <w:lang w:eastAsia="ar-SA"/>
        </w:rPr>
        <w:tab/>
      </w:r>
      <w:r w:rsidRPr="00760C9D">
        <w:rPr>
          <w:rFonts w:ascii="Arial" w:hAnsi="Arial" w:cs="Arial"/>
          <w:sz w:val="18"/>
          <w:szCs w:val="18"/>
          <w:lang w:eastAsia="ar-SA"/>
        </w:rPr>
        <w:t>Príloha č. 1 – Cenová ponuka dodávateľa</w:t>
      </w:r>
      <w:r w:rsidR="00D47A8B">
        <w:rPr>
          <w:rFonts w:ascii="Arial" w:hAnsi="Arial" w:cs="Arial"/>
          <w:sz w:val="18"/>
          <w:szCs w:val="18"/>
          <w:lang w:eastAsia="ar-SA"/>
        </w:rPr>
        <w:t xml:space="preserve"> – ocenený výkaz výmer (predloží objednávateľ)</w:t>
      </w:r>
    </w:p>
    <w:p w14:paraId="3BE9D674" w14:textId="6E609A80" w:rsidR="00760C9D" w:rsidRPr="00760C9D" w:rsidRDefault="00760C9D" w:rsidP="00760C9D">
      <w:pPr>
        <w:suppressAutoHyphens/>
        <w:spacing w:after="0" w:line="240" w:lineRule="auto"/>
        <w:contextualSpacing/>
        <w:jc w:val="both"/>
        <w:rPr>
          <w:rFonts w:ascii="Arial" w:hAnsi="Arial" w:cs="Arial"/>
          <w:sz w:val="18"/>
          <w:szCs w:val="18"/>
          <w:lang w:eastAsia="ar-SA"/>
        </w:rPr>
      </w:pPr>
      <w:r w:rsidRPr="00760C9D">
        <w:rPr>
          <w:rFonts w:ascii="Arial" w:hAnsi="Arial" w:cs="Arial"/>
          <w:sz w:val="18"/>
          <w:szCs w:val="18"/>
          <w:lang w:eastAsia="ar-SA"/>
        </w:rPr>
        <w:t xml:space="preserve">          </w:t>
      </w:r>
      <w:r w:rsidR="00AE7EB9">
        <w:rPr>
          <w:rFonts w:ascii="Arial" w:hAnsi="Arial" w:cs="Arial"/>
          <w:sz w:val="18"/>
          <w:szCs w:val="18"/>
          <w:lang w:eastAsia="ar-SA"/>
        </w:rPr>
        <w:tab/>
      </w:r>
      <w:r w:rsidRPr="00760C9D">
        <w:rPr>
          <w:rFonts w:ascii="Arial" w:hAnsi="Arial" w:cs="Arial"/>
          <w:sz w:val="18"/>
          <w:szCs w:val="18"/>
          <w:lang w:eastAsia="ar-SA"/>
        </w:rPr>
        <w:t xml:space="preserve">Príloha č. 2 – Projektová dokumentácia </w:t>
      </w:r>
      <w:r w:rsidR="00D47A8B">
        <w:rPr>
          <w:rFonts w:ascii="Arial" w:hAnsi="Arial" w:cs="Arial"/>
          <w:sz w:val="18"/>
          <w:szCs w:val="18"/>
          <w:lang w:eastAsia="ar-SA"/>
        </w:rPr>
        <w:t>(predloží objednávateľ)</w:t>
      </w:r>
      <w:r w:rsidRPr="00760C9D">
        <w:rPr>
          <w:rFonts w:ascii="Arial" w:hAnsi="Arial" w:cs="Arial"/>
          <w:sz w:val="18"/>
          <w:szCs w:val="18"/>
          <w:lang w:eastAsia="ar-SA"/>
        </w:rPr>
        <w:t xml:space="preserve">     </w:t>
      </w:r>
    </w:p>
    <w:p w14:paraId="14D4E65A" w14:textId="0B140997" w:rsidR="00760C9D" w:rsidRPr="00760C9D" w:rsidRDefault="00D47A8B"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00AE7EB9">
        <w:rPr>
          <w:rFonts w:ascii="Arial" w:hAnsi="Arial" w:cs="Arial"/>
          <w:sz w:val="18"/>
          <w:szCs w:val="18"/>
          <w:lang w:eastAsia="ar-SA"/>
        </w:rPr>
        <w:tab/>
      </w:r>
      <w:r>
        <w:rPr>
          <w:rFonts w:ascii="Arial" w:hAnsi="Arial" w:cs="Arial"/>
          <w:sz w:val="18"/>
          <w:szCs w:val="18"/>
          <w:lang w:eastAsia="ar-SA"/>
        </w:rPr>
        <w:t>Príloha č. 3</w:t>
      </w:r>
      <w:r w:rsidR="00760C9D" w:rsidRPr="00760C9D">
        <w:rPr>
          <w:rFonts w:ascii="Arial" w:hAnsi="Arial" w:cs="Arial"/>
          <w:sz w:val="18"/>
          <w:szCs w:val="18"/>
          <w:lang w:eastAsia="ar-SA"/>
        </w:rPr>
        <w:t xml:space="preserve"> -  Zoznam známych subdodávateľov</w:t>
      </w:r>
      <w:r>
        <w:rPr>
          <w:rFonts w:ascii="Arial" w:hAnsi="Arial" w:cs="Arial"/>
          <w:sz w:val="18"/>
          <w:szCs w:val="18"/>
          <w:lang w:eastAsia="ar-SA"/>
        </w:rPr>
        <w:t xml:space="preserve"> (predloží dodávateľ)</w:t>
      </w:r>
    </w:p>
    <w:p w14:paraId="4695C5BD" w14:textId="1AC08BFF" w:rsidR="00760C9D" w:rsidRDefault="00D47A8B" w:rsidP="00760C9D">
      <w:pPr>
        <w:suppressAutoHyphens/>
        <w:spacing w:after="0" w:line="240" w:lineRule="auto"/>
        <w:contextualSpacing/>
        <w:jc w:val="both"/>
        <w:rPr>
          <w:rFonts w:ascii="Arial" w:hAnsi="Arial" w:cs="Arial"/>
          <w:sz w:val="18"/>
          <w:szCs w:val="18"/>
          <w:lang w:eastAsia="ar-SA"/>
        </w:rPr>
      </w:pPr>
      <w:r>
        <w:rPr>
          <w:rFonts w:ascii="Arial" w:hAnsi="Arial" w:cs="Arial"/>
          <w:sz w:val="18"/>
          <w:szCs w:val="18"/>
          <w:lang w:eastAsia="ar-SA"/>
        </w:rPr>
        <w:t xml:space="preserve">           </w:t>
      </w:r>
      <w:r w:rsidR="00AE7EB9">
        <w:rPr>
          <w:rFonts w:ascii="Arial" w:hAnsi="Arial" w:cs="Arial"/>
          <w:sz w:val="18"/>
          <w:szCs w:val="18"/>
          <w:lang w:eastAsia="ar-SA"/>
        </w:rPr>
        <w:tab/>
      </w:r>
      <w:r>
        <w:rPr>
          <w:rFonts w:ascii="Arial" w:hAnsi="Arial" w:cs="Arial"/>
          <w:sz w:val="18"/>
          <w:szCs w:val="18"/>
          <w:lang w:eastAsia="ar-SA"/>
        </w:rPr>
        <w:t>Príloha č. 4</w:t>
      </w:r>
      <w:r w:rsidR="00760C9D" w:rsidRPr="00760C9D">
        <w:rPr>
          <w:rFonts w:ascii="Arial" w:hAnsi="Arial" w:cs="Arial"/>
          <w:sz w:val="18"/>
          <w:szCs w:val="18"/>
          <w:lang w:eastAsia="ar-SA"/>
        </w:rPr>
        <w:t xml:space="preserve"> -  Kontaktné osoby objednávateľa</w:t>
      </w:r>
      <w:r>
        <w:rPr>
          <w:rFonts w:ascii="Arial" w:hAnsi="Arial" w:cs="Arial"/>
          <w:sz w:val="18"/>
          <w:szCs w:val="18"/>
          <w:lang w:eastAsia="ar-SA"/>
        </w:rPr>
        <w:t xml:space="preserve"> (predloží objednávateľ)</w:t>
      </w:r>
    </w:p>
    <w:p w14:paraId="5F7C1B32" w14:textId="35DB0C46" w:rsidR="00143D4B" w:rsidRPr="00760C9D" w:rsidRDefault="00143D4B" w:rsidP="000003D3">
      <w:pPr>
        <w:suppressAutoHyphens/>
        <w:spacing w:after="0" w:line="240" w:lineRule="auto"/>
        <w:ind w:firstLine="708"/>
        <w:contextualSpacing/>
        <w:jc w:val="both"/>
        <w:rPr>
          <w:rFonts w:ascii="Arial" w:hAnsi="Arial" w:cs="Arial"/>
          <w:sz w:val="18"/>
          <w:szCs w:val="18"/>
          <w:lang w:eastAsia="ar-SA"/>
        </w:rPr>
      </w:pPr>
      <w:r>
        <w:rPr>
          <w:rFonts w:ascii="Arial" w:hAnsi="Arial" w:cs="Arial"/>
          <w:sz w:val="18"/>
          <w:szCs w:val="18"/>
          <w:lang w:eastAsia="ar-SA"/>
        </w:rPr>
        <w:t xml:space="preserve">Príloha č. 5 -  </w:t>
      </w:r>
      <w:r w:rsidRPr="00D26A0E">
        <w:rPr>
          <w:rFonts w:ascii="Arial" w:hAnsi="Arial" w:cs="Arial"/>
          <w:sz w:val="18"/>
          <w:szCs w:val="18"/>
          <w:lang w:eastAsia="ar-SA"/>
        </w:rPr>
        <w:t>Posúdenie návrhu na zmenu rozsahu plnenia Zmluvy o</w:t>
      </w:r>
      <w:r>
        <w:rPr>
          <w:rFonts w:ascii="Arial" w:hAnsi="Arial" w:cs="Arial"/>
          <w:sz w:val="18"/>
          <w:szCs w:val="18"/>
          <w:lang w:eastAsia="ar-SA"/>
        </w:rPr>
        <w:t> </w:t>
      </w:r>
      <w:r w:rsidRPr="00D26A0E">
        <w:rPr>
          <w:rFonts w:ascii="Arial" w:hAnsi="Arial" w:cs="Arial"/>
          <w:sz w:val="18"/>
          <w:szCs w:val="18"/>
          <w:lang w:eastAsia="ar-SA"/>
        </w:rPr>
        <w:t>dielo</w:t>
      </w:r>
    </w:p>
    <w:p w14:paraId="299BBC92" w14:textId="77777777" w:rsidR="00143D4B" w:rsidRDefault="00143D4B" w:rsidP="000003D3">
      <w:pPr>
        <w:spacing w:after="0" w:line="240" w:lineRule="auto"/>
        <w:ind w:firstLine="708"/>
        <w:jc w:val="both"/>
        <w:rPr>
          <w:rFonts w:ascii="Arial" w:eastAsia="Times New Roman" w:hAnsi="Arial" w:cs="Arial"/>
          <w:sz w:val="18"/>
          <w:szCs w:val="18"/>
          <w:lang w:eastAsia="cs-CZ"/>
        </w:rPr>
      </w:pPr>
    </w:p>
    <w:p w14:paraId="569E0142" w14:textId="77777777" w:rsidR="00143D4B" w:rsidRDefault="00143D4B" w:rsidP="000003D3">
      <w:pPr>
        <w:spacing w:after="0" w:line="240" w:lineRule="auto"/>
        <w:ind w:firstLine="708"/>
        <w:jc w:val="both"/>
        <w:rPr>
          <w:rFonts w:ascii="Arial" w:eastAsia="Times New Roman" w:hAnsi="Arial" w:cs="Arial"/>
          <w:sz w:val="18"/>
          <w:szCs w:val="18"/>
          <w:lang w:eastAsia="cs-CZ"/>
        </w:rPr>
      </w:pPr>
    </w:p>
    <w:p w14:paraId="06A3211D" w14:textId="77777777" w:rsidR="00143D4B" w:rsidRPr="00760C9D" w:rsidRDefault="00143D4B" w:rsidP="000003D3">
      <w:pPr>
        <w:spacing w:after="0" w:line="240" w:lineRule="auto"/>
        <w:ind w:firstLine="708"/>
        <w:jc w:val="both"/>
        <w:rPr>
          <w:rFonts w:ascii="Arial" w:eastAsia="Times New Roman" w:hAnsi="Arial" w:cs="Arial"/>
          <w:sz w:val="18"/>
          <w:szCs w:val="18"/>
          <w:lang w:eastAsia="cs-CZ"/>
        </w:rPr>
      </w:pPr>
    </w:p>
    <w:p w14:paraId="0F692062" w14:textId="77777777" w:rsidR="00760C9D" w:rsidRPr="00760C9D" w:rsidRDefault="00760C9D" w:rsidP="00760C9D">
      <w:pPr>
        <w:spacing w:after="0" w:line="240" w:lineRule="auto"/>
        <w:rPr>
          <w:rFonts w:ascii="Arial" w:eastAsia="Times New Roman" w:hAnsi="Arial" w:cs="Arial"/>
          <w:sz w:val="18"/>
          <w:szCs w:val="18"/>
          <w:lang w:eastAsia="cs-CZ"/>
        </w:rPr>
      </w:pPr>
    </w:p>
    <w:p w14:paraId="4F0BF717" w14:textId="7006CB66"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V .............................. dňa ..................</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V ......................................... dňa .................. </w:t>
      </w:r>
    </w:p>
    <w:p w14:paraId="1912FCA2"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08728D13" w14:textId="77777777"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Za objednávateľa:</w:t>
      </w:r>
      <w:r w:rsidRPr="00760C9D">
        <w:rPr>
          <w:rFonts w:ascii="Arial" w:hAnsi="Arial" w:cs="Arial"/>
          <w:sz w:val="18"/>
          <w:szCs w:val="18"/>
        </w:rPr>
        <w:tab/>
      </w:r>
      <w:r w:rsidRPr="00760C9D">
        <w:rPr>
          <w:rFonts w:ascii="Arial" w:hAnsi="Arial" w:cs="Arial"/>
          <w:sz w:val="18"/>
          <w:szCs w:val="18"/>
        </w:rPr>
        <w:tab/>
        <w:t xml:space="preserve"> </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Za dodávateľa : </w:t>
      </w:r>
    </w:p>
    <w:p w14:paraId="2D9ACA8D" w14:textId="77777777"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ab/>
      </w:r>
    </w:p>
    <w:p w14:paraId="265942FD"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496BAD7D"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42EB7C7C"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5F138659" w14:textId="77777777" w:rsidR="00760C9D" w:rsidRPr="00760C9D" w:rsidRDefault="00760C9D" w:rsidP="00760C9D">
      <w:pPr>
        <w:autoSpaceDE w:val="0"/>
        <w:autoSpaceDN w:val="0"/>
        <w:adjustRightInd w:val="0"/>
        <w:spacing w:after="0" w:line="240" w:lineRule="auto"/>
        <w:rPr>
          <w:rFonts w:ascii="Arial" w:hAnsi="Arial" w:cs="Arial"/>
          <w:sz w:val="18"/>
          <w:szCs w:val="18"/>
        </w:rPr>
      </w:pPr>
      <w:r w:rsidRPr="00760C9D">
        <w:rPr>
          <w:rFonts w:ascii="Arial" w:hAnsi="Arial" w:cs="Arial"/>
          <w:sz w:val="18"/>
          <w:szCs w:val="18"/>
        </w:rPr>
        <w:t>........................................................</w:t>
      </w:r>
      <w:r w:rsidRPr="00760C9D">
        <w:rPr>
          <w:rFonts w:ascii="Arial" w:hAnsi="Arial" w:cs="Arial"/>
          <w:sz w:val="18"/>
          <w:szCs w:val="18"/>
        </w:rPr>
        <w:tab/>
      </w:r>
      <w:r w:rsidRPr="00760C9D">
        <w:rPr>
          <w:rFonts w:ascii="Arial" w:hAnsi="Arial" w:cs="Arial"/>
          <w:sz w:val="18"/>
          <w:szCs w:val="18"/>
        </w:rPr>
        <w:tab/>
      </w:r>
      <w:r w:rsidRPr="00760C9D">
        <w:rPr>
          <w:rFonts w:ascii="Arial" w:hAnsi="Arial" w:cs="Arial"/>
          <w:sz w:val="18"/>
          <w:szCs w:val="18"/>
        </w:rPr>
        <w:tab/>
        <w:t xml:space="preserve">               ...................................................... </w:t>
      </w:r>
    </w:p>
    <w:p w14:paraId="0B15F45A" w14:textId="77777777" w:rsidR="00760C9D" w:rsidRDefault="00760C9D" w:rsidP="00760C9D">
      <w:pPr>
        <w:autoSpaceDE w:val="0"/>
        <w:autoSpaceDN w:val="0"/>
        <w:adjustRightInd w:val="0"/>
        <w:spacing w:after="0" w:line="240" w:lineRule="auto"/>
        <w:rPr>
          <w:rFonts w:ascii="Arial" w:hAnsi="Arial" w:cs="Arial"/>
          <w:sz w:val="18"/>
          <w:szCs w:val="18"/>
        </w:rPr>
      </w:pPr>
    </w:p>
    <w:p w14:paraId="644BE960" w14:textId="77777777" w:rsidR="0092645B" w:rsidRPr="00760C9D" w:rsidRDefault="0092645B" w:rsidP="00760C9D">
      <w:pPr>
        <w:autoSpaceDE w:val="0"/>
        <w:autoSpaceDN w:val="0"/>
        <w:adjustRightInd w:val="0"/>
        <w:spacing w:after="0" w:line="240" w:lineRule="auto"/>
        <w:rPr>
          <w:rFonts w:ascii="Arial" w:hAnsi="Arial" w:cs="Arial"/>
          <w:sz w:val="18"/>
          <w:szCs w:val="18"/>
        </w:rPr>
      </w:pPr>
    </w:p>
    <w:p w14:paraId="4F44E90E" w14:textId="77777777" w:rsidR="00760C9D" w:rsidRPr="00760C9D" w:rsidRDefault="00760C9D" w:rsidP="00760C9D">
      <w:pPr>
        <w:autoSpaceDE w:val="0"/>
        <w:autoSpaceDN w:val="0"/>
        <w:adjustRightInd w:val="0"/>
        <w:spacing w:after="0" w:line="240" w:lineRule="auto"/>
        <w:rPr>
          <w:rFonts w:ascii="Arial" w:hAnsi="Arial" w:cs="Arial"/>
          <w:sz w:val="18"/>
          <w:szCs w:val="18"/>
        </w:rPr>
      </w:pPr>
    </w:p>
    <w:p w14:paraId="1F0B69D8" w14:textId="6358B851" w:rsidR="00760C9D" w:rsidRDefault="00760C9D" w:rsidP="00DD027F">
      <w:pPr>
        <w:spacing w:after="0" w:line="240" w:lineRule="auto"/>
        <w:rPr>
          <w:rFonts w:ascii="Arial" w:hAnsi="Arial" w:cs="Arial"/>
          <w:sz w:val="18"/>
          <w:szCs w:val="18"/>
        </w:rPr>
      </w:pPr>
    </w:p>
    <w:p w14:paraId="5034C40A" w14:textId="77777777" w:rsidR="00143D4B" w:rsidRDefault="00143D4B" w:rsidP="00DD027F">
      <w:pPr>
        <w:spacing w:after="0" w:line="240" w:lineRule="auto"/>
        <w:rPr>
          <w:rFonts w:ascii="Arial" w:hAnsi="Arial" w:cs="Arial"/>
          <w:sz w:val="18"/>
          <w:szCs w:val="18"/>
        </w:rPr>
      </w:pPr>
    </w:p>
    <w:p w14:paraId="13518BFA" w14:textId="77777777" w:rsidR="00143D4B" w:rsidRDefault="00143D4B" w:rsidP="00DD027F">
      <w:pPr>
        <w:spacing w:after="0" w:line="240" w:lineRule="auto"/>
        <w:rPr>
          <w:rFonts w:ascii="Arial" w:hAnsi="Arial" w:cs="Arial"/>
          <w:sz w:val="18"/>
          <w:szCs w:val="18"/>
        </w:rPr>
      </w:pPr>
    </w:p>
    <w:p w14:paraId="721042E8" w14:textId="77777777" w:rsidR="00143D4B" w:rsidRDefault="00143D4B" w:rsidP="00DD027F">
      <w:pPr>
        <w:spacing w:after="0" w:line="240" w:lineRule="auto"/>
        <w:rPr>
          <w:rFonts w:ascii="Arial" w:hAnsi="Arial" w:cs="Arial"/>
          <w:sz w:val="18"/>
          <w:szCs w:val="18"/>
        </w:rPr>
      </w:pPr>
    </w:p>
    <w:p w14:paraId="236C9E59" w14:textId="77777777" w:rsidR="00143D4B" w:rsidRDefault="00143D4B" w:rsidP="00DD027F">
      <w:pPr>
        <w:spacing w:after="0" w:line="240" w:lineRule="auto"/>
        <w:rPr>
          <w:rFonts w:ascii="Arial" w:hAnsi="Arial" w:cs="Arial"/>
          <w:sz w:val="18"/>
          <w:szCs w:val="18"/>
        </w:rPr>
      </w:pPr>
    </w:p>
    <w:p w14:paraId="51E5DDBC" w14:textId="77777777" w:rsidR="00143D4B" w:rsidRDefault="00143D4B" w:rsidP="00DD027F">
      <w:pPr>
        <w:spacing w:after="0" w:line="240" w:lineRule="auto"/>
        <w:rPr>
          <w:rFonts w:ascii="Arial" w:hAnsi="Arial" w:cs="Arial"/>
          <w:sz w:val="18"/>
          <w:szCs w:val="18"/>
        </w:rPr>
      </w:pPr>
    </w:p>
    <w:p w14:paraId="734726F2" w14:textId="77777777" w:rsidR="00143D4B" w:rsidRDefault="00143D4B" w:rsidP="00DD027F">
      <w:pPr>
        <w:spacing w:after="0" w:line="240" w:lineRule="auto"/>
        <w:rPr>
          <w:rFonts w:ascii="Arial" w:hAnsi="Arial" w:cs="Arial"/>
          <w:sz w:val="18"/>
          <w:szCs w:val="18"/>
        </w:rPr>
      </w:pPr>
    </w:p>
    <w:p w14:paraId="53273C19" w14:textId="77777777" w:rsidR="00143D4B" w:rsidRDefault="00143D4B" w:rsidP="00DD027F">
      <w:pPr>
        <w:spacing w:after="0" w:line="240" w:lineRule="auto"/>
        <w:rPr>
          <w:rFonts w:ascii="Arial" w:hAnsi="Arial" w:cs="Arial"/>
          <w:sz w:val="18"/>
          <w:szCs w:val="18"/>
        </w:rPr>
      </w:pPr>
    </w:p>
    <w:p w14:paraId="066E7835" w14:textId="77777777" w:rsidR="00143D4B" w:rsidRDefault="00143D4B" w:rsidP="00DD027F">
      <w:pPr>
        <w:spacing w:after="0" w:line="240" w:lineRule="auto"/>
        <w:rPr>
          <w:rFonts w:ascii="Arial" w:hAnsi="Arial" w:cs="Arial"/>
          <w:sz w:val="18"/>
          <w:szCs w:val="18"/>
        </w:rPr>
      </w:pPr>
    </w:p>
    <w:p w14:paraId="297AD1B3" w14:textId="77777777" w:rsidR="00143D4B" w:rsidRDefault="00143D4B" w:rsidP="00DD027F">
      <w:pPr>
        <w:spacing w:after="0" w:line="240" w:lineRule="auto"/>
        <w:rPr>
          <w:rFonts w:ascii="Arial" w:hAnsi="Arial" w:cs="Arial"/>
          <w:sz w:val="18"/>
          <w:szCs w:val="18"/>
        </w:rPr>
      </w:pPr>
    </w:p>
    <w:p w14:paraId="2B44C81D" w14:textId="77777777" w:rsidR="00143D4B" w:rsidRDefault="00143D4B" w:rsidP="00DD027F">
      <w:pPr>
        <w:spacing w:after="0" w:line="240" w:lineRule="auto"/>
        <w:rPr>
          <w:rFonts w:ascii="Arial" w:hAnsi="Arial" w:cs="Arial"/>
          <w:sz w:val="18"/>
          <w:szCs w:val="18"/>
        </w:rPr>
      </w:pPr>
    </w:p>
    <w:p w14:paraId="16FE4AF9" w14:textId="77777777" w:rsidR="00143D4B" w:rsidRDefault="00143D4B" w:rsidP="00DD027F">
      <w:pPr>
        <w:spacing w:after="0" w:line="240" w:lineRule="auto"/>
        <w:rPr>
          <w:rFonts w:ascii="Arial" w:hAnsi="Arial" w:cs="Arial"/>
          <w:sz w:val="18"/>
          <w:szCs w:val="18"/>
        </w:rPr>
      </w:pPr>
    </w:p>
    <w:p w14:paraId="18FFE0F7" w14:textId="77777777" w:rsidR="00143D4B" w:rsidRDefault="00143D4B" w:rsidP="00DD027F">
      <w:pPr>
        <w:spacing w:after="0" w:line="240" w:lineRule="auto"/>
        <w:rPr>
          <w:rFonts w:ascii="Arial" w:hAnsi="Arial" w:cs="Arial"/>
          <w:sz w:val="18"/>
          <w:szCs w:val="18"/>
        </w:rPr>
      </w:pPr>
    </w:p>
    <w:p w14:paraId="4C5B4BA4" w14:textId="77777777" w:rsidR="00143D4B" w:rsidRDefault="00143D4B" w:rsidP="00DD027F">
      <w:pPr>
        <w:spacing w:after="0" w:line="240" w:lineRule="auto"/>
        <w:rPr>
          <w:rFonts w:ascii="Arial" w:hAnsi="Arial" w:cs="Arial"/>
          <w:sz w:val="18"/>
          <w:szCs w:val="18"/>
        </w:rPr>
      </w:pPr>
    </w:p>
    <w:p w14:paraId="0D8E708C" w14:textId="77777777" w:rsidR="00143D4B" w:rsidRDefault="00143D4B" w:rsidP="00DD027F">
      <w:pPr>
        <w:spacing w:after="0" w:line="240" w:lineRule="auto"/>
        <w:rPr>
          <w:rFonts w:ascii="Arial" w:hAnsi="Arial" w:cs="Arial"/>
          <w:sz w:val="18"/>
          <w:szCs w:val="18"/>
        </w:rPr>
      </w:pPr>
    </w:p>
    <w:p w14:paraId="6B8B969F" w14:textId="77777777" w:rsidR="00143D4B" w:rsidRDefault="00143D4B" w:rsidP="00DD027F">
      <w:pPr>
        <w:spacing w:after="0" w:line="240" w:lineRule="auto"/>
        <w:rPr>
          <w:rFonts w:ascii="Arial" w:hAnsi="Arial" w:cs="Arial"/>
          <w:sz w:val="18"/>
          <w:szCs w:val="18"/>
        </w:rPr>
      </w:pPr>
    </w:p>
    <w:p w14:paraId="780AF8CC" w14:textId="77777777" w:rsidR="00143D4B" w:rsidRDefault="00143D4B" w:rsidP="00DD027F">
      <w:pPr>
        <w:spacing w:after="0" w:line="240" w:lineRule="auto"/>
        <w:rPr>
          <w:rFonts w:ascii="Arial" w:hAnsi="Arial" w:cs="Arial"/>
          <w:sz w:val="18"/>
          <w:szCs w:val="18"/>
        </w:rPr>
      </w:pPr>
    </w:p>
    <w:p w14:paraId="5BC64F26" w14:textId="77777777" w:rsidR="00143D4B" w:rsidRDefault="00143D4B" w:rsidP="00DD027F">
      <w:pPr>
        <w:spacing w:after="0" w:line="240" w:lineRule="auto"/>
        <w:rPr>
          <w:rFonts w:ascii="Arial" w:hAnsi="Arial" w:cs="Arial"/>
          <w:sz w:val="18"/>
          <w:szCs w:val="18"/>
        </w:rPr>
      </w:pPr>
    </w:p>
    <w:p w14:paraId="0081F862" w14:textId="77777777" w:rsidR="00143D4B" w:rsidRDefault="00143D4B" w:rsidP="00DD027F">
      <w:pPr>
        <w:spacing w:after="0" w:line="240" w:lineRule="auto"/>
        <w:rPr>
          <w:rFonts w:ascii="Arial" w:hAnsi="Arial" w:cs="Arial"/>
          <w:sz w:val="18"/>
          <w:szCs w:val="18"/>
        </w:rPr>
      </w:pPr>
    </w:p>
    <w:p w14:paraId="015BD8B8" w14:textId="77777777" w:rsidR="00143D4B" w:rsidRDefault="00143D4B" w:rsidP="00DD027F">
      <w:pPr>
        <w:spacing w:after="0" w:line="240" w:lineRule="auto"/>
        <w:rPr>
          <w:rFonts w:ascii="Arial" w:hAnsi="Arial" w:cs="Arial"/>
          <w:sz w:val="18"/>
          <w:szCs w:val="18"/>
        </w:rPr>
      </w:pPr>
    </w:p>
    <w:p w14:paraId="0E42248C" w14:textId="77777777" w:rsidR="00143D4B" w:rsidRDefault="00143D4B" w:rsidP="00DD027F">
      <w:pPr>
        <w:spacing w:after="0" w:line="240" w:lineRule="auto"/>
        <w:rPr>
          <w:rFonts w:ascii="Arial" w:hAnsi="Arial" w:cs="Arial"/>
          <w:sz w:val="18"/>
          <w:szCs w:val="18"/>
        </w:rPr>
      </w:pPr>
    </w:p>
    <w:p w14:paraId="7A431E14" w14:textId="77777777" w:rsidR="00143D4B" w:rsidRDefault="00143D4B" w:rsidP="00DD027F">
      <w:pPr>
        <w:spacing w:after="0" w:line="240" w:lineRule="auto"/>
        <w:rPr>
          <w:rFonts w:ascii="Arial" w:hAnsi="Arial" w:cs="Arial"/>
          <w:sz w:val="18"/>
          <w:szCs w:val="18"/>
        </w:rPr>
      </w:pPr>
    </w:p>
    <w:p w14:paraId="2CF56F90" w14:textId="77777777" w:rsidR="00143D4B" w:rsidRDefault="00143D4B" w:rsidP="00DD027F">
      <w:pPr>
        <w:spacing w:after="0" w:line="240" w:lineRule="auto"/>
        <w:rPr>
          <w:rFonts w:ascii="Arial" w:hAnsi="Arial" w:cs="Arial"/>
          <w:sz w:val="18"/>
          <w:szCs w:val="18"/>
        </w:rPr>
      </w:pPr>
    </w:p>
    <w:p w14:paraId="47512F3A" w14:textId="77777777" w:rsidR="00143D4B" w:rsidRDefault="00143D4B" w:rsidP="00DD027F">
      <w:pPr>
        <w:spacing w:after="0" w:line="240" w:lineRule="auto"/>
        <w:rPr>
          <w:rFonts w:ascii="Arial" w:hAnsi="Arial" w:cs="Arial"/>
          <w:sz w:val="18"/>
          <w:szCs w:val="18"/>
        </w:rPr>
      </w:pPr>
    </w:p>
    <w:p w14:paraId="583D2770" w14:textId="77777777" w:rsidR="00143D4B" w:rsidRDefault="00143D4B" w:rsidP="00DD027F">
      <w:pPr>
        <w:spacing w:after="0" w:line="240" w:lineRule="auto"/>
        <w:rPr>
          <w:rFonts w:ascii="Arial" w:hAnsi="Arial" w:cs="Arial"/>
          <w:sz w:val="18"/>
          <w:szCs w:val="18"/>
        </w:rPr>
      </w:pPr>
    </w:p>
    <w:p w14:paraId="4AA541F2" w14:textId="77777777" w:rsidR="00143D4B" w:rsidRDefault="00143D4B" w:rsidP="00DD027F">
      <w:pPr>
        <w:spacing w:after="0" w:line="240" w:lineRule="auto"/>
        <w:rPr>
          <w:rFonts w:ascii="Arial" w:hAnsi="Arial" w:cs="Arial"/>
          <w:sz w:val="18"/>
          <w:szCs w:val="18"/>
        </w:rPr>
      </w:pPr>
    </w:p>
    <w:p w14:paraId="1169ADC1" w14:textId="77777777" w:rsidR="00143D4B" w:rsidRDefault="00143D4B" w:rsidP="00DD027F">
      <w:pPr>
        <w:spacing w:after="0" w:line="240" w:lineRule="auto"/>
        <w:rPr>
          <w:rFonts w:ascii="Arial" w:hAnsi="Arial" w:cs="Arial"/>
          <w:sz w:val="18"/>
          <w:szCs w:val="18"/>
        </w:rPr>
      </w:pPr>
    </w:p>
    <w:p w14:paraId="42A46D1B" w14:textId="77777777" w:rsidR="00143D4B" w:rsidRDefault="00143D4B" w:rsidP="00DD027F">
      <w:pPr>
        <w:spacing w:after="0" w:line="240" w:lineRule="auto"/>
        <w:rPr>
          <w:rFonts w:ascii="Arial" w:hAnsi="Arial" w:cs="Arial"/>
          <w:sz w:val="18"/>
          <w:szCs w:val="18"/>
        </w:rPr>
      </w:pPr>
    </w:p>
    <w:p w14:paraId="475EFF87" w14:textId="77777777" w:rsidR="00143D4B" w:rsidRDefault="00143D4B" w:rsidP="00DD027F">
      <w:pPr>
        <w:spacing w:after="0" w:line="240" w:lineRule="auto"/>
        <w:rPr>
          <w:rFonts w:ascii="Arial" w:hAnsi="Arial" w:cs="Arial"/>
          <w:sz w:val="18"/>
          <w:szCs w:val="18"/>
        </w:rPr>
      </w:pPr>
    </w:p>
    <w:p w14:paraId="42BE2640" w14:textId="77777777" w:rsidR="00143D4B" w:rsidRDefault="00143D4B" w:rsidP="00DD027F">
      <w:pPr>
        <w:spacing w:after="0" w:line="240" w:lineRule="auto"/>
        <w:rPr>
          <w:rFonts w:ascii="Arial" w:hAnsi="Arial" w:cs="Arial"/>
          <w:sz w:val="18"/>
          <w:szCs w:val="18"/>
        </w:rPr>
      </w:pPr>
    </w:p>
    <w:p w14:paraId="2B5171F0" w14:textId="77777777" w:rsidR="00143D4B" w:rsidRPr="00143D4B" w:rsidRDefault="00143D4B" w:rsidP="00143D4B">
      <w:pPr>
        <w:pStyle w:val="TITLstradresaspolecnosti"/>
        <w:jc w:val="left"/>
        <w:rPr>
          <w:rFonts w:ascii="Arial" w:hAnsi="Arial" w:cs="Arial"/>
          <w:sz w:val="18"/>
          <w:szCs w:val="18"/>
        </w:rPr>
      </w:pPr>
      <w:r w:rsidRPr="000003D3">
        <w:rPr>
          <w:rFonts w:ascii="Arial" w:hAnsi="Arial" w:cs="Arial"/>
          <w:i/>
          <w:sz w:val="18"/>
          <w:szCs w:val="18"/>
        </w:rPr>
        <w:t>Príloha č. 3</w:t>
      </w:r>
      <w:r w:rsidRPr="000003D3">
        <w:rPr>
          <w:rFonts w:ascii="Arial" w:hAnsi="Arial" w:cs="Arial"/>
          <w:sz w:val="18"/>
          <w:szCs w:val="18"/>
        </w:rPr>
        <w:t xml:space="preserve"> </w:t>
      </w:r>
      <w:r w:rsidRPr="000003D3">
        <w:rPr>
          <w:rFonts w:ascii="Arial" w:hAnsi="Arial" w:cs="Arial"/>
          <w:sz w:val="18"/>
          <w:szCs w:val="18"/>
        </w:rPr>
        <w:tab/>
      </w:r>
      <w:r w:rsidRPr="000003D3">
        <w:rPr>
          <w:rFonts w:ascii="Arial" w:hAnsi="Arial" w:cs="Arial"/>
          <w:sz w:val="18"/>
          <w:szCs w:val="18"/>
        </w:rPr>
        <w:tab/>
      </w:r>
      <w:r w:rsidRPr="000003D3">
        <w:rPr>
          <w:rFonts w:ascii="Arial" w:hAnsi="Arial" w:cs="Arial"/>
          <w:sz w:val="18"/>
          <w:szCs w:val="18"/>
        </w:rPr>
        <w:tab/>
      </w:r>
      <w:r w:rsidRPr="008317AF">
        <w:rPr>
          <w:rFonts w:ascii="Arial" w:hAnsi="Arial" w:cs="Arial"/>
          <w:sz w:val="22"/>
          <w:szCs w:val="18"/>
        </w:rPr>
        <w:t>Zoznam subdodávateľov</w:t>
      </w:r>
    </w:p>
    <w:p w14:paraId="6E8CBFD4" w14:textId="77777777" w:rsidR="00143D4B" w:rsidRPr="002B1D24" w:rsidRDefault="00143D4B" w:rsidP="00143D4B">
      <w:pPr>
        <w:spacing w:after="0" w:line="240" w:lineRule="auto"/>
        <w:rPr>
          <w:rFonts w:ascii="Arial" w:eastAsia="Times New Roman" w:hAnsi="Arial" w:cs="Arial"/>
          <w:sz w:val="18"/>
          <w:szCs w:val="18"/>
          <w:lang w:eastAsia="cs-CZ"/>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143D4B" w:rsidRPr="00143D4B" w14:paraId="22DAC908" w14:textId="77777777" w:rsidTr="00A0415C">
        <w:tc>
          <w:tcPr>
            <w:tcW w:w="4860" w:type="dxa"/>
          </w:tcPr>
          <w:p w14:paraId="28A81856" w14:textId="77777777" w:rsidR="00143D4B" w:rsidRPr="000003D3" w:rsidRDefault="00143D4B" w:rsidP="00A0415C">
            <w:pPr>
              <w:spacing w:before="120"/>
              <w:ind w:left="170"/>
              <w:rPr>
                <w:rFonts w:ascii="Arial" w:hAnsi="Arial" w:cs="Arial"/>
                <w:sz w:val="18"/>
                <w:szCs w:val="18"/>
                <w:u w:val="single"/>
              </w:rPr>
            </w:pPr>
            <w:r w:rsidRPr="000003D3">
              <w:rPr>
                <w:rFonts w:ascii="Arial" w:hAnsi="Arial" w:cs="Arial"/>
                <w:sz w:val="18"/>
                <w:szCs w:val="18"/>
                <w:u w:val="single"/>
              </w:rPr>
              <w:t>OBJEDNÁVATEĽ:</w:t>
            </w:r>
          </w:p>
          <w:p w14:paraId="53BA5982" w14:textId="77777777" w:rsidR="00143D4B" w:rsidRPr="000003D3" w:rsidRDefault="00143D4B" w:rsidP="00A0415C">
            <w:pPr>
              <w:ind w:left="183"/>
              <w:rPr>
                <w:rFonts w:ascii="Arial" w:hAnsi="Arial" w:cs="Arial"/>
                <w:b/>
                <w:bCs/>
                <w:sz w:val="18"/>
                <w:szCs w:val="18"/>
              </w:rPr>
            </w:pPr>
          </w:p>
          <w:p w14:paraId="2F08A7E5" w14:textId="77777777" w:rsidR="00143D4B" w:rsidRPr="000003D3" w:rsidRDefault="00143D4B" w:rsidP="00A0415C">
            <w:pPr>
              <w:ind w:left="183"/>
              <w:rPr>
                <w:rFonts w:ascii="Arial" w:hAnsi="Arial" w:cs="Arial"/>
                <w:b/>
                <w:bCs/>
                <w:sz w:val="18"/>
                <w:szCs w:val="18"/>
              </w:rPr>
            </w:pPr>
          </w:p>
          <w:p w14:paraId="7A1DC398" w14:textId="77777777" w:rsidR="00143D4B" w:rsidRPr="000003D3" w:rsidRDefault="00143D4B" w:rsidP="00A0415C">
            <w:pPr>
              <w:ind w:left="183"/>
              <w:rPr>
                <w:rFonts w:ascii="Arial" w:hAnsi="Arial" w:cs="Arial"/>
                <w:b/>
                <w:bCs/>
                <w:sz w:val="18"/>
                <w:szCs w:val="18"/>
              </w:rPr>
            </w:pPr>
          </w:p>
          <w:p w14:paraId="62E5A264" w14:textId="77777777" w:rsidR="00143D4B" w:rsidRPr="000003D3" w:rsidRDefault="00143D4B" w:rsidP="00A0415C">
            <w:pPr>
              <w:ind w:left="183"/>
              <w:rPr>
                <w:rFonts w:ascii="Arial" w:hAnsi="Arial" w:cs="Arial"/>
                <w:b/>
                <w:bCs/>
                <w:sz w:val="18"/>
                <w:szCs w:val="18"/>
              </w:rPr>
            </w:pPr>
          </w:p>
          <w:p w14:paraId="1E93C00E" w14:textId="77777777" w:rsidR="00143D4B" w:rsidRPr="000003D3" w:rsidRDefault="00143D4B" w:rsidP="00A0415C">
            <w:pPr>
              <w:ind w:left="183"/>
              <w:rPr>
                <w:rFonts w:ascii="Arial" w:hAnsi="Arial" w:cs="Arial"/>
                <w:b/>
                <w:bCs/>
                <w:sz w:val="18"/>
                <w:szCs w:val="18"/>
              </w:rPr>
            </w:pPr>
          </w:p>
          <w:p w14:paraId="253B97E1" w14:textId="77777777" w:rsidR="00143D4B" w:rsidRPr="000003D3" w:rsidRDefault="00143D4B" w:rsidP="00A0415C">
            <w:pPr>
              <w:rPr>
                <w:rFonts w:ascii="Arial" w:hAnsi="Arial" w:cs="Arial"/>
                <w:sz w:val="18"/>
                <w:szCs w:val="18"/>
              </w:rPr>
            </w:pPr>
          </w:p>
        </w:tc>
        <w:tc>
          <w:tcPr>
            <w:tcW w:w="4860" w:type="dxa"/>
          </w:tcPr>
          <w:p w14:paraId="7A3E4E74" w14:textId="77777777" w:rsidR="00143D4B" w:rsidRPr="000003D3" w:rsidRDefault="00143D4B" w:rsidP="00A0415C">
            <w:pPr>
              <w:ind w:left="131"/>
              <w:rPr>
                <w:rFonts w:ascii="Arial" w:hAnsi="Arial" w:cs="Arial"/>
                <w:sz w:val="18"/>
                <w:szCs w:val="18"/>
              </w:rPr>
            </w:pPr>
          </w:p>
          <w:p w14:paraId="4354AF6D" w14:textId="50DA1148" w:rsidR="00143D4B" w:rsidRPr="000003D3" w:rsidRDefault="00143D4B" w:rsidP="00A0415C">
            <w:pPr>
              <w:ind w:left="131"/>
              <w:rPr>
                <w:rFonts w:ascii="Arial" w:hAnsi="Arial" w:cs="Arial"/>
                <w:b/>
                <w:sz w:val="18"/>
                <w:szCs w:val="18"/>
              </w:rPr>
            </w:pPr>
            <w:r>
              <w:rPr>
                <w:rFonts w:ascii="Arial" w:hAnsi="Arial" w:cs="Arial"/>
                <w:b/>
                <w:sz w:val="18"/>
                <w:szCs w:val="18"/>
              </w:rPr>
              <w:t>Obec Ivanka pri Dunaji</w:t>
            </w:r>
            <w:bookmarkStart w:id="0" w:name="_GoBack"/>
            <w:bookmarkEnd w:id="0"/>
          </w:p>
        </w:tc>
      </w:tr>
      <w:tr w:rsidR="00143D4B" w:rsidRPr="00143D4B" w14:paraId="10E619A2" w14:textId="77777777" w:rsidTr="00A0415C">
        <w:tc>
          <w:tcPr>
            <w:tcW w:w="4860" w:type="dxa"/>
          </w:tcPr>
          <w:p w14:paraId="3E5F08FB" w14:textId="77777777" w:rsidR="00143D4B" w:rsidRPr="000003D3" w:rsidRDefault="00143D4B" w:rsidP="00A0415C">
            <w:pPr>
              <w:spacing w:before="60"/>
              <w:ind w:left="113"/>
              <w:rPr>
                <w:rFonts w:ascii="Arial" w:hAnsi="Arial" w:cs="Arial"/>
                <w:sz w:val="18"/>
                <w:szCs w:val="18"/>
              </w:rPr>
            </w:pPr>
            <w:r w:rsidRPr="000003D3">
              <w:rPr>
                <w:rFonts w:ascii="Arial" w:hAnsi="Arial" w:cs="Arial"/>
                <w:sz w:val="18"/>
                <w:szCs w:val="18"/>
              </w:rPr>
              <w:t>ZODPOVEDNÝ ZAMESTNANEC:</w:t>
            </w:r>
          </w:p>
        </w:tc>
        <w:tc>
          <w:tcPr>
            <w:tcW w:w="4860" w:type="dxa"/>
          </w:tcPr>
          <w:p w14:paraId="5EE84D30" w14:textId="77777777" w:rsidR="00143D4B" w:rsidRPr="000003D3" w:rsidRDefault="00143D4B" w:rsidP="00A0415C">
            <w:pPr>
              <w:spacing w:before="60"/>
              <w:ind w:left="113"/>
              <w:rPr>
                <w:rFonts w:ascii="Arial" w:hAnsi="Arial" w:cs="Arial"/>
                <w:sz w:val="18"/>
                <w:szCs w:val="18"/>
              </w:rPr>
            </w:pPr>
          </w:p>
        </w:tc>
      </w:tr>
      <w:tr w:rsidR="00143D4B" w:rsidRPr="00143D4B" w14:paraId="647D12C6" w14:textId="77777777" w:rsidTr="00A0415C">
        <w:tc>
          <w:tcPr>
            <w:tcW w:w="4860" w:type="dxa"/>
          </w:tcPr>
          <w:p w14:paraId="6672249B" w14:textId="77777777" w:rsidR="00143D4B" w:rsidRPr="000003D3" w:rsidRDefault="00143D4B" w:rsidP="00A0415C">
            <w:pPr>
              <w:spacing w:before="60"/>
              <w:ind w:left="113"/>
              <w:rPr>
                <w:rFonts w:ascii="Arial" w:hAnsi="Arial" w:cs="Arial"/>
                <w:sz w:val="18"/>
                <w:szCs w:val="18"/>
              </w:rPr>
            </w:pPr>
            <w:r w:rsidRPr="000003D3">
              <w:rPr>
                <w:rFonts w:ascii="Arial" w:hAnsi="Arial" w:cs="Arial"/>
                <w:sz w:val="18"/>
                <w:szCs w:val="18"/>
              </w:rPr>
              <w:t>TELEFÓN:</w:t>
            </w:r>
          </w:p>
        </w:tc>
        <w:tc>
          <w:tcPr>
            <w:tcW w:w="4860" w:type="dxa"/>
          </w:tcPr>
          <w:p w14:paraId="43F33676" w14:textId="77777777" w:rsidR="00143D4B" w:rsidRPr="000003D3" w:rsidRDefault="00143D4B" w:rsidP="00A0415C">
            <w:pPr>
              <w:spacing w:before="60"/>
              <w:ind w:left="113"/>
              <w:rPr>
                <w:rFonts w:ascii="Arial" w:hAnsi="Arial" w:cs="Arial"/>
                <w:sz w:val="18"/>
                <w:szCs w:val="18"/>
              </w:rPr>
            </w:pPr>
          </w:p>
        </w:tc>
      </w:tr>
      <w:tr w:rsidR="00143D4B" w:rsidRPr="00143D4B" w14:paraId="08C00F34" w14:textId="77777777" w:rsidTr="00A0415C">
        <w:tc>
          <w:tcPr>
            <w:tcW w:w="4860" w:type="dxa"/>
            <w:tcBorders>
              <w:bottom w:val="double" w:sz="4" w:space="0" w:color="auto"/>
            </w:tcBorders>
          </w:tcPr>
          <w:p w14:paraId="2D4621D4" w14:textId="77777777" w:rsidR="00143D4B" w:rsidRPr="000003D3" w:rsidRDefault="00143D4B" w:rsidP="00A0415C">
            <w:pPr>
              <w:spacing w:before="60"/>
              <w:ind w:left="113"/>
              <w:rPr>
                <w:rFonts w:ascii="Arial" w:hAnsi="Arial" w:cs="Arial"/>
                <w:sz w:val="18"/>
                <w:szCs w:val="18"/>
              </w:rPr>
            </w:pPr>
            <w:r w:rsidRPr="000003D3">
              <w:rPr>
                <w:rFonts w:ascii="Arial" w:hAnsi="Arial" w:cs="Arial"/>
                <w:sz w:val="18"/>
                <w:szCs w:val="18"/>
              </w:rPr>
              <w:t>E-MAIL:</w:t>
            </w:r>
          </w:p>
        </w:tc>
        <w:tc>
          <w:tcPr>
            <w:tcW w:w="4860" w:type="dxa"/>
          </w:tcPr>
          <w:p w14:paraId="768C8B11" w14:textId="77777777" w:rsidR="00143D4B" w:rsidRPr="000003D3" w:rsidRDefault="00143D4B" w:rsidP="00A0415C">
            <w:pPr>
              <w:spacing w:before="60"/>
              <w:ind w:left="113"/>
              <w:rPr>
                <w:rFonts w:ascii="Arial" w:hAnsi="Arial" w:cs="Arial"/>
                <w:sz w:val="18"/>
                <w:szCs w:val="18"/>
              </w:rPr>
            </w:pPr>
          </w:p>
        </w:tc>
      </w:tr>
    </w:tbl>
    <w:p w14:paraId="4B13F377" w14:textId="77777777" w:rsidR="00143D4B" w:rsidRPr="000003D3" w:rsidRDefault="00143D4B" w:rsidP="00143D4B">
      <w:pPr>
        <w:rPr>
          <w:rFonts w:ascii="Arial" w:hAnsi="Arial" w:cs="Arial"/>
          <w:sz w:val="18"/>
          <w:szCs w:val="18"/>
        </w:rPr>
      </w:pPr>
    </w:p>
    <w:p w14:paraId="576FF133" w14:textId="77777777" w:rsidR="00143D4B" w:rsidRPr="000003D3" w:rsidRDefault="00143D4B" w:rsidP="00143D4B">
      <w:pPr>
        <w:jc w:val="both"/>
        <w:rPr>
          <w:rFonts w:ascii="Arial" w:hAnsi="Arial" w:cs="Arial"/>
          <w:sz w:val="18"/>
          <w:szCs w:val="18"/>
        </w:rPr>
      </w:pPr>
    </w:p>
    <w:p w14:paraId="7C850A9D" w14:textId="77777777" w:rsidR="00143D4B" w:rsidRPr="000003D3" w:rsidRDefault="00143D4B" w:rsidP="00143D4B">
      <w:pPr>
        <w:jc w:val="both"/>
        <w:rPr>
          <w:rFonts w:ascii="Arial" w:hAnsi="Arial" w:cs="Arial"/>
          <w:sz w:val="18"/>
          <w:szCs w:val="18"/>
        </w:rPr>
      </w:pPr>
      <w:r w:rsidRPr="000003D3">
        <w:rPr>
          <w:rFonts w:ascii="Arial" w:hAnsi="Arial" w:cs="Arial"/>
          <w:sz w:val="18"/>
          <w:szCs w:val="18"/>
        </w:rPr>
        <w:t>V súlade s § 38 ods. 4 a § 41 ods. 3 a 4 zákona č. 343/2015 Z. z. o verejnom obstarávaní a o zmene a doplnení niektorých zákonov v znení neskorších predpisov (ďalej len „zákon o verejnom obstarávaní“) objednávateľ stanovuje tieto pravidlá využívania kapacít iných osôb (ďalej len „subdodávateľ“) pri plnení zmluvy o dielo.</w:t>
      </w:r>
    </w:p>
    <w:p w14:paraId="16F5281E" w14:textId="77777777" w:rsidR="00143D4B" w:rsidRPr="000003D3" w:rsidRDefault="00143D4B" w:rsidP="00143D4B">
      <w:pPr>
        <w:jc w:val="both"/>
        <w:rPr>
          <w:rFonts w:ascii="Arial" w:hAnsi="Arial" w:cs="Arial"/>
          <w:sz w:val="18"/>
          <w:szCs w:val="18"/>
        </w:rPr>
      </w:pPr>
    </w:p>
    <w:p w14:paraId="5610BCC5" w14:textId="5E6BCA6F" w:rsidR="00143D4B" w:rsidRPr="000003D3" w:rsidRDefault="00143D4B" w:rsidP="00143D4B">
      <w:pPr>
        <w:jc w:val="both"/>
        <w:rPr>
          <w:rFonts w:ascii="Arial" w:hAnsi="Arial" w:cs="Arial"/>
          <w:sz w:val="18"/>
          <w:szCs w:val="18"/>
        </w:rPr>
      </w:pPr>
      <w:r w:rsidRPr="000003D3">
        <w:rPr>
          <w:rFonts w:ascii="Arial" w:hAnsi="Arial" w:cs="Arial"/>
          <w:sz w:val="18"/>
          <w:szCs w:val="18"/>
        </w:rPr>
        <w:t xml:space="preserve">Dodávateľ je povinný najneskôr v čase podpisu zmluvy uviesť údaje o všetkých v tom čase známych subdodávateľoch v rozsahu podľa tejto prílohy. Dodávateľ za týmto účelom predkladá za každého subdodávateľa túto prílohu </w:t>
      </w:r>
      <w:r w:rsidR="004D0B9B">
        <w:rPr>
          <w:rFonts w:ascii="Arial" w:hAnsi="Arial" w:cs="Arial"/>
          <w:sz w:val="18"/>
          <w:szCs w:val="18"/>
        </w:rPr>
        <w:t>z</w:t>
      </w:r>
      <w:r w:rsidRPr="000003D3">
        <w:rPr>
          <w:rFonts w:ascii="Arial" w:hAnsi="Arial" w:cs="Arial"/>
          <w:sz w:val="18"/>
          <w:szCs w:val="18"/>
        </w:rPr>
        <w:t>mluvy osobitne a </w:t>
      </w:r>
      <w:r w:rsidR="004D0B9B">
        <w:rPr>
          <w:rFonts w:ascii="Arial" w:hAnsi="Arial" w:cs="Arial"/>
          <w:sz w:val="18"/>
          <w:szCs w:val="18"/>
        </w:rPr>
        <w:t>o</w:t>
      </w:r>
      <w:r w:rsidRPr="000003D3">
        <w:rPr>
          <w:rFonts w:ascii="Arial" w:hAnsi="Arial" w:cs="Arial"/>
          <w:sz w:val="18"/>
          <w:szCs w:val="18"/>
        </w:rPr>
        <w:t>bjednávateľ posudzuje navrhovaného subdodávateľa osobitne podľa podmienok uvedených v tejto prílohe</w:t>
      </w:r>
      <w:r w:rsidR="004D0B9B">
        <w:rPr>
          <w:rFonts w:ascii="Arial" w:hAnsi="Arial" w:cs="Arial"/>
          <w:sz w:val="18"/>
          <w:szCs w:val="18"/>
        </w:rPr>
        <w:t xml:space="preserve"> a podľa podmienok stanovených zmluvou,</w:t>
      </w:r>
      <w:r w:rsidRPr="000003D3">
        <w:rPr>
          <w:rFonts w:ascii="Arial" w:hAnsi="Arial" w:cs="Arial"/>
          <w:sz w:val="18"/>
          <w:szCs w:val="18"/>
        </w:rPr>
        <w:t>. Objednávateľ má právo neschváliť navrhovaného subdodávateľa v prípade, ak navrhovaný subdodávateľ nespĺňa podmienky stanovené v tejto prílohe</w:t>
      </w:r>
      <w:r w:rsidR="004D0B9B">
        <w:rPr>
          <w:rFonts w:ascii="Arial" w:hAnsi="Arial" w:cs="Arial"/>
          <w:sz w:val="18"/>
          <w:szCs w:val="18"/>
        </w:rPr>
        <w:t xml:space="preserve"> a v zmluve</w:t>
      </w:r>
      <w:r w:rsidRPr="000003D3">
        <w:rPr>
          <w:rFonts w:ascii="Arial" w:hAnsi="Arial" w:cs="Arial"/>
          <w:sz w:val="18"/>
          <w:szCs w:val="18"/>
        </w:rPr>
        <w:t xml:space="preserve">, o čom bezodkladne informuje </w:t>
      </w:r>
      <w:r w:rsidR="004D0B9B">
        <w:rPr>
          <w:rFonts w:ascii="Arial" w:hAnsi="Arial" w:cs="Arial"/>
          <w:sz w:val="18"/>
          <w:szCs w:val="18"/>
        </w:rPr>
        <w:t>d</w:t>
      </w:r>
      <w:r w:rsidRPr="000003D3">
        <w:rPr>
          <w:rFonts w:ascii="Arial" w:hAnsi="Arial" w:cs="Arial"/>
          <w:sz w:val="18"/>
          <w:szCs w:val="18"/>
        </w:rPr>
        <w:t xml:space="preserve">odávateľa. </w:t>
      </w:r>
    </w:p>
    <w:p w14:paraId="5B26C268" w14:textId="77777777" w:rsidR="00143D4B" w:rsidRPr="000003D3" w:rsidRDefault="00143D4B" w:rsidP="00143D4B">
      <w:pPr>
        <w:jc w:val="both"/>
        <w:rPr>
          <w:rFonts w:ascii="Arial" w:hAnsi="Arial" w:cs="Arial"/>
          <w:sz w:val="18"/>
          <w:szCs w:val="18"/>
        </w:rPr>
      </w:pPr>
    </w:p>
    <w:p w14:paraId="78FCFEBF" w14:textId="0CF62B6B" w:rsidR="00143D4B" w:rsidRPr="000003D3" w:rsidRDefault="00143D4B" w:rsidP="00143D4B">
      <w:pPr>
        <w:jc w:val="both"/>
        <w:rPr>
          <w:rFonts w:ascii="Arial" w:hAnsi="Arial" w:cs="Arial"/>
          <w:sz w:val="18"/>
          <w:szCs w:val="18"/>
        </w:rPr>
      </w:pPr>
      <w:r w:rsidRPr="000003D3">
        <w:rPr>
          <w:rFonts w:ascii="Arial" w:hAnsi="Arial" w:cs="Arial"/>
          <w:sz w:val="18"/>
          <w:szCs w:val="18"/>
        </w:rPr>
        <w:t xml:space="preserve">Dodávateľ predkladá túto prílohu aj v prípade, ak </w:t>
      </w:r>
      <w:r w:rsidR="00E153E4">
        <w:rPr>
          <w:rFonts w:ascii="Arial" w:hAnsi="Arial" w:cs="Arial"/>
          <w:sz w:val="18"/>
          <w:szCs w:val="18"/>
        </w:rPr>
        <w:t>d</w:t>
      </w:r>
      <w:r w:rsidRPr="000003D3">
        <w:rPr>
          <w:rFonts w:ascii="Arial" w:hAnsi="Arial" w:cs="Arial"/>
          <w:sz w:val="18"/>
          <w:szCs w:val="18"/>
        </w:rPr>
        <w:t xml:space="preserve">odávateľ počas trvania </w:t>
      </w:r>
      <w:r w:rsidR="00E153E4">
        <w:rPr>
          <w:rFonts w:ascii="Arial" w:hAnsi="Arial" w:cs="Arial"/>
          <w:sz w:val="18"/>
          <w:szCs w:val="18"/>
        </w:rPr>
        <w:t>z</w:t>
      </w:r>
      <w:r w:rsidRPr="000003D3">
        <w:rPr>
          <w:rFonts w:ascii="Arial" w:hAnsi="Arial" w:cs="Arial"/>
          <w:sz w:val="18"/>
          <w:szCs w:val="18"/>
        </w:rPr>
        <w:t xml:space="preserve">mluvy zistí potrebu plnenia časti predmetu </w:t>
      </w:r>
      <w:r w:rsidR="00E153E4">
        <w:rPr>
          <w:rFonts w:ascii="Arial" w:hAnsi="Arial" w:cs="Arial"/>
          <w:sz w:val="18"/>
          <w:szCs w:val="18"/>
        </w:rPr>
        <w:t>z</w:t>
      </w:r>
      <w:r w:rsidRPr="000003D3">
        <w:rPr>
          <w:rFonts w:ascii="Arial" w:hAnsi="Arial" w:cs="Arial"/>
          <w:sz w:val="18"/>
          <w:szCs w:val="18"/>
        </w:rPr>
        <w:t xml:space="preserve">mluvy subdodávateľom, ktorého </w:t>
      </w:r>
      <w:r w:rsidR="00E153E4">
        <w:rPr>
          <w:rFonts w:ascii="Arial" w:hAnsi="Arial" w:cs="Arial"/>
          <w:sz w:val="18"/>
          <w:szCs w:val="18"/>
        </w:rPr>
        <w:t>o</w:t>
      </w:r>
      <w:r w:rsidRPr="000003D3">
        <w:rPr>
          <w:rFonts w:ascii="Arial" w:hAnsi="Arial" w:cs="Arial"/>
          <w:sz w:val="18"/>
          <w:szCs w:val="18"/>
        </w:rPr>
        <w:t xml:space="preserve">bjednávateľ doposiaľ neschválil alebo zistí potrebu nahradenia už schváleného subdodávateľa novým subdodávateľom, a to najneskôr 7 pracovných dní pred plánovaným nahradením/ nástupom navrhovaného subdodávateľa. Podmienky uvedené v tejto prílohe platia na všetkých subdodávateľov navrhovaných počas celého trvania zmluvy rovnako. </w:t>
      </w:r>
    </w:p>
    <w:p w14:paraId="1CC5E5F7" w14:textId="77777777" w:rsidR="00143D4B" w:rsidRPr="000003D3" w:rsidRDefault="00143D4B" w:rsidP="00143D4B">
      <w:pPr>
        <w:jc w:val="both"/>
        <w:rPr>
          <w:rFonts w:ascii="Arial" w:hAnsi="Arial" w:cs="Arial"/>
          <w:sz w:val="18"/>
          <w:szCs w:val="18"/>
        </w:rPr>
      </w:pPr>
    </w:p>
    <w:p w14:paraId="6F1402E1" w14:textId="57C411F3" w:rsidR="00143D4B" w:rsidRPr="000003D3" w:rsidRDefault="00143D4B" w:rsidP="00143D4B">
      <w:pPr>
        <w:jc w:val="both"/>
        <w:rPr>
          <w:rFonts w:ascii="Arial" w:hAnsi="Arial" w:cs="Arial"/>
          <w:sz w:val="18"/>
          <w:szCs w:val="18"/>
        </w:rPr>
      </w:pPr>
      <w:r w:rsidRPr="000003D3">
        <w:rPr>
          <w:rFonts w:ascii="Arial" w:hAnsi="Arial" w:cs="Arial"/>
          <w:sz w:val="18"/>
          <w:szCs w:val="18"/>
        </w:rPr>
        <w:t xml:space="preserve">Za subdodávateľa sa v zmysle § 2 ods. 5 písm. e) zákona o verejnom obstarávaní rozumie hospodársky subjekt, ktorý uzavrie alebo uzavrel s </w:t>
      </w:r>
      <w:r w:rsidR="00E153E4">
        <w:rPr>
          <w:rFonts w:ascii="Arial" w:hAnsi="Arial" w:cs="Arial"/>
          <w:sz w:val="18"/>
          <w:szCs w:val="18"/>
        </w:rPr>
        <w:t>d</w:t>
      </w:r>
      <w:r w:rsidRPr="000003D3">
        <w:rPr>
          <w:rFonts w:ascii="Arial" w:hAnsi="Arial" w:cs="Arial"/>
          <w:sz w:val="18"/>
          <w:szCs w:val="18"/>
        </w:rPr>
        <w:t xml:space="preserve">odávateľom písomnú odplatnú zmluvu alebo objednávku na plnenie určitej časti Diela. Na základe uvedeného sa za subdodávateľa považujú </w:t>
      </w:r>
      <w:r w:rsidRPr="000003D3">
        <w:rPr>
          <w:rFonts w:ascii="Arial" w:hAnsi="Arial" w:cs="Arial"/>
          <w:sz w:val="18"/>
          <w:szCs w:val="18"/>
          <w:u w:val="single"/>
        </w:rPr>
        <w:t>najmä</w:t>
      </w:r>
      <w:r w:rsidRPr="000003D3">
        <w:rPr>
          <w:rFonts w:ascii="Arial" w:hAnsi="Arial" w:cs="Arial"/>
          <w:sz w:val="18"/>
          <w:szCs w:val="18"/>
        </w:rPr>
        <w:t xml:space="preserve"> hospodárske subjekty, ktoré majú vedomosť, že ich kapacity sa využívajú / budú využívať na zhotovenie Diela v zmysle projektovej dokumentácie. Príkladmo je za takéto subjekty možné považovať spoločnosti realizujúce stavebné práce na Diele, dodávateľov tovarov, ktoré budú zabudované do Diela a ich hodnota presahuje 100 000 € bez DPH, osoby vykonávajúce zameranie a iné inžinierske činnosti na </w:t>
      </w:r>
      <w:r w:rsidR="00E153E4">
        <w:rPr>
          <w:rFonts w:ascii="Arial" w:hAnsi="Arial" w:cs="Arial"/>
          <w:sz w:val="18"/>
          <w:szCs w:val="18"/>
        </w:rPr>
        <w:t>Diele</w:t>
      </w:r>
      <w:r w:rsidRPr="000003D3">
        <w:rPr>
          <w:rFonts w:ascii="Arial" w:hAnsi="Arial" w:cs="Arial"/>
          <w:sz w:val="18"/>
          <w:szCs w:val="18"/>
        </w:rPr>
        <w:t xml:space="preserve"> alebo osoby vykonávajúce strážnu službu na stavenisku, ak sa služba vykonáva a pod. </w:t>
      </w:r>
    </w:p>
    <w:p w14:paraId="6DBF5CE2" w14:textId="77777777" w:rsidR="00143D4B" w:rsidRPr="000003D3" w:rsidRDefault="00143D4B" w:rsidP="00143D4B">
      <w:pPr>
        <w:jc w:val="both"/>
        <w:rPr>
          <w:rFonts w:ascii="Arial" w:hAnsi="Arial" w:cs="Arial"/>
          <w:sz w:val="18"/>
          <w:szCs w:val="18"/>
        </w:rPr>
      </w:pPr>
    </w:p>
    <w:p w14:paraId="615B40B6" w14:textId="2828140F" w:rsidR="00143D4B" w:rsidRPr="000003D3" w:rsidRDefault="00143D4B" w:rsidP="00143D4B">
      <w:pPr>
        <w:jc w:val="both"/>
        <w:rPr>
          <w:rFonts w:ascii="Arial" w:hAnsi="Arial" w:cs="Arial"/>
          <w:b/>
          <w:sz w:val="18"/>
          <w:szCs w:val="18"/>
          <w:u w:val="single"/>
        </w:rPr>
      </w:pPr>
      <w:r w:rsidRPr="000003D3">
        <w:rPr>
          <w:rFonts w:ascii="Arial" w:hAnsi="Arial" w:cs="Arial"/>
          <w:b/>
          <w:sz w:val="18"/>
          <w:szCs w:val="18"/>
          <w:u w:val="single"/>
        </w:rPr>
        <w:t xml:space="preserve">Dodávateľ sa podpisom </w:t>
      </w:r>
      <w:r w:rsidR="00E153E4">
        <w:rPr>
          <w:rFonts w:ascii="Arial" w:hAnsi="Arial" w:cs="Arial"/>
          <w:b/>
          <w:sz w:val="18"/>
          <w:szCs w:val="18"/>
          <w:u w:val="single"/>
        </w:rPr>
        <w:t>z</w:t>
      </w:r>
      <w:r w:rsidRPr="000003D3">
        <w:rPr>
          <w:rFonts w:ascii="Arial" w:hAnsi="Arial" w:cs="Arial"/>
          <w:b/>
          <w:sz w:val="18"/>
          <w:szCs w:val="18"/>
          <w:u w:val="single"/>
        </w:rPr>
        <w:t xml:space="preserve">mluvy zaväzuje využívať subdodávateľov na plnenie </w:t>
      </w:r>
      <w:r w:rsidR="00E153E4">
        <w:rPr>
          <w:rFonts w:ascii="Arial" w:hAnsi="Arial" w:cs="Arial"/>
          <w:b/>
          <w:sz w:val="18"/>
          <w:szCs w:val="18"/>
          <w:u w:val="single"/>
        </w:rPr>
        <w:t>z</w:t>
      </w:r>
      <w:r w:rsidRPr="000003D3">
        <w:rPr>
          <w:rFonts w:ascii="Arial" w:hAnsi="Arial" w:cs="Arial"/>
          <w:b/>
          <w:sz w:val="18"/>
          <w:szCs w:val="18"/>
          <w:u w:val="single"/>
        </w:rPr>
        <w:t xml:space="preserve">mluvy za týchto podmienok: </w:t>
      </w:r>
    </w:p>
    <w:p w14:paraId="04CE74A4" w14:textId="77777777"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 xml:space="preserve">Subdodávateľ je oprávnený vykonávať navrhované plnenie. </w:t>
      </w:r>
    </w:p>
    <w:p w14:paraId="7F5D67FA" w14:textId="77777777" w:rsidR="00143D4B" w:rsidRPr="000003D3" w:rsidRDefault="00143D4B" w:rsidP="00143D4B">
      <w:pPr>
        <w:numPr>
          <w:ilvl w:val="1"/>
          <w:numId w:val="59"/>
        </w:numPr>
        <w:spacing w:after="0" w:line="240" w:lineRule="auto"/>
        <w:jc w:val="both"/>
        <w:rPr>
          <w:rFonts w:ascii="Arial" w:hAnsi="Arial" w:cs="Arial"/>
          <w:sz w:val="18"/>
          <w:szCs w:val="18"/>
        </w:rPr>
      </w:pPr>
      <w:r w:rsidRPr="000003D3">
        <w:rPr>
          <w:rFonts w:ascii="Arial" w:hAnsi="Arial" w:cs="Arial"/>
          <w:sz w:val="18"/>
          <w:szCs w:val="18"/>
        </w:rPr>
        <w:t xml:space="preserve">Uvedenú skutočnosť subdodávateľ preukazuje platným výpisom z obchodného / živnostenského / obdobného registra a v prípade viazanej činnosti aj príslušným povolením na výkon viazanej činnosti. </w:t>
      </w:r>
    </w:p>
    <w:p w14:paraId="3D6AEF10" w14:textId="77777777"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Subdodávateľ má platný a aktuálny zápis v registri partnerov verejného sektora podľa osobitného predpisu</w:t>
      </w:r>
      <w:r w:rsidRPr="000003D3">
        <w:rPr>
          <w:rStyle w:val="Odkaznapoznmkupodiarou"/>
          <w:rFonts w:ascii="Arial" w:hAnsi="Arial" w:cs="Arial"/>
          <w:sz w:val="18"/>
          <w:szCs w:val="18"/>
        </w:rPr>
        <w:footnoteReference w:id="1"/>
      </w:r>
      <w:r w:rsidRPr="000003D3">
        <w:rPr>
          <w:rFonts w:ascii="Arial" w:hAnsi="Arial" w:cs="Arial"/>
          <w:sz w:val="18"/>
          <w:szCs w:val="18"/>
        </w:rPr>
        <w:t xml:space="preserve"> v prípade, ak je subdodávateľ partnerom verejného sektora podľa osobitného predpisu. </w:t>
      </w:r>
    </w:p>
    <w:p w14:paraId="4A61FB6C" w14:textId="77777777" w:rsidR="00143D4B" w:rsidRPr="000003D3" w:rsidRDefault="00143D4B" w:rsidP="00143D4B">
      <w:pPr>
        <w:numPr>
          <w:ilvl w:val="1"/>
          <w:numId w:val="59"/>
        </w:numPr>
        <w:spacing w:after="0" w:line="240" w:lineRule="auto"/>
        <w:jc w:val="both"/>
        <w:rPr>
          <w:rFonts w:ascii="Arial" w:hAnsi="Arial" w:cs="Arial"/>
          <w:sz w:val="18"/>
          <w:szCs w:val="18"/>
        </w:rPr>
      </w:pPr>
      <w:r w:rsidRPr="000003D3">
        <w:rPr>
          <w:rFonts w:ascii="Arial" w:hAnsi="Arial" w:cs="Arial"/>
          <w:sz w:val="18"/>
          <w:szCs w:val="18"/>
        </w:rPr>
        <w:t>Uvedenú skutočnosť subdodávateľ preukazuje platným a aktuálnym výpisom z registra partnerov verejného sektora.</w:t>
      </w:r>
    </w:p>
    <w:p w14:paraId="2BF74A6F" w14:textId="650FACF0"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 xml:space="preserve">Subdodávateľ nie je v konflikte záujmov voči členom vedenia </w:t>
      </w:r>
      <w:r w:rsidR="00645574">
        <w:rPr>
          <w:rFonts w:ascii="Arial" w:hAnsi="Arial" w:cs="Arial"/>
          <w:sz w:val="18"/>
          <w:szCs w:val="18"/>
        </w:rPr>
        <w:t>obce</w:t>
      </w:r>
      <w:r w:rsidRPr="000003D3">
        <w:rPr>
          <w:rFonts w:ascii="Arial" w:hAnsi="Arial" w:cs="Arial"/>
          <w:sz w:val="18"/>
          <w:szCs w:val="18"/>
        </w:rPr>
        <w:t xml:space="preserve"> a zamestnancom zodpovedným za plnenie zmluvy v čase navrhovania a plnenia subdodávateľa. </w:t>
      </w:r>
    </w:p>
    <w:p w14:paraId="48EF42E4" w14:textId="0FCE8ED3" w:rsidR="00143D4B" w:rsidRPr="000003D3" w:rsidRDefault="00143D4B" w:rsidP="00143D4B">
      <w:pPr>
        <w:numPr>
          <w:ilvl w:val="1"/>
          <w:numId w:val="59"/>
        </w:numPr>
        <w:spacing w:after="0" w:line="240" w:lineRule="auto"/>
        <w:jc w:val="both"/>
        <w:rPr>
          <w:rFonts w:ascii="Arial" w:hAnsi="Arial" w:cs="Arial"/>
          <w:sz w:val="18"/>
          <w:szCs w:val="18"/>
        </w:rPr>
      </w:pPr>
      <w:r w:rsidRPr="000003D3">
        <w:rPr>
          <w:rFonts w:ascii="Arial" w:hAnsi="Arial" w:cs="Arial"/>
          <w:sz w:val="18"/>
          <w:szCs w:val="18"/>
        </w:rPr>
        <w:t xml:space="preserve">Túto skutočnosť vyhodnocuje zodpovedný zamestnanec </w:t>
      </w:r>
      <w:r w:rsidR="00645574">
        <w:rPr>
          <w:rFonts w:ascii="Arial" w:hAnsi="Arial" w:cs="Arial"/>
          <w:sz w:val="18"/>
          <w:szCs w:val="18"/>
        </w:rPr>
        <w:t>obce</w:t>
      </w:r>
      <w:r w:rsidRPr="000003D3">
        <w:rPr>
          <w:rFonts w:ascii="Arial" w:hAnsi="Arial" w:cs="Arial"/>
          <w:sz w:val="18"/>
          <w:szCs w:val="18"/>
        </w:rPr>
        <w:t xml:space="preserve"> na základe čestných prehlásení členov vedenia </w:t>
      </w:r>
      <w:r w:rsidR="00645574">
        <w:rPr>
          <w:rFonts w:ascii="Arial" w:hAnsi="Arial" w:cs="Arial"/>
          <w:sz w:val="18"/>
          <w:szCs w:val="18"/>
        </w:rPr>
        <w:t>obce</w:t>
      </w:r>
      <w:r w:rsidRPr="000003D3">
        <w:rPr>
          <w:rFonts w:ascii="Arial" w:hAnsi="Arial" w:cs="Arial"/>
          <w:sz w:val="18"/>
          <w:szCs w:val="18"/>
        </w:rPr>
        <w:t xml:space="preserve"> a zamestnancov zodpovedných za plnenie zmluvy. </w:t>
      </w:r>
    </w:p>
    <w:p w14:paraId="1DE5F202" w14:textId="77E9C0D8" w:rsidR="00143D4B" w:rsidRPr="000003D3" w:rsidRDefault="00143D4B" w:rsidP="00143D4B">
      <w:pPr>
        <w:numPr>
          <w:ilvl w:val="0"/>
          <w:numId w:val="59"/>
        </w:numPr>
        <w:spacing w:after="0" w:line="240" w:lineRule="auto"/>
        <w:jc w:val="both"/>
        <w:rPr>
          <w:rFonts w:ascii="Arial" w:hAnsi="Arial" w:cs="Arial"/>
          <w:sz w:val="18"/>
          <w:szCs w:val="18"/>
        </w:rPr>
      </w:pPr>
      <w:r w:rsidRPr="000003D3">
        <w:rPr>
          <w:rFonts w:ascii="Arial" w:hAnsi="Arial" w:cs="Arial"/>
          <w:sz w:val="18"/>
          <w:szCs w:val="18"/>
        </w:rPr>
        <w:t xml:space="preserve">V prípade subdodávateľa, ktorým sa nahrádza osoba, ktorej kapacity sa využívali na splnenie podmienok účasti vo verejnom obstarávaní, ktorého výsledkom je uzatvorenie tejto </w:t>
      </w:r>
      <w:r w:rsidR="00E153E4">
        <w:rPr>
          <w:rFonts w:ascii="Arial" w:hAnsi="Arial" w:cs="Arial"/>
          <w:sz w:val="18"/>
          <w:szCs w:val="18"/>
        </w:rPr>
        <w:t>z</w:t>
      </w:r>
      <w:r w:rsidRPr="000003D3">
        <w:rPr>
          <w:rFonts w:ascii="Arial" w:hAnsi="Arial" w:cs="Arial"/>
          <w:sz w:val="18"/>
          <w:szCs w:val="18"/>
        </w:rPr>
        <w:t>mluvy, Dodávateľ preukáže splnenie danej podmienky účasti, ktorú preukázal kapacitami inej osoby, navrhovaným subdodávateľom v rovnakom rozsahu a rovnakým spôsobom.</w:t>
      </w:r>
    </w:p>
    <w:p w14:paraId="1981EDA7" w14:textId="77777777" w:rsidR="00143D4B" w:rsidRPr="000003D3" w:rsidRDefault="00143D4B" w:rsidP="00143D4B">
      <w:pPr>
        <w:jc w:val="center"/>
        <w:rPr>
          <w:rFonts w:ascii="Arial" w:hAnsi="Arial" w:cs="Arial"/>
          <w:sz w:val="18"/>
          <w:szCs w:val="18"/>
        </w:rPr>
      </w:pPr>
    </w:p>
    <w:p w14:paraId="2886D89D" w14:textId="77777777" w:rsidR="00143D4B" w:rsidRPr="000003D3" w:rsidRDefault="00143D4B" w:rsidP="00143D4B">
      <w:pPr>
        <w:jc w:val="center"/>
        <w:rPr>
          <w:rFonts w:ascii="Arial" w:hAnsi="Arial" w:cs="Arial"/>
          <w:sz w:val="18"/>
          <w:szCs w:val="18"/>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3"/>
        <w:gridCol w:w="1612"/>
        <w:gridCol w:w="1611"/>
        <w:gridCol w:w="217"/>
        <w:gridCol w:w="3007"/>
      </w:tblGrid>
      <w:tr w:rsidR="00143D4B" w:rsidRPr="00143D4B" w14:paraId="691584CA" w14:textId="77777777" w:rsidTr="00A0415C">
        <w:trPr>
          <w:trHeight w:val="555"/>
        </w:trPr>
        <w:tc>
          <w:tcPr>
            <w:tcW w:w="9670" w:type="dxa"/>
            <w:gridSpan w:val="5"/>
            <w:tcBorders>
              <w:top w:val="double" w:sz="4" w:space="0" w:color="auto"/>
              <w:bottom w:val="double" w:sz="4" w:space="0" w:color="auto"/>
            </w:tcBorders>
          </w:tcPr>
          <w:p w14:paraId="5830DAAC"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Subdodávateľ č. 1</w:t>
            </w:r>
          </w:p>
          <w:p w14:paraId="6541D7F1"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Obchodné meno:</w:t>
            </w:r>
          </w:p>
          <w:p w14:paraId="2A062220"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Sídlo:</w:t>
            </w:r>
          </w:p>
          <w:p w14:paraId="4857FCD7"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IČO:</w:t>
            </w:r>
          </w:p>
          <w:p w14:paraId="728BAE6D"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Registrácia:</w:t>
            </w:r>
          </w:p>
          <w:p w14:paraId="73AF8222"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Osoba oprávnená konať za subdodávateľa:</w:t>
            </w:r>
          </w:p>
          <w:p w14:paraId="2F2039FB"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Meno a funkcia kontaktnej osoby subdodávateľa:</w:t>
            </w:r>
          </w:p>
          <w:p w14:paraId="025D0DC1"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E-mail kontaktnej osoby subdodávateľa:</w:t>
            </w:r>
          </w:p>
          <w:p w14:paraId="46E56819"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Tel. č. kontaktnej osoby subdodávateľa: </w:t>
            </w:r>
          </w:p>
          <w:p w14:paraId="69D76FC2"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Predmet plnenia vykonávaný subdodávateľom:</w:t>
            </w:r>
          </w:p>
          <w:p w14:paraId="08E74CCE"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Hodnota plnenia vykonávaného subdodávateľom (v EUR):</w:t>
            </w:r>
          </w:p>
          <w:p w14:paraId="2C7A40D2"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Zápis v registri partnerov verejného sektora: áno č. ................................ / nie</w:t>
            </w:r>
            <w:r w:rsidRPr="000003D3">
              <w:rPr>
                <w:rStyle w:val="Odkaznapoznmkupodiarou"/>
                <w:rFonts w:ascii="Arial" w:hAnsi="Arial" w:cs="Arial"/>
                <w:sz w:val="18"/>
                <w:szCs w:val="18"/>
              </w:rPr>
              <w:footnoteReference w:id="2"/>
            </w:r>
            <w:r w:rsidRPr="000003D3">
              <w:rPr>
                <w:rFonts w:ascii="Arial" w:hAnsi="Arial" w:cs="Arial"/>
                <w:sz w:val="18"/>
                <w:szCs w:val="18"/>
              </w:rPr>
              <w:t xml:space="preserve">  </w:t>
            </w:r>
          </w:p>
        </w:tc>
      </w:tr>
      <w:tr w:rsidR="00143D4B" w:rsidRPr="00143D4B" w14:paraId="698902D4" w14:textId="77777777" w:rsidTr="00A0415C">
        <w:trPr>
          <w:trHeight w:val="555"/>
        </w:trPr>
        <w:tc>
          <w:tcPr>
            <w:tcW w:w="9670" w:type="dxa"/>
            <w:gridSpan w:val="5"/>
            <w:tcBorders>
              <w:top w:val="double" w:sz="4" w:space="0" w:color="auto"/>
              <w:bottom w:val="double" w:sz="4" w:space="0" w:color="auto"/>
            </w:tcBorders>
          </w:tcPr>
          <w:p w14:paraId="799424AD"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Navrhovaný subdodávateľ je: </w:t>
            </w:r>
          </w:p>
          <w:p w14:paraId="4350053F" w14:textId="77777777" w:rsidR="00143D4B" w:rsidRPr="000003D3" w:rsidRDefault="00143D4B" w:rsidP="00143D4B">
            <w:pPr>
              <w:numPr>
                <w:ilvl w:val="0"/>
                <w:numId w:val="60"/>
              </w:numPr>
              <w:spacing w:before="60" w:after="60" w:line="240" w:lineRule="auto"/>
              <w:rPr>
                <w:rFonts w:ascii="Arial" w:hAnsi="Arial" w:cs="Arial"/>
                <w:sz w:val="18"/>
                <w:szCs w:val="18"/>
              </w:rPr>
            </w:pPr>
            <w:r w:rsidRPr="000003D3">
              <w:rPr>
                <w:rFonts w:ascii="Arial" w:hAnsi="Arial" w:cs="Arial"/>
                <w:sz w:val="18"/>
                <w:szCs w:val="18"/>
              </w:rPr>
              <w:t>nový subdodávateľ s plánovaným začatím poskytovania služieb ku dňu ...................</w:t>
            </w:r>
          </w:p>
          <w:p w14:paraId="6FE61A39" w14:textId="77777777" w:rsidR="00143D4B" w:rsidRPr="000003D3" w:rsidRDefault="00143D4B" w:rsidP="00143D4B">
            <w:pPr>
              <w:numPr>
                <w:ilvl w:val="0"/>
                <w:numId w:val="60"/>
              </w:numPr>
              <w:spacing w:before="60" w:after="60" w:line="240" w:lineRule="auto"/>
              <w:rPr>
                <w:rFonts w:ascii="Arial" w:hAnsi="Arial" w:cs="Arial"/>
                <w:b/>
                <w:sz w:val="18"/>
                <w:szCs w:val="18"/>
              </w:rPr>
            </w:pPr>
            <w:r w:rsidRPr="000003D3">
              <w:rPr>
                <w:rFonts w:ascii="Arial" w:hAnsi="Arial" w:cs="Arial"/>
                <w:sz w:val="18"/>
                <w:szCs w:val="18"/>
              </w:rPr>
              <w:t>nahrádza schváleného subdodávateľa ...................... ku dňu .................</w:t>
            </w:r>
          </w:p>
        </w:tc>
      </w:tr>
      <w:tr w:rsidR="00143D4B" w:rsidRPr="00143D4B" w14:paraId="1F178910" w14:textId="77777777" w:rsidTr="00A0415C">
        <w:trPr>
          <w:trHeight w:val="555"/>
        </w:trPr>
        <w:tc>
          <w:tcPr>
            <w:tcW w:w="9670" w:type="dxa"/>
            <w:gridSpan w:val="5"/>
            <w:tcBorders>
              <w:top w:val="double" w:sz="4" w:space="0" w:color="auto"/>
              <w:bottom w:val="double" w:sz="4" w:space="0" w:color="auto"/>
            </w:tcBorders>
          </w:tcPr>
          <w:p w14:paraId="483E5E40"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 xml:space="preserve">Povinné prílohy k návrhu subdodávateľa: </w:t>
            </w:r>
          </w:p>
          <w:p w14:paraId="1BB291EC" w14:textId="77777777" w:rsidR="00143D4B" w:rsidRPr="000003D3" w:rsidRDefault="00143D4B" w:rsidP="00143D4B">
            <w:pPr>
              <w:numPr>
                <w:ilvl w:val="0"/>
                <w:numId w:val="56"/>
              </w:numPr>
              <w:spacing w:before="60" w:after="60" w:line="240" w:lineRule="auto"/>
              <w:rPr>
                <w:rFonts w:ascii="Arial" w:hAnsi="Arial" w:cs="Arial"/>
                <w:sz w:val="18"/>
                <w:szCs w:val="18"/>
              </w:rPr>
            </w:pPr>
            <w:r w:rsidRPr="000003D3">
              <w:rPr>
                <w:rFonts w:ascii="Arial" w:hAnsi="Arial" w:cs="Arial"/>
                <w:sz w:val="18"/>
                <w:szCs w:val="18"/>
              </w:rPr>
              <w:t>platný výpis z obchodného registra preukazujúci oprávnenie na výkon plnenia, prípadne iné dokumenty preukazujúce výkon viazanej činnosti</w:t>
            </w:r>
          </w:p>
          <w:p w14:paraId="2C94C7F4" w14:textId="77777777" w:rsidR="00143D4B" w:rsidRPr="000003D3" w:rsidRDefault="00143D4B" w:rsidP="00143D4B">
            <w:pPr>
              <w:numPr>
                <w:ilvl w:val="0"/>
                <w:numId w:val="56"/>
              </w:numPr>
              <w:spacing w:before="60" w:after="60" w:line="240" w:lineRule="auto"/>
              <w:rPr>
                <w:rFonts w:ascii="Arial" w:hAnsi="Arial" w:cs="Arial"/>
                <w:b/>
                <w:sz w:val="18"/>
                <w:szCs w:val="18"/>
              </w:rPr>
            </w:pPr>
            <w:r w:rsidRPr="000003D3">
              <w:rPr>
                <w:rFonts w:ascii="Arial" w:hAnsi="Arial" w:cs="Arial"/>
                <w:sz w:val="18"/>
                <w:szCs w:val="18"/>
              </w:rPr>
              <w:t>aktuálny a platný výpis z registra partnerov verejného sektora ak je navrhovaný subdodávateľ partnerom verejného sektora podľa osobitného zákona</w:t>
            </w:r>
          </w:p>
          <w:p w14:paraId="62C79E7A" w14:textId="77777777" w:rsidR="00143D4B" w:rsidRPr="000003D3" w:rsidRDefault="00143D4B" w:rsidP="00A0415C">
            <w:pPr>
              <w:spacing w:before="60" w:after="60"/>
              <w:ind w:left="473"/>
              <w:rPr>
                <w:rFonts w:ascii="Arial" w:hAnsi="Arial" w:cs="Arial"/>
                <w:b/>
                <w:sz w:val="18"/>
                <w:szCs w:val="18"/>
              </w:rPr>
            </w:pPr>
          </w:p>
        </w:tc>
      </w:tr>
      <w:tr w:rsidR="00143D4B" w:rsidRPr="00143D4B" w14:paraId="0206A61B" w14:textId="77777777" w:rsidTr="00A0415C">
        <w:trPr>
          <w:trHeight w:val="555"/>
        </w:trPr>
        <w:tc>
          <w:tcPr>
            <w:tcW w:w="9670" w:type="dxa"/>
            <w:gridSpan w:val="5"/>
            <w:tcBorders>
              <w:top w:val="double" w:sz="4" w:space="0" w:color="auto"/>
              <w:bottom w:val="double" w:sz="4" w:space="0" w:color="auto"/>
            </w:tcBorders>
          </w:tcPr>
          <w:p w14:paraId="64F1DD03"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identifikácia plnenia, ktoré bude realizovať subdodávateľ:</w:t>
            </w:r>
          </w:p>
          <w:p w14:paraId="2DB8B0C1" w14:textId="77777777" w:rsidR="00143D4B" w:rsidRPr="000003D3" w:rsidRDefault="00143D4B" w:rsidP="00A0415C">
            <w:pPr>
              <w:spacing w:before="60" w:after="60"/>
              <w:ind w:left="113"/>
              <w:rPr>
                <w:rFonts w:ascii="Arial" w:hAnsi="Arial" w:cs="Arial"/>
                <w:b/>
                <w:sz w:val="18"/>
                <w:szCs w:val="18"/>
              </w:rPr>
            </w:pPr>
          </w:p>
          <w:p w14:paraId="2161AED6" w14:textId="77777777" w:rsidR="00143D4B" w:rsidRPr="000003D3" w:rsidRDefault="00143D4B" w:rsidP="00A0415C">
            <w:pPr>
              <w:spacing w:before="60" w:after="60"/>
              <w:ind w:left="113"/>
              <w:rPr>
                <w:rFonts w:ascii="Arial" w:hAnsi="Arial" w:cs="Arial"/>
                <w:b/>
                <w:sz w:val="18"/>
                <w:szCs w:val="18"/>
              </w:rPr>
            </w:pPr>
          </w:p>
          <w:p w14:paraId="3B7D0F99" w14:textId="77777777" w:rsidR="00143D4B" w:rsidRPr="000003D3" w:rsidRDefault="00143D4B" w:rsidP="00A0415C">
            <w:pPr>
              <w:spacing w:before="60" w:after="60"/>
              <w:rPr>
                <w:rFonts w:ascii="Arial" w:hAnsi="Arial" w:cs="Arial"/>
                <w:b/>
                <w:sz w:val="18"/>
                <w:szCs w:val="18"/>
              </w:rPr>
            </w:pPr>
          </w:p>
          <w:p w14:paraId="47CC41D7" w14:textId="77777777" w:rsidR="00143D4B" w:rsidRPr="000003D3" w:rsidRDefault="00143D4B" w:rsidP="00A0415C">
            <w:pPr>
              <w:spacing w:before="60" w:after="60"/>
              <w:rPr>
                <w:rFonts w:ascii="Arial" w:hAnsi="Arial" w:cs="Arial"/>
                <w:b/>
                <w:sz w:val="18"/>
                <w:szCs w:val="18"/>
              </w:rPr>
            </w:pPr>
          </w:p>
        </w:tc>
      </w:tr>
      <w:tr w:rsidR="00143D4B" w:rsidRPr="00143D4B" w14:paraId="414C59FA" w14:textId="77777777" w:rsidTr="00A0415C">
        <w:trPr>
          <w:trHeight w:val="555"/>
        </w:trPr>
        <w:tc>
          <w:tcPr>
            <w:tcW w:w="9670" w:type="dxa"/>
            <w:gridSpan w:val="5"/>
            <w:tcBorders>
              <w:top w:val="double" w:sz="4" w:space="0" w:color="auto"/>
              <w:bottom w:val="double" w:sz="4" w:space="0" w:color="auto"/>
            </w:tcBorders>
          </w:tcPr>
          <w:p w14:paraId="541F1AD8"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Hodnota plnenia, ktoré bude realizovať subdodávateľ (v EUR bez DPH/ s DPH):</w:t>
            </w:r>
          </w:p>
          <w:p w14:paraId="4855C3C9" w14:textId="77777777" w:rsidR="00143D4B" w:rsidRPr="000003D3" w:rsidRDefault="00143D4B" w:rsidP="00A0415C">
            <w:pPr>
              <w:spacing w:before="60" w:after="60"/>
              <w:ind w:left="113"/>
              <w:rPr>
                <w:rFonts w:ascii="Arial" w:hAnsi="Arial" w:cs="Arial"/>
                <w:sz w:val="18"/>
                <w:szCs w:val="18"/>
              </w:rPr>
            </w:pPr>
          </w:p>
          <w:p w14:paraId="1D44D568"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...........................................................EUR bez DPH / ..................................................EUR s DPH</w:t>
            </w:r>
          </w:p>
          <w:p w14:paraId="74BBB305" w14:textId="77777777" w:rsidR="00143D4B" w:rsidRPr="000003D3" w:rsidRDefault="00143D4B" w:rsidP="00A0415C">
            <w:pPr>
              <w:spacing w:before="60" w:after="60"/>
              <w:ind w:left="113"/>
              <w:rPr>
                <w:rFonts w:ascii="Arial" w:hAnsi="Arial" w:cs="Arial"/>
                <w:sz w:val="18"/>
                <w:szCs w:val="18"/>
              </w:rPr>
            </w:pPr>
          </w:p>
          <w:p w14:paraId="5FCFC884" w14:textId="77777777" w:rsidR="00143D4B" w:rsidRPr="000003D3" w:rsidRDefault="00143D4B" w:rsidP="00A0415C">
            <w:pPr>
              <w:spacing w:before="60" w:after="60"/>
              <w:ind w:left="113"/>
              <w:rPr>
                <w:rFonts w:ascii="Arial" w:hAnsi="Arial" w:cs="Arial"/>
                <w:b/>
                <w:sz w:val="18"/>
                <w:szCs w:val="18"/>
              </w:rPr>
            </w:pPr>
          </w:p>
        </w:tc>
      </w:tr>
      <w:tr w:rsidR="00143D4B" w:rsidRPr="00143D4B" w14:paraId="5FE2F221" w14:textId="77777777" w:rsidTr="00A0415C">
        <w:trPr>
          <w:trHeight w:val="555"/>
        </w:trPr>
        <w:tc>
          <w:tcPr>
            <w:tcW w:w="3223" w:type="dxa"/>
            <w:tcBorders>
              <w:top w:val="double" w:sz="4" w:space="0" w:color="auto"/>
              <w:bottom w:val="double" w:sz="4" w:space="0" w:color="auto"/>
            </w:tcBorders>
          </w:tcPr>
          <w:p w14:paraId="2924A67C"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Dátum a miesto predloženia návrhu:</w:t>
            </w:r>
          </w:p>
        </w:tc>
        <w:tc>
          <w:tcPr>
            <w:tcW w:w="3223" w:type="dxa"/>
            <w:gridSpan w:val="2"/>
            <w:tcBorders>
              <w:top w:val="double" w:sz="4" w:space="0" w:color="auto"/>
              <w:bottom w:val="double" w:sz="4" w:space="0" w:color="auto"/>
            </w:tcBorders>
          </w:tcPr>
          <w:p w14:paraId="7E13B4A4" w14:textId="77777777" w:rsidR="00143D4B" w:rsidRPr="000003D3" w:rsidRDefault="00143D4B" w:rsidP="00A0415C">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5505F05D" w14:textId="77777777" w:rsidR="00143D4B" w:rsidRPr="000003D3" w:rsidRDefault="00143D4B" w:rsidP="00A0415C">
            <w:pPr>
              <w:spacing w:before="60" w:after="60"/>
              <w:ind w:left="113"/>
              <w:rPr>
                <w:rFonts w:ascii="Arial" w:hAnsi="Arial" w:cs="Arial"/>
                <w:b/>
                <w:sz w:val="18"/>
                <w:szCs w:val="18"/>
              </w:rPr>
            </w:pPr>
          </w:p>
        </w:tc>
      </w:tr>
      <w:tr w:rsidR="00143D4B" w:rsidRPr="00143D4B" w14:paraId="549C6B8F" w14:textId="77777777" w:rsidTr="00A0415C">
        <w:trPr>
          <w:trHeight w:val="555"/>
        </w:trPr>
        <w:tc>
          <w:tcPr>
            <w:tcW w:w="3223" w:type="dxa"/>
            <w:tcBorders>
              <w:top w:val="double" w:sz="4" w:space="0" w:color="auto"/>
              <w:bottom w:val="double" w:sz="4" w:space="0" w:color="auto"/>
            </w:tcBorders>
          </w:tcPr>
          <w:p w14:paraId="206FCDBB" w14:textId="77777777" w:rsidR="00143D4B" w:rsidRPr="000003D3" w:rsidRDefault="00143D4B" w:rsidP="00A0415C">
            <w:pPr>
              <w:spacing w:before="60" w:after="60"/>
              <w:rPr>
                <w:rFonts w:ascii="Arial" w:hAnsi="Arial" w:cs="Arial"/>
                <w:b/>
                <w:sz w:val="18"/>
                <w:szCs w:val="18"/>
              </w:rPr>
            </w:pPr>
            <w:r w:rsidRPr="000003D3">
              <w:rPr>
                <w:rFonts w:ascii="Arial" w:hAnsi="Arial" w:cs="Arial"/>
                <w:b/>
                <w:sz w:val="18"/>
                <w:szCs w:val="18"/>
              </w:rPr>
              <w:t>Za Dodávateľa:</w:t>
            </w:r>
          </w:p>
          <w:p w14:paraId="7C344E6E" w14:textId="77777777" w:rsidR="00143D4B" w:rsidRPr="000003D3" w:rsidRDefault="00143D4B" w:rsidP="00A0415C">
            <w:pPr>
              <w:spacing w:before="60" w:after="60"/>
              <w:rPr>
                <w:rFonts w:ascii="Arial" w:hAnsi="Arial" w:cs="Arial"/>
                <w:sz w:val="18"/>
                <w:szCs w:val="18"/>
              </w:rPr>
            </w:pPr>
            <w:r w:rsidRPr="000003D3">
              <w:rPr>
                <w:rFonts w:ascii="Arial" w:hAnsi="Arial" w:cs="Arial"/>
                <w:sz w:val="18"/>
                <w:szCs w:val="18"/>
              </w:rPr>
              <w:t>(pečiatka a podpis oprávneného zástupcu predkladajúceho návrh)</w:t>
            </w:r>
          </w:p>
        </w:tc>
        <w:tc>
          <w:tcPr>
            <w:tcW w:w="3223" w:type="dxa"/>
            <w:gridSpan w:val="2"/>
            <w:tcBorders>
              <w:top w:val="double" w:sz="4" w:space="0" w:color="auto"/>
              <w:bottom w:val="double" w:sz="4" w:space="0" w:color="auto"/>
            </w:tcBorders>
          </w:tcPr>
          <w:p w14:paraId="7DB1C772" w14:textId="77777777" w:rsidR="00143D4B" w:rsidRPr="000003D3" w:rsidRDefault="00143D4B" w:rsidP="00A0415C">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283D596D" w14:textId="77777777" w:rsidR="00143D4B" w:rsidRPr="000003D3" w:rsidRDefault="00143D4B" w:rsidP="00A0415C">
            <w:pPr>
              <w:spacing w:before="60" w:after="60"/>
              <w:ind w:left="113"/>
              <w:rPr>
                <w:rFonts w:ascii="Arial" w:hAnsi="Arial" w:cs="Arial"/>
                <w:b/>
                <w:sz w:val="18"/>
                <w:szCs w:val="18"/>
              </w:rPr>
            </w:pPr>
          </w:p>
        </w:tc>
      </w:tr>
      <w:tr w:rsidR="00143D4B" w:rsidRPr="00143D4B" w14:paraId="4EBDE51C" w14:textId="77777777" w:rsidTr="00A0415C">
        <w:trPr>
          <w:trHeight w:val="555"/>
        </w:trPr>
        <w:tc>
          <w:tcPr>
            <w:tcW w:w="9670" w:type="dxa"/>
            <w:gridSpan w:val="5"/>
            <w:tcBorders>
              <w:top w:val="double" w:sz="4" w:space="0" w:color="auto"/>
              <w:bottom w:val="double" w:sz="4" w:space="0" w:color="auto"/>
            </w:tcBorders>
            <w:vAlign w:val="center"/>
          </w:tcPr>
          <w:p w14:paraId="0FD7394C" w14:textId="5D981F7E" w:rsidR="00143D4B" w:rsidRPr="000003D3" w:rsidRDefault="00143D4B" w:rsidP="00E153E4">
            <w:pPr>
              <w:spacing w:before="60" w:after="60"/>
              <w:ind w:left="113"/>
              <w:jc w:val="center"/>
              <w:rPr>
                <w:rFonts w:ascii="Arial" w:hAnsi="Arial" w:cs="Arial"/>
                <w:b/>
                <w:sz w:val="18"/>
                <w:szCs w:val="18"/>
              </w:rPr>
            </w:pPr>
            <w:r w:rsidRPr="000003D3">
              <w:rPr>
                <w:rFonts w:ascii="Arial" w:hAnsi="Arial" w:cs="Arial"/>
                <w:b/>
                <w:sz w:val="18"/>
                <w:szCs w:val="18"/>
              </w:rPr>
              <w:t xml:space="preserve">Schválenie navrhovaného subdodávateľa </w:t>
            </w:r>
            <w:r w:rsidR="00E153E4">
              <w:rPr>
                <w:rFonts w:ascii="Arial" w:hAnsi="Arial" w:cs="Arial"/>
                <w:b/>
                <w:sz w:val="18"/>
                <w:szCs w:val="18"/>
              </w:rPr>
              <w:t>o</w:t>
            </w:r>
            <w:r w:rsidRPr="000003D3">
              <w:rPr>
                <w:rFonts w:ascii="Arial" w:hAnsi="Arial" w:cs="Arial"/>
                <w:b/>
                <w:sz w:val="18"/>
                <w:szCs w:val="18"/>
              </w:rPr>
              <w:t>bjednávateľom</w:t>
            </w:r>
          </w:p>
        </w:tc>
      </w:tr>
      <w:tr w:rsidR="00143D4B" w:rsidRPr="00143D4B" w14:paraId="09FDC3E8" w14:textId="77777777" w:rsidTr="00A0415C">
        <w:trPr>
          <w:trHeight w:val="555"/>
        </w:trPr>
        <w:tc>
          <w:tcPr>
            <w:tcW w:w="4835" w:type="dxa"/>
            <w:gridSpan w:val="2"/>
            <w:tcBorders>
              <w:top w:val="double" w:sz="4" w:space="0" w:color="auto"/>
              <w:bottom w:val="double" w:sz="4" w:space="0" w:color="auto"/>
            </w:tcBorders>
          </w:tcPr>
          <w:p w14:paraId="660B4E78"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Zodpovedná osoba schvaľujúca subdodávateľa:</w:t>
            </w:r>
          </w:p>
          <w:p w14:paraId="5ACE2FA1"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(meno a priezvisko zamestnanca)</w:t>
            </w:r>
          </w:p>
        </w:tc>
        <w:tc>
          <w:tcPr>
            <w:tcW w:w="4835" w:type="dxa"/>
            <w:gridSpan w:val="3"/>
            <w:tcBorders>
              <w:top w:val="double" w:sz="4" w:space="0" w:color="auto"/>
              <w:bottom w:val="double" w:sz="4" w:space="0" w:color="auto"/>
            </w:tcBorders>
          </w:tcPr>
          <w:p w14:paraId="33060BC1" w14:textId="77777777" w:rsidR="00143D4B" w:rsidRPr="000003D3" w:rsidRDefault="00143D4B" w:rsidP="00A0415C">
            <w:pPr>
              <w:spacing w:before="60" w:after="60"/>
              <w:ind w:left="113"/>
              <w:rPr>
                <w:rFonts w:ascii="Arial" w:hAnsi="Arial" w:cs="Arial"/>
                <w:b/>
                <w:sz w:val="18"/>
                <w:szCs w:val="18"/>
              </w:rPr>
            </w:pPr>
          </w:p>
        </w:tc>
      </w:tr>
      <w:tr w:rsidR="00143D4B" w:rsidRPr="00143D4B" w14:paraId="36AE89FC" w14:textId="77777777" w:rsidTr="00A0415C">
        <w:trPr>
          <w:trHeight w:val="518"/>
        </w:trPr>
        <w:tc>
          <w:tcPr>
            <w:tcW w:w="9670" w:type="dxa"/>
            <w:gridSpan w:val="5"/>
            <w:tcBorders>
              <w:top w:val="double" w:sz="4" w:space="0" w:color="auto"/>
              <w:bottom w:val="double" w:sz="4" w:space="0" w:color="auto"/>
            </w:tcBorders>
          </w:tcPr>
          <w:p w14:paraId="6751581F" w14:textId="77777777" w:rsidR="00143D4B" w:rsidRPr="000003D3" w:rsidRDefault="00143D4B" w:rsidP="00A0415C">
            <w:pPr>
              <w:spacing w:before="60"/>
              <w:ind w:left="113"/>
              <w:rPr>
                <w:rFonts w:ascii="Arial" w:hAnsi="Arial" w:cs="Arial"/>
                <w:b/>
                <w:sz w:val="18"/>
                <w:szCs w:val="18"/>
              </w:rPr>
            </w:pPr>
            <w:r w:rsidRPr="000003D3">
              <w:rPr>
                <w:rFonts w:ascii="Arial" w:hAnsi="Arial" w:cs="Arial"/>
                <w:b/>
                <w:sz w:val="18"/>
                <w:szCs w:val="18"/>
              </w:rPr>
              <w:t>Skutočnosti skontrolované zodpovedným zamestnancom:</w:t>
            </w:r>
          </w:p>
        </w:tc>
      </w:tr>
      <w:tr w:rsidR="00143D4B" w:rsidRPr="00143D4B" w14:paraId="562ED234" w14:textId="77777777" w:rsidTr="00A0415C">
        <w:trPr>
          <w:trHeight w:val="555"/>
        </w:trPr>
        <w:tc>
          <w:tcPr>
            <w:tcW w:w="6663" w:type="dxa"/>
            <w:gridSpan w:val="4"/>
            <w:tcBorders>
              <w:top w:val="double" w:sz="4" w:space="0" w:color="auto"/>
              <w:bottom w:val="double" w:sz="4" w:space="0" w:color="auto"/>
            </w:tcBorders>
          </w:tcPr>
          <w:p w14:paraId="60F05186" w14:textId="77777777" w:rsidR="00143D4B" w:rsidRPr="000003D3" w:rsidRDefault="00143D4B" w:rsidP="00143D4B">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7E747EBB"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ÁNO / NIE</w:t>
            </w:r>
          </w:p>
        </w:tc>
      </w:tr>
      <w:tr w:rsidR="00143D4B" w:rsidRPr="00143D4B" w14:paraId="0490F0B6" w14:textId="77777777" w:rsidTr="00A0415C">
        <w:trPr>
          <w:trHeight w:val="555"/>
        </w:trPr>
        <w:tc>
          <w:tcPr>
            <w:tcW w:w="6663" w:type="dxa"/>
            <w:gridSpan w:val="4"/>
            <w:tcBorders>
              <w:top w:val="double" w:sz="4" w:space="0" w:color="auto"/>
              <w:bottom w:val="double" w:sz="4" w:space="0" w:color="auto"/>
            </w:tcBorders>
          </w:tcPr>
          <w:p w14:paraId="5D4301E9" w14:textId="77777777" w:rsidR="00143D4B" w:rsidRPr="000003D3" w:rsidRDefault="00143D4B" w:rsidP="00143D4B">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 základe predloženého výpisu z registra partnerov verejného sektora je možné konštatovať platnosť a aktuálnosť zápisu. </w:t>
            </w:r>
          </w:p>
        </w:tc>
        <w:tc>
          <w:tcPr>
            <w:tcW w:w="3007" w:type="dxa"/>
            <w:tcBorders>
              <w:top w:val="double" w:sz="4" w:space="0" w:color="auto"/>
              <w:bottom w:val="double" w:sz="4" w:space="0" w:color="auto"/>
            </w:tcBorders>
          </w:tcPr>
          <w:p w14:paraId="6EAD2C7F"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ÁNO / NIE</w:t>
            </w:r>
          </w:p>
        </w:tc>
      </w:tr>
      <w:tr w:rsidR="00143D4B" w:rsidRPr="00143D4B" w14:paraId="4C87C040" w14:textId="77777777" w:rsidTr="00A0415C">
        <w:trPr>
          <w:trHeight w:val="555"/>
        </w:trPr>
        <w:tc>
          <w:tcPr>
            <w:tcW w:w="6663" w:type="dxa"/>
            <w:gridSpan w:val="4"/>
            <w:tcBorders>
              <w:top w:val="double" w:sz="4" w:space="0" w:color="auto"/>
              <w:bottom w:val="double" w:sz="4" w:space="0" w:color="auto"/>
            </w:tcBorders>
          </w:tcPr>
          <w:p w14:paraId="476F313C" w14:textId="77777777" w:rsidR="00143D4B" w:rsidRPr="000003D3" w:rsidRDefault="00143D4B" w:rsidP="00143D4B">
            <w:pPr>
              <w:numPr>
                <w:ilvl w:val="0"/>
                <w:numId w:val="57"/>
              </w:numPr>
              <w:spacing w:before="60" w:after="60" w:line="240" w:lineRule="auto"/>
              <w:rPr>
                <w:rFonts w:ascii="Arial" w:hAnsi="Arial" w:cs="Arial"/>
                <w:sz w:val="18"/>
                <w:szCs w:val="18"/>
              </w:rPr>
            </w:pPr>
            <w:r w:rsidRPr="000003D3">
              <w:rPr>
                <w:rFonts w:ascii="Arial" w:hAnsi="Arial" w:cs="Arial"/>
                <w:sz w:val="18"/>
                <w:szCs w:val="18"/>
              </w:rPr>
              <w:t>Navrhovaný subdodávateľ, ktorým sa nahrádza osoba, ktorej kapacity boli využité k preukázaniu splnenia niektorej z podmienok účasti, spĺňa stanovenú podmienku účasti.</w:t>
            </w:r>
          </w:p>
        </w:tc>
        <w:tc>
          <w:tcPr>
            <w:tcW w:w="3007" w:type="dxa"/>
            <w:tcBorders>
              <w:top w:val="double" w:sz="4" w:space="0" w:color="auto"/>
              <w:bottom w:val="double" w:sz="4" w:space="0" w:color="auto"/>
            </w:tcBorders>
          </w:tcPr>
          <w:p w14:paraId="0FC0B0B4"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ÁNO / NIE / </w:t>
            </w:r>
          </w:p>
          <w:p w14:paraId="6E479E10"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NEAPLIKUJE SA.</w:t>
            </w:r>
          </w:p>
        </w:tc>
      </w:tr>
      <w:tr w:rsidR="00143D4B" w:rsidRPr="00143D4B" w14:paraId="1A42FBA1" w14:textId="77777777" w:rsidTr="00A0415C">
        <w:trPr>
          <w:trHeight w:val="551"/>
        </w:trPr>
        <w:tc>
          <w:tcPr>
            <w:tcW w:w="6663" w:type="dxa"/>
            <w:gridSpan w:val="4"/>
            <w:tcBorders>
              <w:top w:val="double" w:sz="4" w:space="0" w:color="auto"/>
              <w:bottom w:val="double" w:sz="4" w:space="0" w:color="auto"/>
            </w:tcBorders>
          </w:tcPr>
          <w:p w14:paraId="0EE73B95" w14:textId="2FFD1CE3" w:rsidR="00143D4B" w:rsidRPr="000003D3" w:rsidRDefault="00143D4B" w:rsidP="00E153E4">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Navrhovaný subdodávateľ bude vykonávať činnosť, na ktorú </w:t>
            </w:r>
            <w:r w:rsidR="00E153E4">
              <w:rPr>
                <w:rFonts w:ascii="Arial" w:hAnsi="Arial" w:cs="Arial"/>
                <w:sz w:val="18"/>
                <w:szCs w:val="18"/>
              </w:rPr>
              <w:t>d</w:t>
            </w:r>
            <w:r w:rsidRPr="000003D3">
              <w:rPr>
                <w:rFonts w:ascii="Arial" w:hAnsi="Arial" w:cs="Arial"/>
                <w:sz w:val="18"/>
                <w:szCs w:val="18"/>
              </w:rPr>
              <w:t>odávateľ môže využívať kapacity iných osôb.</w:t>
            </w:r>
          </w:p>
        </w:tc>
        <w:tc>
          <w:tcPr>
            <w:tcW w:w="3007" w:type="dxa"/>
            <w:tcBorders>
              <w:top w:val="double" w:sz="4" w:space="0" w:color="auto"/>
              <w:bottom w:val="double" w:sz="4" w:space="0" w:color="auto"/>
            </w:tcBorders>
          </w:tcPr>
          <w:p w14:paraId="57E57EEC"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ÁNO / NIE</w:t>
            </w:r>
          </w:p>
        </w:tc>
      </w:tr>
      <w:tr w:rsidR="00143D4B" w:rsidRPr="00143D4B" w14:paraId="3DFFE233" w14:textId="77777777" w:rsidTr="00A0415C">
        <w:trPr>
          <w:trHeight w:val="555"/>
        </w:trPr>
        <w:tc>
          <w:tcPr>
            <w:tcW w:w="6663" w:type="dxa"/>
            <w:gridSpan w:val="4"/>
            <w:tcBorders>
              <w:top w:val="double" w:sz="4" w:space="0" w:color="auto"/>
              <w:bottom w:val="double" w:sz="4" w:space="0" w:color="auto"/>
            </w:tcBorders>
          </w:tcPr>
          <w:p w14:paraId="16BC0571" w14:textId="6B380AAE" w:rsidR="00143D4B" w:rsidRPr="000003D3" w:rsidRDefault="00143D4B" w:rsidP="00645574">
            <w:pPr>
              <w:numPr>
                <w:ilvl w:val="0"/>
                <w:numId w:val="57"/>
              </w:numPr>
              <w:spacing w:before="60" w:after="60" w:line="240" w:lineRule="auto"/>
              <w:rPr>
                <w:rFonts w:ascii="Arial" w:hAnsi="Arial" w:cs="Arial"/>
                <w:sz w:val="18"/>
                <w:szCs w:val="18"/>
              </w:rPr>
            </w:pPr>
            <w:r w:rsidRPr="000003D3">
              <w:rPr>
                <w:rFonts w:ascii="Arial" w:hAnsi="Arial" w:cs="Arial"/>
                <w:sz w:val="18"/>
                <w:szCs w:val="18"/>
              </w:rPr>
              <w:t xml:space="preserve">Navrhovaný subdodávateľ nie je v konflikte záujmov s členmi vedenia </w:t>
            </w:r>
            <w:r w:rsidR="00645574">
              <w:rPr>
                <w:rFonts w:ascii="Arial" w:hAnsi="Arial" w:cs="Arial"/>
                <w:sz w:val="18"/>
                <w:szCs w:val="18"/>
              </w:rPr>
              <w:t>obce</w:t>
            </w:r>
            <w:r w:rsidRPr="000003D3">
              <w:rPr>
                <w:rFonts w:ascii="Arial" w:hAnsi="Arial" w:cs="Arial"/>
                <w:sz w:val="18"/>
                <w:szCs w:val="18"/>
              </w:rPr>
              <w:t xml:space="preserve"> a zamestnancami zodpovednými za plnenie zmluvy.</w:t>
            </w:r>
          </w:p>
        </w:tc>
        <w:tc>
          <w:tcPr>
            <w:tcW w:w="3007" w:type="dxa"/>
            <w:tcBorders>
              <w:top w:val="double" w:sz="4" w:space="0" w:color="auto"/>
              <w:bottom w:val="double" w:sz="4" w:space="0" w:color="auto"/>
            </w:tcBorders>
          </w:tcPr>
          <w:p w14:paraId="46296B22" w14:textId="77777777" w:rsidR="00143D4B" w:rsidRPr="000003D3" w:rsidRDefault="00143D4B" w:rsidP="00A0415C">
            <w:pPr>
              <w:spacing w:before="60" w:after="60"/>
              <w:ind w:left="109"/>
              <w:rPr>
                <w:rFonts w:ascii="Arial" w:hAnsi="Arial" w:cs="Arial"/>
                <w:sz w:val="18"/>
                <w:szCs w:val="18"/>
              </w:rPr>
            </w:pPr>
            <w:r w:rsidRPr="000003D3">
              <w:rPr>
                <w:rFonts w:ascii="Arial" w:hAnsi="Arial" w:cs="Arial"/>
                <w:sz w:val="18"/>
                <w:szCs w:val="18"/>
              </w:rPr>
              <w:t>ÁNO / NIE</w:t>
            </w:r>
          </w:p>
        </w:tc>
      </w:tr>
      <w:tr w:rsidR="00143D4B" w:rsidRPr="00143D4B" w14:paraId="07D7706D" w14:textId="77777777" w:rsidTr="00A0415C">
        <w:trPr>
          <w:trHeight w:val="555"/>
        </w:trPr>
        <w:tc>
          <w:tcPr>
            <w:tcW w:w="9670" w:type="dxa"/>
            <w:gridSpan w:val="5"/>
            <w:tcBorders>
              <w:top w:val="double" w:sz="4" w:space="0" w:color="auto"/>
              <w:bottom w:val="double" w:sz="4" w:space="0" w:color="auto"/>
            </w:tcBorders>
          </w:tcPr>
          <w:p w14:paraId="1C95991E"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Poznámky zodpovedného zamestnanca k vyhodnoteniu subdodávateľov:</w:t>
            </w:r>
          </w:p>
          <w:p w14:paraId="321FDE87" w14:textId="77777777" w:rsidR="00143D4B" w:rsidRPr="000003D3" w:rsidRDefault="00143D4B" w:rsidP="00A0415C">
            <w:pPr>
              <w:spacing w:before="60" w:after="60"/>
              <w:ind w:left="113"/>
              <w:rPr>
                <w:rFonts w:ascii="Arial" w:hAnsi="Arial" w:cs="Arial"/>
                <w:sz w:val="18"/>
                <w:szCs w:val="18"/>
              </w:rPr>
            </w:pPr>
          </w:p>
          <w:p w14:paraId="0BA8B797" w14:textId="77777777" w:rsidR="00143D4B" w:rsidRPr="000003D3" w:rsidRDefault="00143D4B" w:rsidP="00A0415C">
            <w:pPr>
              <w:spacing w:before="60" w:after="60"/>
              <w:ind w:left="113"/>
              <w:rPr>
                <w:rFonts w:ascii="Arial" w:hAnsi="Arial" w:cs="Arial"/>
                <w:sz w:val="18"/>
                <w:szCs w:val="18"/>
              </w:rPr>
            </w:pPr>
          </w:p>
          <w:p w14:paraId="6297C776" w14:textId="77777777" w:rsidR="00143D4B" w:rsidRPr="000003D3" w:rsidRDefault="00143D4B" w:rsidP="00A0415C">
            <w:pPr>
              <w:spacing w:before="60" w:after="60"/>
              <w:ind w:left="113"/>
              <w:rPr>
                <w:rFonts w:ascii="Arial" w:hAnsi="Arial" w:cs="Arial"/>
                <w:sz w:val="18"/>
                <w:szCs w:val="18"/>
              </w:rPr>
            </w:pPr>
          </w:p>
          <w:p w14:paraId="73CBEF21" w14:textId="77777777" w:rsidR="00143D4B" w:rsidRPr="000003D3" w:rsidRDefault="00143D4B" w:rsidP="00A0415C">
            <w:pPr>
              <w:spacing w:before="60" w:after="60"/>
              <w:ind w:left="113"/>
              <w:rPr>
                <w:rFonts w:ascii="Arial" w:hAnsi="Arial" w:cs="Arial"/>
                <w:sz w:val="18"/>
                <w:szCs w:val="18"/>
              </w:rPr>
            </w:pPr>
          </w:p>
          <w:p w14:paraId="71A1A917" w14:textId="77777777" w:rsidR="00143D4B" w:rsidRPr="000003D3" w:rsidRDefault="00143D4B" w:rsidP="00A0415C">
            <w:pPr>
              <w:spacing w:before="60" w:after="60"/>
              <w:ind w:left="113"/>
              <w:rPr>
                <w:rFonts w:ascii="Arial" w:hAnsi="Arial" w:cs="Arial"/>
                <w:sz w:val="18"/>
                <w:szCs w:val="18"/>
              </w:rPr>
            </w:pPr>
          </w:p>
          <w:p w14:paraId="61E0CAF8" w14:textId="77777777" w:rsidR="00143D4B" w:rsidRPr="000003D3" w:rsidRDefault="00143D4B" w:rsidP="00A0415C">
            <w:pPr>
              <w:spacing w:before="60" w:after="60"/>
              <w:ind w:left="113"/>
              <w:rPr>
                <w:rFonts w:ascii="Arial" w:hAnsi="Arial" w:cs="Arial"/>
                <w:sz w:val="18"/>
                <w:szCs w:val="18"/>
              </w:rPr>
            </w:pPr>
          </w:p>
        </w:tc>
      </w:tr>
      <w:tr w:rsidR="00143D4B" w:rsidRPr="00143D4B" w14:paraId="4C45D80F" w14:textId="77777777" w:rsidTr="00A0415C">
        <w:trPr>
          <w:trHeight w:val="555"/>
        </w:trPr>
        <w:tc>
          <w:tcPr>
            <w:tcW w:w="9670" w:type="dxa"/>
            <w:gridSpan w:val="5"/>
            <w:tcBorders>
              <w:top w:val="double" w:sz="4" w:space="0" w:color="auto"/>
              <w:bottom w:val="double" w:sz="4" w:space="0" w:color="auto"/>
            </w:tcBorders>
          </w:tcPr>
          <w:p w14:paraId="6F00C163"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 xml:space="preserve">Na základe predložených dokumentov a zistených skutočnosti zodpovedná osoba </w:t>
            </w:r>
          </w:p>
          <w:p w14:paraId="0B07F139" w14:textId="77777777" w:rsidR="00143D4B" w:rsidRPr="000003D3" w:rsidRDefault="00143D4B" w:rsidP="00143D4B">
            <w:pPr>
              <w:numPr>
                <w:ilvl w:val="0"/>
                <w:numId w:val="58"/>
              </w:numPr>
              <w:spacing w:before="60" w:after="60" w:line="240" w:lineRule="auto"/>
              <w:rPr>
                <w:rFonts w:ascii="Arial" w:hAnsi="Arial" w:cs="Arial"/>
                <w:sz w:val="18"/>
                <w:szCs w:val="18"/>
              </w:rPr>
            </w:pPr>
            <w:r w:rsidRPr="000003D3">
              <w:rPr>
                <w:rFonts w:ascii="Arial" w:hAnsi="Arial" w:cs="Arial"/>
                <w:sz w:val="18"/>
                <w:szCs w:val="18"/>
              </w:rPr>
              <w:t>Odsúhlasuje navrhnutého subdodávateľa</w:t>
            </w:r>
          </w:p>
          <w:p w14:paraId="4ABDCDBB" w14:textId="77777777" w:rsidR="00143D4B" w:rsidRPr="000003D3" w:rsidRDefault="00143D4B" w:rsidP="00143D4B">
            <w:pPr>
              <w:numPr>
                <w:ilvl w:val="0"/>
                <w:numId w:val="58"/>
              </w:numPr>
              <w:spacing w:before="60" w:after="60" w:line="240" w:lineRule="auto"/>
              <w:rPr>
                <w:rFonts w:ascii="Arial" w:hAnsi="Arial" w:cs="Arial"/>
                <w:sz w:val="18"/>
                <w:szCs w:val="18"/>
              </w:rPr>
            </w:pPr>
            <w:r w:rsidRPr="000003D3">
              <w:rPr>
                <w:rFonts w:ascii="Arial" w:hAnsi="Arial" w:cs="Arial"/>
                <w:sz w:val="18"/>
                <w:szCs w:val="18"/>
              </w:rPr>
              <w:t>Neodsúhlasuje navrhnutého subdodávateľa</w:t>
            </w:r>
          </w:p>
          <w:p w14:paraId="6E8A5759" w14:textId="77777777" w:rsidR="00143D4B" w:rsidRPr="000003D3" w:rsidRDefault="00143D4B" w:rsidP="00A0415C">
            <w:pPr>
              <w:spacing w:before="60" w:after="60"/>
              <w:rPr>
                <w:rFonts w:ascii="Arial" w:hAnsi="Arial" w:cs="Arial"/>
                <w:sz w:val="18"/>
                <w:szCs w:val="18"/>
              </w:rPr>
            </w:pPr>
          </w:p>
        </w:tc>
      </w:tr>
      <w:tr w:rsidR="00143D4B" w:rsidRPr="00143D4B" w14:paraId="0CEAE54B" w14:textId="77777777" w:rsidTr="00A0415C">
        <w:trPr>
          <w:trHeight w:val="555"/>
        </w:trPr>
        <w:tc>
          <w:tcPr>
            <w:tcW w:w="3223" w:type="dxa"/>
            <w:tcBorders>
              <w:top w:val="double" w:sz="4" w:space="0" w:color="auto"/>
              <w:bottom w:val="double" w:sz="4" w:space="0" w:color="auto"/>
            </w:tcBorders>
          </w:tcPr>
          <w:p w14:paraId="2E7E927D"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 xml:space="preserve">Skutočnosti skontrolované dňa / na mieste: </w:t>
            </w:r>
          </w:p>
        </w:tc>
        <w:tc>
          <w:tcPr>
            <w:tcW w:w="3223" w:type="dxa"/>
            <w:gridSpan w:val="2"/>
            <w:tcBorders>
              <w:top w:val="double" w:sz="4" w:space="0" w:color="auto"/>
              <w:bottom w:val="double" w:sz="4" w:space="0" w:color="auto"/>
            </w:tcBorders>
          </w:tcPr>
          <w:p w14:paraId="48C6937C" w14:textId="77777777" w:rsidR="00143D4B" w:rsidRPr="000003D3" w:rsidRDefault="00143D4B" w:rsidP="00A0415C">
            <w:pPr>
              <w:spacing w:before="60" w:after="60"/>
              <w:ind w:left="113"/>
              <w:rPr>
                <w:rFonts w:ascii="Arial" w:hAnsi="Arial" w:cs="Arial"/>
                <w:b/>
                <w:sz w:val="18"/>
                <w:szCs w:val="18"/>
              </w:rPr>
            </w:pPr>
          </w:p>
        </w:tc>
        <w:tc>
          <w:tcPr>
            <w:tcW w:w="3224" w:type="dxa"/>
            <w:gridSpan w:val="2"/>
            <w:tcBorders>
              <w:top w:val="double" w:sz="4" w:space="0" w:color="auto"/>
              <w:bottom w:val="double" w:sz="4" w:space="0" w:color="auto"/>
            </w:tcBorders>
          </w:tcPr>
          <w:p w14:paraId="0514E03B" w14:textId="77777777" w:rsidR="00143D4B" w:rsidRPr="000003D3" w:rsidRDefault="00143D4B" w:rsidP="00A0415C">
            <w:pPr>
              <w:spacing w:before="60" w:after="60"/>
              <w:ind w:left="113"/>
              <w:rPr>
                <w:rFonts w:ascii="Arial" w:hAnsi="Arial" w:cs="Arial"/>
                <w:b/>
                <w:sz w:val="18"/>
                <w:szCs w:val="18"/>
              </w:rPr>
            </w:pPr>
          </w:p>
        </w:tc>
      </w:tr>
      <w:tr w:rsidR="00143D4B" w:rsidRPr="00143D4B" w14:paraId="6922BD52" w14:textId="77777777" w:rsidTr="00A0415C">
        <w:trPr>
          <w:trHeight w:val="555"/>
        </w:trPr>
        <w:tc>
          <w:tcPr>
            <w:tcW w:w="4835" w:type="dxa"/>
            <w:gridSpan w:val="2"/>
            <w:tcBorders>
              <w:top w:val="double" w:sz="4" w:space="0" w:color="auto"/>
              <w:bottom w:val="double" w:sz="4" w:space="0" w:color="auto"/>
            </w:tcBorders>
          </w:tcPr>
          <w:p w14:paraId="2A6B2804" w14:textId="77777777" w:rsidR="00143D4B" w:rsidRPr="000003D3" w:rsidRDefault="00143D4B" w:rsidP="00A0415C">
            <w:pPr>
              <w:spacing w:before="60" w:after="60"/>
              <w:ind w:left="113"/>
              <w:rPr>
                <w:rFonts w:ascii="Arial" w:hAnsi="Arial" w:cs="Arial"/>
                <w:b/>
                <w:sz w:val="18"/>
                <w:szCs w:val="18"/>
              </w:rPr>
            </w:pPr>
            <w:r w:rsidRPr="000003D3">
              <w:rPr>
                <w:rFonts w:ascii="Arial" w:hAnsi="Arial" w:cs="Arial"/>
                <w:b/>
                <w:sz w:val="18"/>
                <w:szCs w:val="18"/>
              </w:rPr>
              <w:t xml:space="preserve">Zodpovedná osoba: </w:t>
            </w:r>
          </w:p>
          <w:p w14:paraId="6BEAFD03" w14:textId="77777777" w:rsidR="00143D4B" w:rsidRPr="000003D3" w:rsidRDefault="00143D4B" w:rsidP="00A0415C">
            <w:pPr>
              <w:spacing w:before="60" w:after="60"/>
              <w:ind w:left="113"/>
              <w:rPr>
                <w:rFonts w:ascii="Arial" w:hAnsi="Arial" w:cs="Arial"/>
                <w:sz w:val="18"/>
                <w:szCs w:val="18"/>
              </w:rPr>
            </w:pPr>
            <w:r w:rsidRPr="000003D3">
              <w:rPr>
                <w:rFonts w:ascii="Arial" w:hAnsi="Arial" w:cs="Arial"/>
                <w:sz w:val="18"/>
                <w:szCs w:val="18"/>
              </w:rPr>
              <w:t>(meno, priezvisko a podpis zodpovednej osoby, ktorá odsúhlasila navrhovaného subdodávateľa)</w:t>
            </w:r>
          </w:p>
        </w:tc>
        <w:tc>
          <w:tcPr>
            <w:tcW w:w="4835" w:type="dxa"/>
            <w:gridSpan w:val="3"/>
            <w:tcBorders>
              <w:top w:val="double" w:sz="4" w:space="0" w:color="auto"/>
              <w:bottom w:val="double" w:sz="4" w:space="0" w:color="auto"/>
            </w:tcBorders>
          </w:tcPr>
          <w:p w14:paraId="30F95AF2" w14:textId="77777777" w:rsidR="00143D4B" w:rsidRPr="000003D3" w:rsidRDefault="00143D4B" w:rsidP="00A0415C">
            <w:pPr>
              <w:spacing w:before="60" w:after="60"/>
              <w:ind w:left="113"/>
              <w:rPr>
                <w:rFonts w:ascii="Arial" w:hAnsi="Arial" w:cs="Arial"/>
                <w:b/>
                <w:sz w:val="18"/>
                <w:szCs w:val="18"/>
              </w:rPr>
            </w:pPr>
          </w:p>
        </w:tc>
      </w:tr>
    </w:tbl>
    <w:p w14:paraId="74C5D099" w14:textId="77777777" w:rsidR="00143D4B" w:rsidRPr="000003D3" w:rsidRDefault="00143D4B" w:rsidP="00143D4B">
      <w:pPr>
        <w:rPr>
          <w:rFonts w:ascii="Arial" w:hAnsi="Arial" w:cs="Arial"/>
          <w:sz w:val="18"/>
          <w:szCs w:val="18"/>
        </w:rPr>
      </w:pPr>
    </w:p>
    <w:p w14:paraId="63E0674E" w14:textId="77777777" w:rsidR="00143D4B" w:rsidRPr="000003D3" w:rsidRDefault="00143D4B" w:rsidP="00143D4B">
      <w:pPr>
        <w:spacing w:line="276" w:lineRule="auto"/>
        <w:jc w:val="both"/>
        <w:rPr>
          <w:rFonts w:ascii="Arial" w:hAnsi="Arial" w:cs="Arial"/>
          <w:sz w:val="18"/>
          <w:szCs w:val="18"/>
        </w:rPr>
      </w:pPr>
    </w:p>
    <w:p w14:paraId="32E80091" w14:textId="77777777" w:rsidR="00143D4B" w:rsidRPr="000003D3" w:rsidRDefault="00143D4B" w:rsidP="00143D4B">
      <w:pPr>
        <w:spacing w:line="276" w:lineRule="auto"/>
        <w:jc w:val="both"/>
        <w:rPr>
          <w:rFonts w:ascii="Arial" w:hAnsi="Arial" w:cs="Arial"/>
          <w:sz w:val="18"/>
          <w:szCs w:val="18"/>
        </w:rPr>
      </w:pPr>
    </w:p>
    <w:p w14:paraId="096A7D5E" w14:textId="77777777" w:rsidR="00143D4B" w:rsidRPr="000003D3" w:rsidRDefault="00143D4B" w:rsidP="00143D4B">
      <w:pPr>
        <w:spacing w:line="240" w:lineRule="atLeast"/>
        <w:rPr>
          <w:rFonts w:ascii="Arial" w:hAnsi="Arial" w:cs="Arial"/>
          <w:sz w:val="18"/>
          <w:szCs w:val="18"/>
        </w:rPr>
      </w:pPr>
    </w:p>
    <w:p w14:paraId="55582596" w14:textId="77777777" w:rsidR="00143D4B" w:rsidRPr="000003D3" w:rsidRDefault="00143D4B" w:rsidP="00143D4B">
      <w:pPr>
        <w:rPr>
          <w:rFonts w:ascii="Arial" w:hAnsi="Arial" w:cs="Arial"/>
          <w:sz w:val="18"/>
          <w:szCs w:val="18"/>
        </w:rPr>
      </w:pPr>
    </w:p>
    <w:p w14:paraId="31A6CC4D" w14:textId="77777777" w:rsidR="00143D4B" w:rsidRPr="000003D3" w:rsidRDefault="00143D4B" w:rsidP="00143D4B">
      <w:pPr>
        <w:rPr>
          <w:rFonts w:ascii="Arial" w:hAnsi="Arial" w:cs="Arial"/>
          <w:sz w:val="18"/>
          <w:szCs w:val="18"/>
        </w:rPr>
      </w:pPr>
    </w:p>
    <w:p w14:paraId="1886B02C" w14:textId="77777777" w:rsidR="002B1D24" w:rsidRDefault="002B1D24" w:rsidP="000003D3">
      <w:pPr>
        <w:tabs>
          <w:tab w:val="left" w:pos="2040"/>
        </w:tabs>
        <w:rPr>
          <w:rFonts w:ascii="Arial" w:eastAsia="Times New Roman" w:hAnsi="Arial" w:cs="Arial"/>
          <w:sz w:val="18"/>
          <w:szCs w:val="18"/>
          <w:lang w:eastAsia="cs-CZ"/>
        </w:rPr>
      </w:pPr>
    </w:p>
    <w:p w14:paraId="6F967DBF" w14:textId="77777777" w:rsidR="002B1D24" w:rsidRPr="000003D3" w:rsidRDefault="002B1D24" w:rsidP="002B1D24">
      <w:pPr>
        <w:pStyle w:val="Nadpis2"/>
        <w:rPr>
          <w:rFonts w:ascii="Arial" w:hAnsi="Arial" w:cs="Arial"/>
          <w:sz w:val="18"/>
          <w:szCs w:val="18"/>
        </w:rPr>
      </w:pPr>
      <w:r w:rsidRPr="000003D3">
        <w:rPr>
          <w:rFonts w:ascii="Arial" w:hAnsi="Arial" w:cs="Arial"/>
          <w:i/>
          <w:sz w:val="18"/>
          <w:szCs w:val="18"/>
        </w:rPr>
        <w:t xml:space="preserve">Príloha č. </w:t>
      </w:r>
      <w:r w:rsidRPr="000003D3">
        <w:rPr>
          <w:rFonts w:ascii="Arial" w:hAnsi="Arial" w:cs="Arial"/>
          <w:sz w:val="18"/>
          <w:szCs w:val="18"/>
        </w:rPr>
        <w:t>5</w:t>
      </w:r>
      <w:r w:rsidRPr="000003D3">
        <w:rPr>
          <w:rFonts w:ascii="Arial" w:hAnsi="Arial" w:cs="Arial"/>
          <w:sz w:val="18"/>
          <w:szCs w:val="18"/>
        </w:rPr>
        <w:tab/>
        <w:t xml:space="preserve">POSÚDENIE NÁVRHU NA ZMENU ROZSAHU PLNENIA ZMLUVY O DIELO </w:t>
      </w:r>
    </w:p>
    <w:p w14:paraId="7B630969" w14:textId="77777777" w:rsidR="002B1D24" w:rsidRPr="000003D3" w:rsidRDefault="002B1D24" w:rsidP="002B1D24">
      <w:pPr>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471E846F" w14:textId="77777777" w:rsidTr="00A0415C">
        <w:trPr>
          <w:trHeight w:val="290"/>
        </w:trPr>
        <w:tc>
          <w:tcPr>
            <w:tcW w:w="2680" w:type="dxa"/>
          </w:tcPr>
          <w:p w14:paraId="216CF942" w14:textId="77777777" w:rsidR="002B1D24" w:rsidRPr="000003D3" w:rsidRDefault="002B1D24" w:rsidP="00A0415C">
            <w:pPr>
              <w:rPr>
                <w:rFonts w:ascii="Arial" w:hAnsi="Arial" w:cs="Arial"/>
                <w:b/>
                <w:sz w:val="18"/>
                <w:szCs w:val="18"/>
              </w:rPr>
            </w:pPr>
            <w:r w:rsidRPr="000003D3">
              <w:rPr>
                <w:rFonts w:ascii="Arial" w:hAnsi="Arial" w:cs="Arial"/>
                <w:b/>
                <w:sz w:val="18"/>
                <w:szCs w:val="18"/>
              </w:rPr>
              <w:t>Číslo návrhu:</w:t>
            </w:r>
          </w:p>
        </w:tc>
        <w:tc>
          <w:tcPr>
            <w:tcW w:w="6372" w:type="dxa"/>
          </w:tcPr>
          <w:p w14:paraId="6CA3130B" w14:textId="77777777" w:rsidR="002B1D24" w:rsidRPr="000003D3" w:rsidRDefault="002B1D24" w:rsidP="00A0415C">
            <w:pPr>
              <w:rPr>
                <w:rFonts w:ascii="Arial" w:hAnsi="Arial" w:cs="Arial"/>
                <w:i/>
                <w:sz w:val="18"/>
                <w:szCs w:val="18"/>
              </w:rPr>
            </w:pPr>
          </w:p>
        </w:tc>
      </w:tr>
      <w:tr w:rsidR="002B1D24" w:rsidRPr="002B1D24" w14:paraId="37CB01CE" w14:textId="77777777" w:rsidTr="00A0415C">
        <w:trPr>
          <w:trHeight w:val="290"/>
        </w:trPr>
        <w:tc>
          <w:tcPr>
            <w:tcW w:w="2680" w:type="dxa"/>
          </w:tcPr>
          <w:p w14:paraId="78CB5E7A" w14:textId="77777777" w:rsidR="002B1D24" w:rsidRPr="000003D3" w:rsidRDefault="002B1D24" w:rsidP="00A0415C">
            <w:pPr>
              <w:rPr>
                <w:rFonts w:ascii="Arial" w:hAnsi="Arial" w:cs="Arial"/>
                <w:b/>
                <w:sz w:val="18"/>
                <w:szCs w:val="18"/>
              </w:rPr>
            </w:pPr>
            <w:r w:rsidRPr="000003D3">
              <w:rPr>
                <w:rFonts w:ascii="Arial" w:hAnsi="Arial" w:cs="Arial"/>
                <w:b/>
                <w:sz w:val="18"/>
                <w:szCs w:val="18"/>
              </w:rPr>
              <w:t>Číslo zmluvy o dielo:</w:t>
            </w:r>
          </w:p>
        </w:tc>
        <w:tc>
          <w:tcPr>
            <w:tcW w:w="6372" w:type="dxa"/>
          </w:tcPr>
          <w:p w14:paraId="2CF46B74" w14:textId="77777777" w:rsidR="002B1D24" w:rsidRPr="000003D3" w:rsidRDefault="002B1D24" w:rsidP="00A0415C">
            <w:pPr>
              <w:rPr>
                <w:rFonts w:ascii="Arial" w:hAnsi="Arial" w:cs="Arial"/>
                <w:i/>
                <w:sz w:val="18"/>
                <w:szCs w:val="18"/>
              </w:rPr>
            </w:pPr>
          </w:p>
        </w:tc>
      </w:tr>
      <w:tr w:rsidR="002B1D24" w:rsidRPr="002B1D24" w14:paraId="46F09660" w14:textId="77777777" w:rsidTr="00A0415C">
        <w:trPr>
          <w:trHeight w:val="290"/>
        </w:trPr>
        <w:tc>
          <w:tcPr>
            <w:tcW w:w="2680" w:type="dxa"/>
          </w:tcPr>
          <w:p w14:paraId="02110C50" w14:textId="77777777" w:rsidR="002B1D24" w:rsidRPr="000003D3" w:rsidRDefault="002B1D24" w:rsidP="00A0415C">
            <w:pPr>
              <w:rPr>
                <w:rFonts w:ascii="Arial" w:hAnsi="Arial" w:cs="Arial"/>
                <w:b/>
                <w:sz w:val="18"/>
                <w:szCs w:val="18"/>
              </w:rPr>
            </w:pPr>
            <w:r w:rsidRPr="000003D3">
              <w:rPr>
                <w:rFonts w:ascii="Arial" w:hAnsi="Arial" w:cs="Arial"/>
                <w:b/>
                <w:sz w:val="18"/>
                <w:szCs w:val="18"/>
              </w:rPr>
              <w:t>Stavba:</w:t>
            </w:r>
          </w:p>
        </w:tc>
        <w:tc>
          <w:tcPr>
            <w:tcW w:w="6372" w:type="dxa"/>
          </w:tcPr>
          <w:p w14:paraId="63120FAF" w14:textId="77777777" w:rsidR="002B1D24" w:rsidRPr="000003D3" w:rsidRDefault="002B1D24" w:rsidP="00A0415C">
            <w:pPr>
              <w:rPr>
                <w:rFonts w:ascii="Arial" w:hAnsi="Arial" w:cs="Arial"/>
                <w:i/>
                <w:sz w:val="18"/>
                <w:szCs w:val="18"/>
              </w:rPr>
            </w:pPr>
          </w:p>
        </w:tc>
      </w:tr>
      <w:tr w:rsidR="002B1D24" w:rsidRPr="002B1D24" w14:paraId="6030634B" w14:textId="77777777" w:rsidTr="00A0415C">
        <w:trPr>
          <w:trHeight w:val="290"/>
        </w:trPr>
        <w:tc>
          <w:tcPr>
            <w:tcW w:w="2680" w:type="dxa"/>
          </w:tcPr>
          <w:p w14:paraId="16C5BDA4" w14:textId="3645FD55" w:rsidR="002B1D24" w:rsidRPr="000003D3" w:rsidRDefault="002B1D24" w:rsidP="00A0415C">
            <w:pPr>
              <w:rPr>
                <w:rFonts w:ascii="Arial" w:hAnsi="Arial" w:cs="Arial"/>
                <w:b/>
                <w:sz w:val="18"/>
                <w:szCs w:val="18"/>
              </w:rPr>
            </w:pPr>
            <w:r>
              <w:rPr>
                <w:rFonts w:ascii="Arial" w:hAnsi="Arial" w:cs="Arial"/>
                <w:b/>
                <w:sz w:val="18"/>
                <w:szCs w:val="18"/>
              </w:rPr>
              <w:t>Dodáva</w:t>
            </w:r>
            <w:r w:rsidRPr="000003D3">
              <w:rPr>
                <w:rFonts w:ascii="Arial" w:hAnsi="Arial" w:cs="Arial"/>
                <w:b/>
                <w:sz w:val="18"/>
                <w:szCs w:val="18"/>
              </w:rPr>
              <w:t>teľ:</w:t>
            </w:r>
          </w:p>
        </w:tc>
        <w:tc>
          <w:tcPr>
            <w:tcW w:w="6372" w:type="dxa"/>
          </w:tcPr>
          <w:p w14:paraId="3B08EB1C" w14:textId="77777777" w:rsidR="002B1D24" w:rsidRPr="000003D3" w:rsidRDefault="002B1D24" w:rsidP="00A0415C">
            <w:pPr>
              <w:rPr>
                <w:rFonts w:ascii="Arial" w:hAnsi="Arial" w:cs="Arial"/>
                <w:i/>
                <w:sz w:val="18"/>
                <w:szCs w:val="18"/>
              </w:rPr>
            </w:pPr>
          </w:p>
        </w:tc>
      </w:tr>
    </w:tbl>
    <w:p w14:paraId="3B5E1115" w14:textId="77777777" w:rsidR="002B1D24" w:rsidRPr="000003D3" w:rsidRDefault="002B1D24" w:rsidP="002B1D24">
      <w:pPr>
        <w:rPr>
          <w:rFonts w:ascii="Arial" w:hAnsi="Arial" w:cs="Arial"/>
          <w:i/>
          <w:sz w:val="18"/>
          <w:szCs w:val="18"/>
        </w:rPr>
      </w:pPr>
      <w:r w:rsidRPr="000003D3">
        <w:rPr>
          <w:rFonts w:ascii="Arial" w:hAnsi="Arial" w:cs="Arial"/>
          <w:i/>
          <w:sz w:val="18"/>
          <w:szCs w:val="18"/>
        </w:rPr>
        <w:t>(Prosím dodržať štruktúru vo vzťahu ku každému dôvodu, na základe ktorého bolo potrebné vykonať naviac práce /ponížiť pôvodne plánované prác.)</w:t>
      </w:r>
    </w:p>
    <w:p w14:paraId="22C22E7E" w14:textId="77777777" w:rsidR="002B1D24" w:rsidRPr="000003D3" w:rsidRDefault="002B1D24" w:rsidP="002B1D24">
      <w:pPr>
        <w:jc w:val="both"/>
        <w:rPr>
          <w:rFonts w:ascii="Arial" w:hAnsi="Arial" w:cs="Arial"/>
          <w:sz w:val="18"/>
          <w:szCs w:val="18"/>
        </w:rPr>
      </w:pPr>
      <w:r w:rsidRPr="000003D3">
        <w:rPr>
          <w:rFonts w:ascii="Arial" w:hAnsi="Arial" w:cs="Arial"/>
          <w:sz w:val="18"/>
          <w:szCs w:val="18"/>
        </w:rPr>
        <w:t xml:space="preserve">Na kontrolnom dni dňa ......................... sa zistila potreba nižšie uvedenej zmeny rozsahu plnenia Zmluvy o dielo: </w:t>
      </w:r>
    </w:p>
    <w:p w14:paraId="0E7E65C7" w14:textId="77777777" w:rsidR="002B1D24" w:rsidRPr="000003D3" w:rsidRDefault="002B1D24" w:rsidP="002B1D24">
      <w:pPr>
        <w:pStyle w:val="Nadpis3"/>
        <w:rPr>
          <w:rFonts w:ascii="Arial" w:hAnsi="Arial" w:cs="Arial"/>
          <w:sz w:val="18"/>
          <w:szCs w:val="18"/>
        </w:rPr>
      </w:pPr>
      <w:r w:rsidRPr="000003D3">
        <w:rPr>
          <w:rFonts w:ascii="Arial" w:hAnsi="Arial" w:cs="Arial"/>
          <w:sz w:val="18"/>
          <w:szCs w:val="18"/>
        </w:rPr>
        <w:t>Popis zmeny:</w:t>
      </w:r>
    </w:p>
    <w:tbl>
      <w:tblPr>
        <w:tblStyle w:val="Mriekatabuky"/>
        <w:tblW w:w="0" w:type="auto"/>
        <w:tblLook w:val="04A0" w:firstRow="1" w:lastRow="0" w:firstColumn="1" w:lastColumn="0" w:noHBand="0" w:noVBand="1"/>
      </w:tblPr>
      <w:tblGrid>
        <w:gridCol w:w="8945"/>
      </w:tblGrid>
      <w:tr w:rsidR="002B1D24" w:rsidRPr="002B1D24" w14:paraId="56AA4F6B" w14:textId="77777777" w:rsidTr="00A0415C">
        <w:trPr>
          <w:trHeight w:val="3079"/>
        </w:trPr>
        <w:tc>
          <w:tcPr>
            <w:tcW w:w="8945" w:type="dxa"/>
          </w:tcPr>
          <w:p w14:paraId="22133A25" w14:textId="77777777" w:rsidR="002B1D24" w:rsidRPr="000003D3" w:rsidRDefault="002B1D24" w:rsidP="00A0415C">
            <w:pPr>
              <w:rPr>
                <w:rFonts w:ascii="Arial" w:hAnsi="Arial" w:cs="Arial"/>
                <w:i/>
                <w:sz w:val="18"/>
                <w:szCs w:val="18"/>
              </w:rPr>
            </w:pPr>
            <w:r w:rsidRPr="002B1D24">
              <w:rPr>
                <w:rFonts w:ascii="Arial" w:hAnsi="Arial" w:cs="Arial"/>
                <w:i/>
                <w:sz w:val="18"/>
                <w:szCs w:val="18"/>
              </w:rPr>
              <w:t xml:space="preserve">Tu popíšte vecne, jasne a technicky aké zmeny je potrebné v rozpočte vykonať (menej + naviac práce): </w:t>
            </w:r>
          </w:p>
        </w:tc>
      </w:tr>
    </w:tbl>
    <w:p w14:paraId="5EB59BA1" w14:textId="77777777" w:rsidR="002B1D24" w:rsidRPr="000003D3" w:rsidRDefault="002B1D24" w:rsidP="002B1D24">
      <w:pPr>
        <w:rPr>
          <w:rFonts w:ascii="Arial" w:hAnsi="Arial" w:cs="Arial"/>
          <w:sz w:val="18"/>
          <w:szCs w:val="18"/>
        </w:rPr>
      </w:pPr>
    </w:p>
    <w:p w14:paraId="78204E92" w14:textId="77777777" w:rsidR="002B1D24" w:rsidRPr="000003D3" w:rsidRDefault="002B1D24" w:rsidP="002B1D24">
      <w:pPr>
        <w:spacing w:before="360" w:after="0" w:line="240" w:lineRule="auto"/>
        <w:rPr>
          <w:rFonts w:ascii="Arial" w:hAnsi="Arial" w:cs="Arial"/>
          <w:b/>
          <w:sz w:val="18"/>
          <w:szCs w:val="18"/>
        </w:rPr>
      </w:pPr>
      <w:r w:rsidRPr="000003D3">
        <w:rPr>
          <w:rFonts w:ascii="Arial" w:hAnsi="Arial" w:cs="Arial"/>
          <w:b/>
          <w:sz w:val="18"/>
          <w:szCs w:val="18"/>
        </w:rPr>
        <w:t>Klasifikácia zmeny:</w:t>
      </w:r>
    </w:p>
    <w:p w14:paraId="0A732423" w14:textId="77777777" w:rsidR="002B1D24" w:rsidRPr="0060584F" w:rsidRDefault="002B1D24" w:rsidP="002B1D24">
      <w:pPr>
        <w:spacing w:after="60" w:line="240" w:lineRule="auto"/>
        <w:rPr>
          <w:rFonts w:ascii="Arial" w:hAnsi="Arial" w:cs="Arial"/>
          <w:i/>
          <w:sz w:val="18"/>
          <w:szCs w:val="18"/>
        </w:rPr>
      </w:pPr>
      <w:r w:rsidRPr="002B1D24">
        <w:rPr>
          <w:rFonts w:ascii="Arial" w:hAnsi="Arial" w:cs="Arial"/>
          <w:i/>
          <w:sz w:val="18"/>
          <w:szCs w:val="18"/>
        </w:rPr>
        <w:t>(označiť iba jedno konkrétne písmeno zodpovedajúce dôvodu predloženia návrhu na zmenu rozsahu plnenia(ďalej len "návrh").</w:t>
      </w:r>
    </w:p>
    <w:tbl>
      <w:tblPr>
        <w:tblStyle w:val="Mriekatabuky"/>
        <w:tblW w:w="0" w:type="auto"/>
        <w:tblLook w:val="04A0" w:firstRow="1" w:lastRow="0" w:firstColumn="1" w:lastColumn="0" w:noHBand="0" w:noVBand="1"/>
      </w:tblPr>
      <w:tblGrid>
        <w:gridCol w:w="562"/>
        <w:gridCol w:w="8500"/>
      </w:tblGrid>
      <w:tr w:rsidR="002B1D24" w:rsidRPr="002B1D24" w14:paraId="402D92F6" w14:textId="77777777" w:rsidTr="00A0415C">
        <w:sdt>
          <w:sdtPr>
            <w:rPr>
              <w:rFonts w:ascii="Arial" w:hAnsi="Arial" w:cs="Arial"/>
              <w:sz w:val="18"/>
              <w:szCs w:val="18"/>
            </w:rPr>
            <w:id w:val="423695651"/>
          </w:sdtPr>
          <w:sdtEndPr/>
          <w:sdtContent>
            <w:tc>
              <w:tcPr>
                <w:tcW w:w="562" w:type="dxa"/>
              </w:tcPr>
              <w:p w14:paraId="7E3E182B"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2F323870" w14:textId="48FC23F8"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chýbajúcich prác, ktoré neboli súčasťou verejným obstarávateľom zverejneného a </w:t>
            </w:r>
            <w:r>
              <w:rPr>
                <w:rFonts w:ascii="Arial" w:hAnsi="Arial" w:cs="Arial"/>
                <w:sz w:val="18"/>
                <w:szCs w:val="18"/>
              </w:rPr>
              <w:t>dodáva</w:t>
            </w:r>
            <w:r w:rsidRPr="000003D3">
              <w:rPr>
                <w:rFonts w:ascii="Arial" w:hAnsi="Arial" w:cs="Arial"/>
                <w:sz w:val="18"/>
                <w:szCs w:val="18"/>
              </w:rPr>
              <w:t>teľom oceneného výkazu výmer, avšak pre dokončenie diela je ich realizácia nevyhnutná</w:t>
            </w:r>
          </w:p>
          <w:p w14:paraId="34ABDC42" w14:textId="77777777" w:rsidR="002B1D24" w:rsidRPr="000003D3" w:rsidRDefault="002B1D24" w:rsidP="00A0415C">
            <w:pPr>
              <w:pStyle w:val="Odsekzoznamu"/>
              <w:ind w:left="184"/>
              <w:jc w:val="both"/>
              <w:rPr>
                <w:rFonts w:ascii="Arial" w:hAnsi="Arial" w:cs="Arial"/>
                <w:i/>
                <w:sz w:val="18"/>
                <w:szCs w:val="18"/>
              </w:rPr>
            </w:pPr>
            <w:r w:rsidRPr="002B1D24">
              <w:rPr>
                <w:rFonts w:ascii="Arial" w:hAnsi="Arial" w:cs="Arial"/>
                <w:i/>
                <w:sz w:val="18"/>
                <w:szCs w:val="18"/>
              </w:rPr>
              <w:t>(ide o zmenu zmluvy podľa § 18 ods. 3 zákona o verejnom obstarávaní)</w:t>
            </w:r>
          </w:p>
        </w:tc>
      </w:tr>
      <w:tr w:rsidR="002B1D24" w:rsidRPr="002B1D24" w14:paraId="39EE71C9" w14:textId="77777777" w:rsidTr="00A0415C">
        <w:sdt>
          <w:sdtPr>
            <w:rPr>
              <w:rFonts w:ascii="Arial" w:hAnsi="Arial" w:cs="Arial"/>
              <w:sz w:val="18"/>
              <w:szCs w:val="18"/>
            </w:rPr>
            <w:id w:val="492296912"/>
          </w:sdtPr>
          <w:sdtEndPr/>
          <w:sdtContent>
            <w:tc>
              <w:tcPr>
                <w:tcW w:w="562" w:type="dxa"/>
              </w:tcPr>
              <w:p w14:paraId="2F6BD00B"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56190651"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nemožnosti dodať / zapracovať pôvodné riešenie navrhnuté projektantom pričom projektant pri dodržaní odbornej starostlivosti o takejto potrebe mohol v čase spracovania PD vedieť (napr. nedôsledne vykonal obhliadku stavby alebo nevykonal potrebné sondy, ktoré by mohli odhaliť túto potrebu; tzv. chyby projektu)</w:t>
            </w:r>
          </w:p>
          <w:p w14:paraId="191446D7" w14:textId="77777777" w:rsidR="002B1D24" w:rsidRPr="000003D3" w:rsidRDefault="002B1D24" w:rsidP="00A0415C">
            <w:pPr>
              <w:pStyle w:val="Odsekzoznamu"/>
              <w:ind w:left="184"/>
              <w:jc w:val="both"/>
              <w:rPr>
                <w:rFonts w:ascii="Arial" w:hAnsi="Arial" w:cs="Arial"/>
                <w:i/>
                <w:sz w:val="18"/>
                <w:szCs w:val="18"/>
              </w:rPr>
            </w:pPr>
            <w:r w:rsidRPr="002B1D24">
              <w:rPr>
                <w:rFonts w:ascii="Arial" w:hAnsi="Arial" w:cs="Arial"/>
                <w:i/>
                <w:sz w:val="18"/>
                <w:szCs w:val="18"/>
              </w:rPr>
              <w:t>(ide o zmenu zmluvy podľa § 18 ods. 3 zákona o verejnom obstarávaní)</w:t>
            </w:r>
          </w:p>
        </w:tc>
      </w:tr>
      <w:tr w:rsidR="002B1D24" w:rsidRPr="002B1D24" w14:paraId="24062088" w14:textId="77777777" w:rsidTr="00A0415C">
        <w:sdt>
          <w:sdtPr>
            <w:rPr>
              <w:rFonts w:ascii="Arial" w:eastAsia="MS Gothic" w:hAnsi="Arial" w:cs="Arial"/>
              <w:sz w:val="18"/>
              <w:szCs w:val="18"/>
            </w:rPr>
            <w:id w:val="314922946"/>
          </w:sdtPr>
          <w:sdtEndPr/>
          <w:sdtContent>
            <w:tc>
              <w:tcPr>
                <w:tcW w:w="562" w:type="dxa"/>
              </w:tcPr>
              <w:p w14:paraId="0B8FF108"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2C1E7E8C" w14:textId="776E8D95"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nemožnosti dodať / zapracovať pôvodné riešenie navrhnuté projektantom a ocenené </w:t>
            </w:r>
            <w:r>
              <w:rPr>
                <w:rFonts w:ascii="Arial" w:hAnsi="Arial" w:cs="Arial"/>
                <w:sz w:val="18"/>
                <w:szCs w:val="18"/>
              </w:rPr>
              <w:t>dodáva</w:t>
            </w:r>
            <w:r w:rsidRPr="000003D3">
              <w:rPr>
                <w:rFonts w:ascii="Arial" w:hAnsi="Arial" w:cs="Arial"/>
                <w:sz w:val="18"/>
                <w:szCs w:val="18"/>
              </w:rPr>
              <w:t xml:space="preserve">teľom, pričom projektant pri dodržaní odbornej starostlivosti o takejto potrebe nemohol v čase spracovania PD vedieť </w:t>
            </w:r>
            <w:r w:rsidRPr="000003D3">
              <w:rPr>
                <w:rFonts w:ascii="Arial" w:hAnsi="Arial" w:cs="Arial"/>
                <w:i/>
                <w:sz w:val="18"/>
                <w:szCs w:val="18"/>
              </w:rPr>
              <w:t>(napr. vykonal sondy, ktoré neodhalili túto potrebu alebo z objektívnych dôvodov nebolo možné vykonať sondy, ktoré by túto potrebu odhalili)</w:t>
            </w:r>
          </w:p>
          <w:p w14:paraId="28E99501" w14:textId="77777777" w:rsidR="002B1D24" w:rsidRPr="000003D3" w:rsidRDefault="002B1D24" w:rsidP="00A0415C">
            <w:pPr>
              <w:ind w:left="-99"/>
              <w:jc w:val="both"/>
              <w:rPr>
                <w:rFonts w:ascii="Arial" w:hAnsi="Arial" w:cs="Arial"/>
                <w:i/>
                <w:sz w:val="18"/>
                <w:szCs w:val="18"/>
              </w:rPr>
            </w:pPr>
            <w:r w:rsidRPr="002B1D24">
              <w:rPr>
                <w:rFonts w:ascii="Arial" w:hAnsi="Arial" w:cs="Arial"/>
                <w:i/>
                <w:sz w:val="18"/>
                <w:szCs w:val="18"/>
              </w:rPr>
              <w:t xml:space="preserve">      (ide o zmenu zmluvy podľa § 18 ods. 1 písm. b) zákona o verejnom obstarávaní)</w:t>
            </w:r>
          </w:p>
        </w:tc>
      </w:tr>
      <w:tr w:rsidR="002B1D24" w:rsidRPr="002B1D24" w14:paraId="6589C3D4" w14:textId="77777777" w:rsidTr="00A0415C">
        <w:sdt>
          <w:sdtPr>
            <w:rPr>
              <w:rFonts w:ascii="Arial" w:eastAsia="MS Gothic" w:hAnsi="Arial" w:cs="Arial"/>
              <w:sz w:val="18"/>
              <w:szCs w:val="18"/>
            </w:rPr>
            <w:id w:val="266358528"/>
          </w:sdtPr>
          <w:sdtEndPr/>
          <w:sdtContent>
            <w:tc>
              <w:tcPr>
                <w:tcW w:w="562" w:type="dxa"/>
              </w:tcPr>
              <w:p w14:paraId="1A1ABABB"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0E7A49B0" w14:textId="5DD63E4E"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nemožnosti dodať / zapracovať pôvodné riešenie na</w:t>
            </w:r>
            <w:r w:rsidRPr="002B1D24">
              <w:rPr>
                <w:rFonts w:ascii="Arial" w:hAnsi="Arial" w:cs="Arial"/>
                <w:sz w:val="18"/>
                <w:szCs w:val="18"/>
              </w:rPr>
              <w:t xml:space="preserve">vrhnuté projektantom a ocenené </w:t>
            </w:r>
            <w:r>
              <w:rPr>
                <w:rFonts w:ascii="Arial" w:hAnsi="Arial" w:cs="Arial"/>
                <w:sz w:val="18"/>
                <w:szCs w:val="18"/>
              </w:rPr>
              <w:t>dodáva</w:t>
            </w:r>
            <w:r w:rsidRPr="000003D3">
              <w:rPr>
                <w:rFonts w:ascii="Arial" w:hAnsi="Arial" w:cs="Arial"/>
                <w:sz w:val="18"/>
                <w:szCs w:val="18"/>
              </w:rPr>
              <w:t xml:space="preserve">teľom, pričom zmeny vyplynula z okolností, ktoré projektant ani verejný obstarávateľ nemohli pri vynaložení náležitej starostlivosti predvídať a zmenou sa nemení charakter zmluvy </w:t>
            </w:r>
            <w:r w:rsidRPr="000003D3">
              <w:rPr>
                <w:rFonts w:ascii="Arial" w:hAnsi="Arial" w:cs="Arial"/>
                <w:i/>
                <w:sz w:val="18"/>
                <w:szCs w:val="18"/>
              </w:rPr>
              <w:t>(napr. napriek vykonaným sondám sa podložie správa inak ako geologický prieskum predpokladal)</w:t>
            </w:r>
          </w:p>
          <w:p w14:paraId="0469AFCB" w14:textId="77777777" w:rsidR="002B1D24" w:rsidRPr="000003D3" w:rsidRDefault="002B1D24" w:rsidP="00A0415C">
            <w:pPr>
              <w:pStyle w:val="Odsekzoznamu"/>
              <w:ind w:left="184"/>
              <w:jc w:val="both"/>
              <w:rPr>
                <w:rFonts w:ascii="Arial" w:hAnsi="Arial" w:cs="Arial"/>
                <w:i/>
                <w:sz w:val="18"/>
                <w:szCs w:val="18"/>
              </w:rPr>
            </w:pPr>
            <w:r w:rsidRPr="000003D3">
              <w:rPr>
                <w:rFonts w:ascii="Arial" w:hAnsi="Arial" w:cs="Arial"/>
                <w:sz w:val="18"/>
                <w:szCs w:val="18"/>
              </w:rPr>
              <w:t xml:space="preserve"> </w:t>
            </w:r>
            <w:r w:rsidRPr="002B1D24">
              <w:rPr>
                <w:rFonts w:ascii="Arial" w:hAnsi="Arial" w:cs="Arial"/>
                <w:i/>
                <w:sz w:val="18"/>
                <w:szCs w:val="18"/>
              </w:rPr>
              <w:t>(ide o zmenu zmluvy podľa § 18 ods. 1 písm. c) zákona o verejnom obstarávaní)</w:t>
            </w:r>
          </w:p>
        </w:tc>
      </w:tr>
      <w:tr w:rsidR="002B1D24" w:rsidRPr="002B1D24" w14:paraId="3DB971F3" w14:textId="77777777" w:rsidTr="00A0415C">
        <w:sdt>
          <w:sdtPr>
            <w:rPr>
              <w:rFonts w:ascii="Arial" w:hAnsi="Arial" w:cs="Arial"/>
              <w:sz w:val="18"/>
              <w:szCs w:val="18"/>
            </w:rPr>
            <w:id w:val="-759526454"/>
          </w:sdtPr>
          <w:sdtEndPr/>
          <w:sdtContent>
            <w:tc>
              <w:tcPr>
                <w:tcW w:w="562" w:type="dxa"/>
              </w:tcPr>
              <w:p w14:paraId="712A87FC"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07AFC4F0" w14:textId="588F2F2B"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nemožnosti dodať / zapracovať pôvodné riešenie navrhnuté projektantom a ocenené </w:t>
            </w:r>
            <w:r>
              <w:rPr>
                <w:rFonts w:ascii="Arial" w:hAnsi="Arial" w:cs="Arial"/>
                <w:sz w:val="18"/>
                <w:szCs w:val="18"/>
              </w:rPr>
              <w:t>dodáva</w:t>
            </w:r>
            <w:r w:rsidRPr="000003D3">
              <w:rPr>
                <w:rFonts w:ascii="Arial" w:hAnsi="Arial" w:cs="Arial"/>
                <w:sz w:val="18"/>
                <w:szCs w:val="18"/>
              </w:rPr>
              <w:t xml:space="preserve">teľom </w:t>
            </w:r>
            <w:r w:rsidRPr="000003D3">
              <w:rPr>
                <w:rFonts w:ascii="Arial" w:hAnsi="Arial" w:cs="Arial"/>
                <w:i/>
                <w:sz w:val="18"/>
                <w:szCs w:val="18"/>
              </w:rPr>
              <w:t>(napr. nadväzujúce materiály, o ktorých výmene sa neuvažovalo sú v zlom stave a nie je možné do nich kotviť / nadväzovať / pripájať navrhnuté materiály a pod.)</w:t>
            </w:r>
          </w:p>
          <w:p w14:paraId="7D22DE5C" w14:textId="77777777" w:rsidR="002B1D24" w:rsidRPr="000003D3" w:rsidRDefault="002B1D24" w:rsidP="00A0415C">
            <w:pPr>
              <w:pStyle w:val="Odsekzoznamu"/>
              <w:ind w:left="184"/>
              <w:jc w:val="both"/>
              <w:rPr>
                <w:rFonts w:ascii="Arial" w:hAnsi="Arial" w:cs="Arial"/>
                <w:sz w:val="18"/>
                <w:szCs w:val="18"/>
              </w:rPr>
            </w:pPr>
            <w:r w:rsidRPr="000003D3">
              <w:rPr>
                <w:rFonts w:ascii="Arial" w:hAnsi="Arial" w:cs="Arial"/>
                <w:i/>
                <w:sz w:val="18"/>
                <w:szCs w:val="18"/>
              </w:rPr>
              <w:t>(</w:t>
            </w:r>
            <w:r w:rsidRPr="002B1D24">
              <w:rPr>
                <w:rFonts w:ascii="Arial" w:hAnsi="Arial" w:cs="Arial"/>
                <w:i/>
                <w:sz w:val="18"/>
                <w:szCs w:val="18"/>
              </w:rPr>
              <w:t>ide o zmenu zmluvy podľa § 18 ods. 3 zákona o verejnom obstarávaní)</w:t>
            </w:r>
          </w:p>
        </w:tc>
      </w:tr>
      <w:tr w:rsidR="002B1D24" w:rsidRPr="002B1D24" w14:paraId="38B4853E" w14:textId="77777777" w:rsidTr="00A0415C">
        <w:sdt>
          <w:sdtPr>
            <w:rPr>
              <w:rFonts w:ascii="Arial" w:eastAsia="MS Gothic" w:hAnsi="Arial" w:cs="Arial"/>
              <w:sz w:val="18"/>
              <w:szCs w:val="18"/>
            </w:rPr>
            <w:id w:val="-1374924128"/>
          </w:sdtPr>
          <w:sdtEndPr/>
          <w:sdtContent>
            <w:tc>
              <w:tcPr>
                <w:tcW w:w="562" w:type="dxa"/>
              </w:tcPr>
              <w:p w14:paraId="0E553AF1"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76C2E3D9"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návrh z dôvodu potreby zmeny projektantom alebo uchádzačom navrhnutého materiálu, pričom sa plne zachováva ekonomická rovnováha zmluvy</w:t>
            </w:r>
          </w:p>
          <w:p w14:paraId="2DABF3CB" w14:textId="77777777" w:rsidR="002B1D24" w:rsidRPr="000003D3" w:rsidRDefault="002B1D24" w:rsidP="00A0415C">
            <w:pPr>
              <w:pStyle w:val="Odsekzoznamu"/>
              <w:ind w:left="184"/>
              <w:jc w:val="both"/>
              <w:rPr>
                <w:rFonts w:ascii="Arial" w:hAnsi="Arial" w:cs="Arial"/>
                <w:sz w:val="18"/>
                <w:szCs w:val="18"/>
              </w:rPr>
            </w:pPr>
            <w:r w:rsidRPr="000003D3">
              <w:rPr>
                <w:rFonts w:ascii="Arial" w:hAnsi="Arial" w:cs="Arial"/>
                <w:i/>
                <w:sz w:val="18"/>
                <w:szCs w:val="18"/>
              </w:rPr>
              <w:t>(</w:t>
            </w:r>
            <w:r w:rsidRPr="002B1D24">
              <w:rPr>
                <w:rFonts w:ascii="Arial" w:hAnsi="Arial" w:cs="Arial"/>
                <w:i/>
                <w:sz w:val="18"/>
                <w:szCs w:val="18"/>
              </w:rPr>
              <w:t>ide o zmenu zmluvy podľa § 18 ods. 1 písm. e) zákona o verejnom obstarávaní)</w:t>
            </w:r>
          </w:p>
        </w:tc>
      </w:tr>
      <w:tr w:rsidR="002B1D24" w:rsidRPr="002B1D24" w14:paraId="74790B61" w14:textId="77777777" w:rsidTr="00A0415C">
        <w:sdt>
          <w:sdtPr>
            <w:rPr>
              <w:rFonts w:ascii="Arial" w:hAnsi="Arial" w:cs="Arial"/>
              <w:sz w:val="18"/>
              <w:szCs w:val="18"/>
            </w:rPr>
            <w:id w:val="404963332"/>
          </w:sdtPr>
          <w:sdtEndPr/>
          <w:sdtContent>
            <w:tc>
              <w:tcPr>
                <w:tcW w:w="562" w:type="dxa"/>
              </w:tcPr>
              <w:p w14:paraId="006874D8"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4257235D"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poskytnutia podstatne výhodnejších podmienok ako pri pôvodnom materiáli/výrobku/tovare </w:t>
            </w:r>
            <w:r w:rsidRPr="000003D3">
              <w:rPr>
                <w:rFonts w:ascii="Arial" w:hAnsi="Arial" w:cs="Arial"/>
                <w:i/>
                <w:sz w:val="18"/>
                <w:szCs w:val="18"/>
              </w:rPr>
              <w:t>(napr. predĺžená záruka, náhrada prispeje k zníženiu nákladov objednávateľa pri jej inštalácii, alebo pri spustení do prevádzky, alebo pri užívaní, alebo pri údržbe, a pod., výhodnejšie podmienky musia byť deklaratórne uvedené v časti návrhu "Konkrétne zdôvodnenie zmeny")</w:t>
            </w:r>
          </w:p>
          <w:p w14:paraId="23F476AA" w14:textId="77777777" w:rsidR="002B1D24" w:rsidRPr="000003D3" w:rsidRDefault="002B1D24" w:rsidP="00A0415C">
            <w:pPr>
              <w:pStyle w:val="Odsekzoznamu"/>
              <w:ind w:left="184"/>
              <w:jc w:val="both"/>
              <w:rPr>
                <w:rFonts w:ascii="Arial" w:hAnsi="Arial" w:cs="Arial"/>
                <w:sz w:val="18"/>
                <w:szCs w:val="18"/>
              </w:rPr>
            </w:pPr>
            <w:r w:rsidRPr="002B1D24">
              <w:rPr>
                <w:rFonts w:ascii="Arial" w:hAnsi="Arial" w:cs="Arial"/>
                <w:i/>
                <w:sz w:val="18"/>
                <w:szCs w:val="18"/>
              </w:rPr>
              <w:t>(ide o zmenu zmluvy podľa § 18 ods. 1 písm. c) zákona o verejnom obstarávaní)</w:t>
            </w:r>
          </w:p>
        </w:tc>
      </w:tr>
      <w:tr w:rsidR="002B1D24" w:rsidRPr="002B1D24" w14:paraId="465DF42D" w14:textId="77777777" w:rsidTr="00A0415C">
        <w:sdt>
          <w:sdtPr>
            <w:rPr>
              <w:rFonts w:ascii="Arial" w:hAnsi="Arial" w:cs="Arial"/>
              <w:sz w:val="18"/>
              <w:szCs w:val="18"/>
            </w:rPr>
            <w:id w:val="635220092"/>
          </w:sdtPr>
          <w:sdtEndPr/>
          <w:sdtContent>
            <w:tc>
              <w:tcPr>
                <w:tcW w:w="562" w:type="dxa"/>
              </w:tcPr>
              <w:p w14:paraId="62B68E35" w14:textId="77777777" w:rsidR="002B1D24" w:rsidRPr="000003D3" w:rsidRDefault="002B1D24" w:rsidP="00A0415C">
                <w:pPr>
                  <w:jc w:val="center"/>
                  <w:rPr>
                    <w:rFonts w:ascii="Arial"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107A7EC5"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návrh z dôvodu zmeny legislatívy </w:t>
            </w:r>
            <w:r w:rsidRPr="000003D3">
              <w:rPr>
                <w:rFonts w:ascii="Arial" w:hAnsi="Arial" w:cs="Arial"/>
                <w:i/>
                <w:sz w:val="18"/>
                <w:szCs w:val="18"/>
              </w:rPr>
              <w:t>(zmena musí prispieť k súladu projektu so zmenenou legislatívou, čo musí byť deklaratórne uvedené v časti návrhu "Konkrétne zdôvodnenie zmeny, ide napr. o navýšenie počtu, resp. zvýšenie kvalitatívnych parametrov pôvodných materiálov/výrobkov/tovarov a pod.)</w:t>
            </w:r>
          </w:p>
        </w:tc>
      </w:tr>
      <w:tr w:rsidR="002B1D24" w:rsidRPr="002B1D24" w14:paraId="1274F72D" w14:textId="77777777" w:rsidTr="00A0415C">
        <w:sdt>
          <w:sdtPr>
            <w:rPr>
              <w:rFonts w:ascii="Arial" w:eastAsia="MS Gothic" w:hAnsi="Arial" w:cs="Arial"/>
              <w:sz w:val="18"/>
              <w:szCs w:val="18"/>
            </w:rPr>
            <w:id w:val="1830861580"/>
          </w:sdtPr>
          <w:sdtEndPr/>
          <w:sdtContent>
            <w:tc>
              <w:tcPr>
                <w:tcW w:w="562" w:type="dxa"/>
              </w:tcPr>
              <w:p w14:paraId="1D6D4D6C" w14:textId="77777777" w:rsidR="002B1D24" w:rsidRPr="000003D3" w:rsidRDefault="002B1D24" w:rsidP="00A0415C">
                <w:pPr>
                  <w:jc w:val="center"/>
                  <w:rPr>
                    <w:rFonts w:ascii="Arial" w:eastAsia="MS Gothic"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053FF15E"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 xml:space="preserve">odstránenie zistených zrejmých chýb v písaní </w:t>
            </w:r>
            <w:r w:rsidRPr="000003D3">
              <w:rPr>
                <w:rFonts w:ascii="Arial" w:hAnsi="Arial" w:cs="Arial"/>
                <w:i/>
                <w:sz w:val="18"/>
                <w:szCs w:val="18"/>
              </w:rPr>
              <w:t>(nepodstatná zmena/oprava označenia/názvu materiálu/výrobku/tovaru resp. výrobcu v zmluvnom rozpočte, nejedná sa o zámenu pôvodného materiálu/výrobku/tovaru, resp. výrobcu)</w:t>
            </w:r>
          </w:p>
          <w:p w14:paraId="011B616B" w14:textId="77777777" w:rsidR="002B1D24" w:rsidRPr="000003D3" w:rsidRDefault="002B1D24" w:rsidP="00A0415C">
            <w:pPr>
              <w:pStyle w:val="Odsekzoznamu"/>
              <w:ind w:left="184"/>
              <w:jc w:val="both"/>
              <w:rPr>
                <w:rFonts w:ascii="Arial" w:hAnsi="Arial" w:cs="Arial"/>
                <w:sz w:val="18"/>
                <w:szCs w:val="18"/>
              </w:rPr>
            </w:pPr>
            <w:r w:rsidRPr="000003D3">
              <w:rPr>
                <w:rFonts w:ascii="Arial" w:hAnsi="Arial" w:cs="Arial"/>
                <w:i/>
                <w:sz w:val="18"/>
                <w:szCs w:val="18"/>
              </w:rPr>
              <w:t>(</w:t>
            </w:r>
            <w:r w:rsidRPr="002B1D24">
              <w:rPr>
                <w:rFonts w:ascii="Arial" w:hAnsi="Arial" w:cs="Arial"/>
                <w:i/>
                <w:sz w:val="18"/>
                <w:szCs w:val="18"/>
              </w:rPr>
              <w:t>ide o zmenu zmluvy podľa § 18 ods. 1 písm. e) zákona o verejnom obstarávaní)</w:t>
            </w:r>
          </w:p>
        </w:tc>
      </w:tr>
      <w:tr w:rsidR="002B1D24" w:rsidRPr="002B1D24" w14:paraId="67B2C89B" w14:textId="77777777" w:rsidTr="00A0415C">
        <w:trPr>
          <w:trHeight w:val="1149"/>
        </w:trPr>
        <w:sdt>
          <w:sdtPr>
            <w:rPr>
              <w:rFonts w:ascii="Arial" w:eastAsia="MS Gothic" w:hAnsi="Arial" w:cs="Arial"/>
              <w:sz w:val="18"/>
              <w:szCs w:val="18"/>
            </w:rPr>
            <w:id w:val="-1966038031"/>
          </w:sdtPr>
          <w:sdtEndPr/>
          <w:sdtContent>
            <w:tc>
              <w:tcPr>
                <w:tcW w:w="562" w:type="dxa"/>
              </w:tcPr>
              <w:p w14:paraId="2C3B40C2" w14:textId="77777777" w:rsidR="002B1D24" w:rsidRPr="000003D3" w:rsidRDefault="002B1D24" w:rsidP="00A0415C">
                <w:pPr>
                  <w:jc w:val="center"/>
                  <w:rPr>
                    <w:rFonts w:ascii="Arial" w:eastAsia="MS Gothic" w:hAnsi="Arial" w:cs="Arial"/>
                    <w:sz w:val="18"/>
                    <w:szCs w:val="18"/>
                  </w:rPr>
                </w:pPr>
                <w:r w:rsidRPr="000003D3">
                  <w:rPr>
                    <w:rFonts w:ascii="Segoe UI Symbol" w:eastAsia="MS Gothic" w:hAnsi="Segoe UI Symbol" w:cs="Segoe UI Symbol"/>
                    <w:sz w:val="18"/>
                    <w:szCs w:val="18"/>
                  </w:rPr>
                  <w:t>☐</w:t>
                </w:r>
              </w:p>
            </w:tc>
          </w:sdtContent>
        </w:sdt>
        <w:tc>
          <w:tcPr>
            <w:tcW w:w="8500" w:type="dxa"/>
          </w:tcPr>
          <w:p w14:paraId="7830156C" w14:textId="77777777" w:rsidR="002B1D24" w:rsidRPr="000003D3" w:rsidRDefault="002B1D24" w:rsidP="002B1D24">
            <w:pPr>
              <w:pStyle w:val="Odsekzoznamu"/>
              <w:numPr>
                <w:ilvl w:val="0"/>
                <w:numId w:val="61"/>
              </w:numPr>
              <w:ind w:left="184" w:hanging="283"/>
              <w:jc w:val="both"/>
              <w:rPr>
                <w:rFonts w:ascii="Arial" w:hAnsi="Arial" w:cs="Arial"/>
                <w:sz w:val="18"/>
                <w:szCs w:val="18"/>
              </w:rPr>
            </w:pPr>
            <w:r w:rsidRPr="000003D3">
              <w:rPr>
                <w:rFonts w:ascii="Arial" w:hAnsi="Arial" w:cs="Arial"/>
                <w:sz w:val="18"/>
                <w:szCs w:val="18"/>
              </w:rPr>
              <w:t>iné:</w:t>
            </w:r>
          </w:p>
        </w:tc>
      </w:tr>
    </w:tbl>
    <w:p w14:paraId="50C6C7FC" w14:textId="77777777" w:rsidR="002B1D24" w:rsidRPr="000003D3" w:rsidRDefault="002B1D24" w:rsidP="002B1D24">
      <w:pPr>
        <w:rPr>
          <w:rFonts w:ascii="Arial" w:hAnsi="Arial" w:cs="Arial"/>
          <w:sz w:val="18"/>
          <w:szCs w:val="18"/>
        </w:rPr>
      </w:pPr>
    </w:p>
    <w:tbl>
      <w:tblPr>
        <w:tblStyle w:val="Mriekatabuky"/>
        <w:tblW w:w="9071" w:type="dxa"/>
        <w:tblLook w:val="04A0" w:firstRow="1" w:lastRow="0" w:firstColumn="1" w:lastColumn="0" w:noHBand="0" w:noVBand="1"/>
      </w:tblPr>
      <w:tblGrid>
        <w:gridCol w:w="9071"/>
      </w:tblGrid>
      <w:tr w:rsidR="002B1D24" w:rsidRPr="002B1D24" w14:paraId="2895AF70" w14:textId="77777777" w:rsidTr="00A0415C">
        <w:trPr>
          <w:trHeight w:val="2633"/>
        </w:trPr>
        <w:tc>
          <w:tcPr>
            <w:tcW w:w="9071" w:type="dxa"/>
          </w:tcPr>
          <w:p w14:paraId="74F2FB0A" w14:textId="77777777" w:rsidR="002B1D24" w:rsidRPr="000003D3" w:rsidRDefault="002B1D24" w:rsidP="00A0415C">
            <w:pPr>
              <w:rPr>
                <w:rFonts w:ascii="Arial" w:hAnsi="Arial" w:cs="Arial"/>
                <w:i/>
                <w:sz w:val="18"/>
                <w:szCs w:val="18"/>
              </w:rPr>
            </w:pPr>
            <w:r w:rsidRPr="000003D3">
              <w:rPr>
                <w:rFonts w:ascii="Arial" w:hAnsi="Arial" w:cs="Arial"/>
                <w:i/>
                <w:sz w:val="18"/>
                <w:szCs w:val="18"/>
              </w:rPr>
              <w:t>Tu popíšte z akého dôvodu a prečo vznikla potreba daných prác – vecne, jasne a technicky čo a prečo je potrebné urobiť:</w:t>
            </w:r>
          </w:p>
        </w:tc>
      </w:tr>
    </w:tbl>
    <w:p w14:paraId="11781875" w14:textId="77777777" w:rsidR="002B1D24" w:rsidRPr="000003D3" w:rsidRDefault="002B1D24" w:rsidP="002B1D24">
      <w:pPr>
        <w:rPr>
          <w:rFonts w:ascii="Arial" w:hAnsi="Arial" w:cs="Arial"/>
          <w:sz w:val="18"/>
          <w:szCs w:val="18"/>
        </w:rPr>
      </w:pPr>
    </w:p>
    <w:p w14:paraId="474EFFE5" w14:textId="77777777" w:rsidR="002B1D24" w:rsidRPr="000003D3" w:rsidRDefault="002B1D24" w:rsidP="002B1D24">
      <w:pPr>
        <w:rPr>
          <w:rFonts w:ascii="Arial" w:hAnsi="Arial" w:cs="Arial"/>
          <w:b/>
          <w:sz w:val="18"/>
          <w:szCs w:val="18"/>
        </w:rPr>
      </w:pPr>
      <w:r w:rsidRPr="000003D3">
        <w:rPr>
          <w:rFonts w:ascii="Arial" w:hAnsi="Arial" w:cs="Arial"/>
          <w:b/>
          <w:sz w:val="18"/>
          <w:szCs w:val="18"/>
        </w:rPr>
        <w:t xml:space="preserve">Môže mať navrhovaná zmena vplyv na poradie ponúk predložených vo verejnom obstarávaní: </w:t>
      </w:r>
    </w:p>
    <w:p w14:paraId="3CBBC14B" w14:textId="77777777" w:rsidR="002B1D24" w:rsidRPr="000003D3" w:rsidRDefault="002B1D24" w:rsidP="002B1D24">
      <w:pPr>
        <w:pStyle w:val="Odsekzoznamu"/>
        <w:numPr>
          <w:ilvl w:val="0"/>
          <w:numId w:val="64"/>
        </w:numPr>
        <w:spacing w:after="160" w:line="259" w:lineRule="auto"/>
        <w:rPr>
          <w:rFonts w:ascii="Arial" w:hAnsi="Arial" w:cs="Arial"/>
          <w:sz w:val="18"/>
          <w:szCs w:val="18"/>
        </w:rPr>
      </w:pPr>
      <w:r w:rsidRPr="000003D3">
        <w:rPr>
          <w:rFonts w:ascii="Arial" w:hAnsi="Arial" w:cs="Arial"/>
          <w:sz w:val="18"/>
          <w:szCs w:val="18"/>
        </w:rPr>
        <w:t xml:space="preserve">áno </w:t>
      </w:r>
    </w:p>
    <w:p w14:paraId="09F33091" w14:textId="77777777" w:rsidR="002B1D24" w:rsidRPr="000003D3" w:rsidRDefault="002B1D24" w:rsidP="002B1D24">
      <w:pPr>
        <w:pStyle w:val="Odsekzoznamu"/>
        <w:numPr>
          <w:ilvl w:val="0"/>
          <w:numId w:val="64"/>
        </w:numPr>
        <w:spacing w:after="160" w:line="259" w:lineRule="auto"/>
        <w:rPr>
          <w:rFonts w:ascii="Arial" w:hAnsi="Arial" w:cs="Arial"/>
          <w:sz w:val="18"/>
          <w:szCs w:val="18"/>
        </w:rPr>
      </w:pPr>
      <w:r w:rsidRPr="000003D3">
        <w:rPr>
          <w:rFonts w:ascii="Arial" w:hAnsi="Arial" w:cs="Arial"/>
          <w:sz w:val="18"/>
          <w:szCs w:val="18"/>
        </w:rPr>
        <w:t>nie</w:t>
      </w:r>
    </w:p>
    <w:tbl>
      <w:tblPr>
        <w:tblStyle w:val="Mriekatabuky"/>
        <w:tblW w:w="0" w:type="auto"/>
        <w:tblLook w:val="04A0" w:firstRow="1" w:lastRow="0" w:firstColumn="1" w:lastColumn="0" w:noHBand="0" w:noVBand="1"/>
      </w:tblPr>
      <w:tblGrid>
        <w:gridCol w:w="8978"/>
      </w:tblGrid>
      <w:tr w:rsidR="002B1D24" w:rsidRPr="002B1D24" w14:paraId="3EB93F49" w14:textId="77777777" w:rsidTr="00A0415C">
        <w:trPr>
          <w:trHeight w:val="2037"/>
        </w:trPr>
        <w:tc>
          <w:tcPr>
            <w:tcW w:w="8978" w:type="dxa"/>
          </w:tcPr>
          <w:p w14:paraId="519AE7BE" w14:textId="77777777" w:rsidR="002B1D24" w:rsidRPr="000003D3" w:rsidRDefault="002B1D24" w:rsidP="00A0415C">
            <w:pPr>
              <w:rPr>
                <w:rFonts w:ascii="Arial" w:hAnsi="Arial" w:cs="Arial"/>
                <w:sz w:val="18"/>
                <w:szCs w:val="18"/>
              </w:rPr>
            </w:pPr>
            <w:r w:rsidRPr="000003D3">
              <w:rPr>
                <w:rFonts w:ascii="Arial" w:hAnsi="Arial" w:cs="Arial"/>
                <w:i/>
                <w:sz w:val="18"/>
                <w:szCs w:val="18"/>
              </w:rPr>
              <w:t>Tu uveďte, ako ste dospeli k danému záveru (napr. prepočítali ste pôvodné ponuky po zmene množstiev; potreba nemohla byť známa v čase obstarávania; ide len o zmenu materiálov v rovnakej cenovej hladine a pod):</w:t>
            </w:r>
          </w:p>
        </w:tc>
      </w:tr>
    </w:tbl>
    <w:p w14:paraId="63BDB67F" w14:textId="77777777" w:rsidR="002B1D24" w:rsidRPr="000003D3" w:rsidRDefault="002B1D24" w:rsidP="002B1D24">
      <w:pPr>
        <w:rPr>
          <w:rFonts w:ascii="Arial" w:hAnsi="Arial" w:cs="Arial"/>
          <w:sz w:val="18"/>
          <w:szCs w:val="18"/>
        </w:rPr>
      </w:pPr>
    </w:p>
    <w:p w14:paraId="000F2452" w14:textId="77777777" w:rsidR="002B1D24" w:rsidRPr="000003D3" w:rsidRDefault="002B1D24" w:rsidP="002B1D24">
      <w:pPr>
        <w:rPr>
          <w:rFonts w:ascii="Arial" w:hAnsi="Arial" w:cs="Arial"/>
          <w:sz w:val="18"/>
          <w:szCs w:val="18"/>
        </w:rPr>
      </w:pPr>
      <w:r w:rsidRPr="000003D3">
        <w:rPr>
          <w:rFonts w:ascii="Arial" w:hAnsi="Arial" w:cs="Arial"/>
          <w:sz w:val="18"/>
          <w:szCs w:val="18"/>
        </w:rPr>
        <w:t>Celkové vyčíslenie prác osobitne za každý dôvod:</w:t>
      </w:r>
    </w:p>
    <w:tbl>
      <w:tblPr>
        <w:tblStyle w:val="Mriekatabuky"/>
        <w:tblW w:w="0" w:type="auto"/>
        <w:tblLook w:val="04A0" w:firstRow="1" w:lastRow="0" w:firstColumn="1" w:lastColumn="0" w:noHBand="0" w:noVBand="1"/>
      </w:tblPr>
      <w:tblGrid>
        <w:gridCol w:w="3964"/>
        <w:gridCol w:w="2977"/>
        <w:gridCol w:w="2121"/>
      </w:tblGrid>
      <w:tr w:rsidR="002B1D24" w:rsidRPr="002B1D24" w14:paraId="32940E3A" w14:textId="77777777" w:rsidTr="00A0415C">
        <w:tc>
          <w:tcPr>
            <w:tcW w:w="3964" w:type="dxa"/>
          </w:tcPr>
          <w:p w14:paraId="5FF10CC4" w14:textId="77777777" w:rsidR="002B1D24" w:rsidRPr="000003D3" w:rsidRDefault="002B1D24" w:rsidP="00A0415C">
            <w:pPr>
              <w:jc w:val="center"/>
              <w:rPr>
                <w:rFonts w:ascii="Arial" w:hAnsi="Arial" w:cs="Arial"/>
                <w:b/>
                <w:sz w:val="18"/>
                <w:szCs w:val="18"/>
              </w:rPr>
            </w:pPr>
            <w:r w:rsidRPr="000003D3">
              <w:rPr>
                <w:rFonts w:ascii="Arial" w:hAnsi="Arial" w:cs="Arial"/>
                <w:b/>
                <w:sz w:val="18"/>
                <w:szCs w:val="18"/>
              </w:rPr>
              <w:t>Klasifikácia dôvodu</w:t>
            </w:r>
          </w:p>
        </w:tc>
        <w:tc>
          <w:tcPr>
            <w:tcW w:w="2977" w:type="dxa"/>
          </w:tcPr>
          <w:p w14:paraId="3D83B723" w14:textId="77777777" w:rsidR="002B1D24" w:rsidRPr="000003D3" w:rsidRDefault="002B1D24" w:rsidP="00A0415C">
            <w:pPr>
              <w:jc w:val="center"/>
              <w:rPr>
                <w:rFonts w:ascii="Arial" w:hAnsi="Arial" w:cs="Arial"/>
                <w:b/>
                <w:sz w:val="18"/>
                <w:szCs w:val="18"/>
              </w:rPr>
            </w:pPr>
            <w:r w:rsidRPr="000003D3">
              <w:rPr>
                <w:rFonts w:ascii="Arial" w:hAnsi="Arial" w:cs="Arial"/>
                <w:b/>
                <w:sz w:val="18"/>
                <w:szCs w:val="18"/>
              </w:rPr>
              <w:t>Celková hodnota zmeny v € bez DPH</w:t>
            </w:r>
          </w:p>
        </w:tc>
        <w:tc>
          <w:tcPr>
            <w:tcW w:w="2121" w:type="dxa"/>
          </w:tcPr>
          <w:p w14:paraId="01158B77" w14:textId="77777777" w:rsidR="002B1D24" w:rsidRPr="000003D3" w:rsidRDefault="002B1D24" w:rsidP="00A0415C">
            <w:pPr>
              <w:jc w:val="center"/>
              <w:rPr>
                <w:rFonts w:ascii="Arial" w:hAnsi="Arial" w:cs="Arial"/>
                <w:b/>
                <w:sz w:val="18"/>
                <w:szCs w:val="18"/>
              </w:rPr>
            </w:pPr>
            <w:r w:rsidRPr="000003D3">
              <w:rPr>
                <w:rFonts w:ascii="Arial" w:hAnsi="Arial" w:cs="Arial"/>
                <w:b/>
                <w:sz w:val="18"/>
                <w:szCs w:val="18"/>
              </w:rPr>
              <w:t>% vyjadrenie oproti hodnote Zmluvy o dielo</w:t>
            </w:r>
          </w:p>
        </w:tc>
      </w:tr>
      <w:tr w:rsidR="002B1D24" w:rsidRPr="002B1D24" w14:paraId="234B8BB9" w14:textId="77777777" w:rsidTr="00A0415C">
        <w:tc>
          <w:tcPr>
            <w:tcW w:w="3964" w:type="dxa"/>
          </w:tcPr>
          <w:p w14:paraId="74F2912C"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1 písm. b)</w:t>
            </w:r>
          </w:p>
        </w:tc>
        <w:tc>
          <w:tcPr>
            <w:tcW w:w="2977" w:type="dxa"/>
          </w:tcPr>
          <w:p w14:paraId="18B842FB" w14:textId="77777777" w:rsidR="002B1D24" w:rsidRPr="000003D3" w:rsidRDefault="002B1D24" w:rsidP="00A0415C">
            <w:pPr>
              <w:rPr>
                <w:rFonts w:ascii="Arial" w:hAnsi="Arial" w:cs="Arial"/>
                <w:sz w:val="18"/>
                <w:szCs w:val="18"/>
              </w:rPr>
            </w:pPr>
          </w:p>
        </w:tc>
        <w:tc>
          <w:tcPr>
            <w:tcW w:w="2121" w:type="dxa"/>
            <w:vMerge w:val="restart"/>
          </w:tcPr>
          <w:p w14:paraId="6FEE47F6" w14:textId="77777777" w:rsidR="002B1D24" w:rsidRPr="000003D3" w:rsidRDefault="002B1D24" w:rsidP="00A0415C">
            <w:pPr>
              <w:rPr>
                <w:rFonts w:ascii="Arial" w:hAnsi="Arial" w:cs="Arial"/>
                <w:sz w:val="18"/>
                <w:szCs w:val="18"/>
              </w:rPr>
            </w:pPr>
          </w:p>
        </w:tc>
      </w:tr>
      <w:tr w:rsidR="002B1D24" w:rsidRPr="002B1D24" w14:paraId="7BE0673B" w14:textId="77777777" w:rsidTr="00A0415C">
        <w:tc>
          <w:tcPr>
            <w:tcW w:w="3964" w:type="dxa"/>
          </w:tcPr>
          <w:p w14:paraId="243C0CA7"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2EBE3158" w14:textId="77777777" w:rsidR="002B1D24" w:rsidRPr="000003D3" w:rsidRDefault="002B1D24" w:rsidP="00A0415C">
            <w:pPr>
              <w:rPr>
                <w:rFonts w:ascii="Arial" w:hAnsi="Arial" w:cs="Arial"/>
                <w:sz w:val="18"/>
                <w:szCs w:val="18"/>
              </w:rPr>
            </w:pPr>
          </w:p>
        </w:tc>
        <w:tc>
          <w:tcPr>
            <w:tcW w:w="2121" w:type="dxa"/>
            <w:vMerge/>
          </w:tcPr>
          <w:p w14:paraId="5177CC2B" w14:textId="77777777" w:rsidR="002B1D24" w:rsidRPr="000003D3" w:rsidRDefault="002B1D24" w:rsidP="00A0415C">
            <w:pPr>
              <w:rPr>
                <w:rFonts w:ascii="Arial" w:hAnsi="Arial" w:cs="Arial"/>
                <w:sz w:val="18"/>
                <w:szCs w:val="18"/>
              </w:rPr>
            </w:pPr>
          </w:p>
        </w:tc>
      </w:tr>
      <w:tr w:rsidR="002B1D24" w:rsidRPr="002B1D24" w14:paraId="205003C4" w14:textId="77777777" w:rsidTr="00A0415C">
        <w:tc>
          <w:tcPr>
            <w:tcW w:w="3964" w:type="dxa"/>
          </w:tcPr>
          <w:p w14:paraId="6AE54BED"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799EA8EC" w14:textId="77777777" w:rsidR="002B1D24" w:rsidRPr="000003D3" w:rsidRDefault="002B1D24" w:rsidP="00A0415C">
            <w:pPr>
              <w:rPr>
                <w:rFonts w:ascii="Arial" w:hAnsi="Arial" w:cs="Arial"/>
                <w:sz w:val="18"/>
                <w:szCs w:val="18"/>
              </w:rPr>
            </w:pPr>
          </w:p>
        </w:tc>
        <w:tc>
          <w:tcPr>
            <w:tcW w:w="2121" w:type="dxa"/>
            <w:vMerge/>
          </w:tcPr>
          <w:p w14:paraId="56C3603E" w14:textId="77777777" w:rsidR="002B1D24" w:rsidRPr="000003D3" w:rsidRDefault="002B1D24" w:rsidP="00A0415C">
            <w:pPr>
              <w:rPr>
                <w:rFonts w:ascii="Arial" w:hAnsi="Arial" w:cs="Arial"/>
                <w:sz w:val="18"/>
                <w:szCs w:val="18"/>
              </w:rPr>
            </w:pPr>
          </w:p>
        </w:tc>
      </w:tr>
      <w:tr w:rsidR="002B1D24" w:rsidRPr="002B1D24" w14:paraId="70828EAB" w14:textId="77777777" w:rsidTr="00A0415C">
        <w:tc>
          <w:tcPr>
            <w:tcW w:w="3964" w:type="dxa"/>
          </w:tcPr>
          <w:p w14:paraId="38AD367E"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1 písm. c)</w:t>
            </w:r>
          </w:p>
        </w:tc>
        <w:tc>
          <w:tcPr>
            <w:tcW w:w="2977" w:type="dxa"/>
          </w:tcPr>
          <w:p w14:paraId="681053C4" w14:textId="77777777" w:rsidR="002B1D24" w:rsidRPr="000003D3" w:rsidRDefault="002B1D24" w:rsidP="00A0415C">
            <w:pPr>
              <w:rPr>
                <w:rFonts w:ascii="Arial" w:hAnsi="Arial" w:cs="Arial"/>
                <w:sz w:val="18"/>
                <w:szCs w:val="18"/>
              </w:rPr>
            </w:pPr>
          </w:p>
        </w:tc>
        <w:tc>
          <w:tcPr>
            <w:tcW w:w="2121" w:type="dxa"/>
            <w:vMerge w:val="restart"/>
          </w:tcPr>
          <w:p w14:paraId="556A77CB" w14:textId="77777777" w:rsidR="002B1D24" w:rsidRPr="000003D3" w:rsidRDefault="002B1D24" w:rsidP="00A0415C">
            <w:pPr>
              <w:rPr>
                <w:rFonts w:ascii="Arial" w:hAnsi="Arial" w:cs="Arial"/>
                <w:sz w:val="18"/>
                <w:szCs w:val="18"/>
              </w:rPr>
            </w:pPr>
          </w:p>
        </w:tc>
      </w:tr>
      <w:tr w:rsidR="002B1D24" w:rsidRPr="002B1D24" w14:paraId="2506A050" w14:textId="77777777" w:rsidTr="00A0415C">
        <w:tc>
          <w:tcPr>
            <w:tcW w:w="3964" w:type="dxa"/>
          </w:tcPr>
          <w:p w14:paraId="5BA833D9"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5EDA043E" w14:textId="77777777" w:rsidR="002B1D24" w:rsidRPr="000003D3" w:rsidRDefault="002B1D24" w:rsidP="00A0415C">
            <w:pPr>
              <w:rPr>
                <w:rFonts w:ascii="Arial" w:hAnsi="Arial" w:cs="Arial"/>
                <w:sz w:val="18"/>
                <w:szCs w:val="18"/>
              </w:rPr>
            </w:pPr>
          </w:p>
        </w:tc>
        <w:tc>
          <w:tcPr>
            <w:tcW w:w="2121" w:type="dxa"/>
            <w:vMerge/>
          </w:tcPr>
          <w:p w14:paraId="6CE19464" w14:textId="77777777" w:rsidR="002B1D24" w:rsidRPr="000003D3" w:rsidRDefault="002B1D24" w:rsidP="00A0415C">
            <w:pPr>
              <w:rPr>
                <w:rFonts w:ascii="Arial" w:hAnsi="Arial" w:cs="Arial"/>
                <w:sz w:val="18"/>
                <w:szCs w:val="18"/>
              </w:rPr>
            </w:pPr>
          </w:p>
        </w:tc>
      </w:tr>
      <w:tr w:rsidR="002B1D24" w:rsidRPr="002B1D24" w14:paraId="0870C558" w14:textId="77777777" w:rsidTr="00A0415C">
        <w:tc>
          <w:tcPr>
            <w:tcW w:w="3964" w:type="dxa"/>
          </w:tcPr>
          <w:p w14:paraId="0A40EAC4"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777B228A" w14:textId="77777777" w:rsidR="002B1D24" w:rsidRPr="000003D3" w:rsidRDefault="002B1D24" w:rsidP="00A0415C">
            <w:pPr>
              <w:rPr>
                <w:rFonts w:ascii="Arial" w:hAnsi="Arial" w:cs="Arial"/>
                <w:sz w:val="18"/>
                <w:szCs w:val="18"/>
              </w:rPr>
            </w:pPr>
          </w:p>
        </w:tc>
        <w:tc>
          <w:tcPr>
            <w:tcW w:w="2121" w:type="dxa"/>
            <w:vMerge/>
          </w:tcPr>
          <w:p w14:paraId="49E8F0F5" w14:textId="77777777" w:rsidR="002B1D24" w:rsidRPr="000003D3" w:rsidRDefault="002B1D24" w:rsidP="00A0415C">
            <w:pPr>
              <w:rPr>
                <w:rFonts w:ascii="Arial" w:hAnsi="Arial" w:cs="Arial"/>
                <w:sz w:val="18"/>
                <w:szCs w:val="18"/>
              </w:rPr>
            </w:pPr>
          </w:p>
        </w:tc>
      </w:tr>
      <w:tr w:rsidR="002B1D24" w:rsidRPr="002B1D24" w14:paraId="36AB212F" w14:textId="77777777" w:rsidTr="00A0415C">
        <w:tc>
          <w:tcPr>
            <w:tcW w:w="3964" w:type="dxa"/>
          </w:tcPr>
          <w:p w14:paraId="694F6861"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1 písm. e)</w:t>
            </w:r>
          </w:p>
        </w:tc>
        <w:tc>
          <w:tcPr>
            <w:tcW w:w="2977" w:type="dxa"/>
          </w:tcPr>
          <w:p w14:paraId="26643FE9" w14:textId="77777777" w:rsidR="002B1D24" w:rsidRPr="000003D3" w:rsidRDefault="002B1D24" w:rsidP="00A0415C">
            <w:pPr>
              <w:rPr>
                <w:rFonts w:ascii="Arial" w:hAnsi="Arial" w:cs="Arial"/>
                <w:sz w:val="18"/>
                <w:szCs w:val="18"/>
              </w:rPr>
            </w:pPr>
          </w:p>
        </w:tc>
        <w:tc>
          <w:tcPr>
            <w:tcW w:w="2121" w:type="dxa"/>
            <w:vMerge w:val="restart"/>
          </w:tcPr>
          <w:p w14:paraId="6EF48BFB" w14:textId="77777777" w:rsidR="002B1D24" w:rsidRPr="000003D3" w:rsidRDefault="002B1D24" w:rsidP="00A0415C">
            <w:pPr>
              <w:rPr>
                <w:rFonts w:ascii="Arial" w:hAnsi="Arial" w:cs="Arial"/>
                <w:sz w:val="18"/>
                <w:szCs w:val="18"/>
              </w:rPr>
            </w:pPr>
          </w:p>
        </w:tc>
      </w:tr>
      <w:tr w:rsidR="002B1D24" w:rsidRPr="002B1D24" w14:paraId="4BD47857" w14:textId="77777777" w:rsidTr="00A0415C">
        <w:tc>
          <w:tcPr>
            <w:tcW w:w="3964" w:type="dxa"/>
          </w:tcPr>
          <w:p w14:paraId="5E24CB6F"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449D467A" w14:textId="77777777" w:rsidR="002B1D24" w:rsidRPr="000003D3" w:rsidRDefault="002B1D24" w:rsidP="00A0415C">
            <w:pPr>
              <w:rPr>
                <w:rFonts w:ascii="Arial" w:hAnsi="Arial" w:cs="Arial"/>
                <w:sz w:val="18"/>
                <w:szCs w:val="18"/>
              </w:rPr>
            </w:pPr>
          </w:p>
        </w:tc>
        <w:tc>
          <w:tcPr>
            <w:tcW w:w="2121" w:type="dxa"/>
            <w:vMerge/>
          </w:tcPr>
          <w:p w14:paraId="60A59866" w14:textId="77777777" w:rsidR="002B1D24" w:rsidRPr="000003D3" w:rsidRDefault="002B1D24" w:rsidP="00A0415C">
            <w:pPr>
              <w:rPr>
                <w:rFonts w:ascii="Arial" w:hAnsi="Arial" w:cs="Arial"/>
                <w:sz w:val="18"/>
                <w:szCs w:val="18"/>
              </w:rPr>
            </w:pPr>
          </w:p>
        </w:tc>
      </w:tr>
      <w:tr w:rsidR="002B1D24" w:rsidRPr="002B1D24" w14:paraId="6D4F46AB" w14:textId="77777777" w:rsidTr="00A0415C">
        <w:tc>
          <w:tcPr>
            <w:tcW w:w="3964" w:type="dxa"/>
          </w:tcPr>
          <w:p w14:paraId="3119820A"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3A9E8AB5" w14:textId="77777777" w:rsidR="002B1D24" w:rsidRPr="000003D3" w:rsidRDefault="002B1D24" w:rsidP="00A0415C">
            <w:pPr>
              <w:rPr>
                <w:rFonts w:ascii="Arial" w:hAnsi="Arial" w:cs="Arial"/>
                <w:sz w:val="18"/>
                <w:szCs w:val="18"/>
              </w:rPr>
            </w:pPr>
          </w:p>
        </w:tc>
        <w:tc>
          <w:tcPr>
            <w:tcW w:w="2121" w:type="dxa"/>
            <w:vMerge/>
          </w:tcPr>
          <w:p w14:paraId="6F3C09C2" w14:textId="77777777" w:rsidR="002B1D24" w:rsidRPr="000003D3" w:rsidRDefault="002B1D24" w:rsidP="00A0415C">
            <w:pPr>
              <w:rPr>
                <w:rFonts w:ascii="Arial" w:hAnsi="Arial" w:cs="Arial"/>
                <w:sz w:val="18"/>
                <w:szCs w:val="18"/>
              </w:rPr>
            </w:pPr>
          </w:p>
        </w:tc>
      </w:tr>
      <w:tr w:rsidR="002B1D24" w:rsidRPr="002B1D24" w14:paraId="74C956E1" w14:textId="77777777" w:rsidTr="00A0415C">
        <w:tc>
          <w:tcPr>
            <w:tcW w:w="3964" w:type="dxa"/>
          </w:tcPr>
          <w:p w14:paraId="1556FD3E" w14:textId="77777777" w:rsidR="002B1D24" w:rsidRPr="000003D3" w:rsidRDefault="002B1D24" w:rsidP="00A0415C">
            <w:pPr>
              <w:rPr>
                <w:rFonts w:ascii="Arial" w:hAnsi="Arial" w:cs="Arial"/>
                <w:sz w:val="18"/>
                <w:szCs w:val="18"/>
              </w:rPr>
            </w:pPr>
            <w:r w:rsidRPr="000003D3">
              <w:rPr>
                <w:rFonts w:ascii="Arial" w:hAnsi="Arial" w:cs="Arial"/>
                <w:sz w:val="18"/>
                <w:szCs w:val="18"/>
              </w:rPr>
              <w:t>Zmena zmluvy podľa § 18 ods. 3</w:t>
            </w:r>
          </w:p>
        </w:tc>
        <w:tc>
          <w:tcPr>
            <w:tcW w:w="2977" w:type="dxa"/>
          </w:tcPr>
          <w:p w14:paraId="453DF563" w14:textId="77777777" w:rsidR="002B1D24" w:rsidRPr="000003D3" w:rsidRDefault="002B1D24" w:rsidP="00A0415C">
            <w:pPr>
              <w:rPr>
                <w:rFonts w:ascii="Arial" w:hAnsi="Arial" w:cs="Arial"/>
                <w:sz w:val="18"/>
                <w:szCs w:val="18"/>
              </w:rPr>
            </w:pPr>
          </w:p>
        </w:tc>
        <w:tc>
          <w:tcPr>
            <w:tcW w:w="2121" w:type="dxa"/>
            <w:vMerge w:val="restart"/>
          </w:tcPr>
          <w:p w14:paraId="74FBA3D7" w14:textId="77777777" w:rsidR="002B1D24" w:rsidRPr="000003D3" w:rsidRDefault="002B1D24" w:rsidP="00A0415C">
            <w:pPr>
              <w:rPr>
                <w:rFonts w:ascii="Arial" w:hAnsi="Arial" w:cs="Arial"/>
                <w:sz w:val="18"/>
                <w:szCs w:val="18"/>
              </w:rPr>
            </w:pPr>
          </w:p>
        </w:tc>
      </w:tr>
      <w:tr w:rsidR="002B1D24" w:rsidRPr="002B1D24" w14:paraId="7EB44EDD" w14:textId="77777777" w:rsidTr="00A0415C">
        <w:tc>
          <w:tcPr>
            <w:tcW w:w="3964" w:type="dxa"/>
          </w:tcPr>
          <w:p w14:paraId="6B16E59B"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naviac práce</w:t>
            </w:r>
          </w:p>
        </w:tc>
        <w:tc>
          <w:tcPr>
            <w:tcW w:w="2977" w:type="dxa"/>
          </w:tcPr>
          <w:p w14:paraId="68734C7D" w14:textId="77777777" w:rsidR="002B1D24" w:rsidRPr="000003D3" w:rsidRDefault="002B1D24" w:rsidP="00A0415C">
            <w:pPr>
              <w:rPr>
                <w:rFonts w:ascii="Arial" w:hAnsi="Arial" w:cs="Arial"/>
                <w:sz w:val="18"/>
                <w:szCs w:val="18"/>
              </w:rPr>
            </w:pPr>
          </w:p>
        </w:tc>
        <w:tc>
          <w:tcPr>
            <w:tcW w:w="2121" w:type="dxa"/>
            <w:vMerge/>
          </w:tcPr>
          <w:p w14:paraId="2A4A47E1" w14:textId="77777777" w:rsidR="002B1D24" w:rsidRPr="000003D3" w:rsidRDefault="002B1D24" w:rsidP="00A0415C">
            <w:pPr>
              <w:rPr>
                <w:rFonts w:ascii="Arial" w:hAnsi="Arial" w:cs="Arial"/>
                <w:sz w:val="18"/>
                <w:szCs w:val="18"/>
              </w:rPr>
            </w:pPr>
          </w:p>
        </w:tc>
      </w:tr>
      <w:tr w:rsidR="002B1D24" w:rsidRPr="002B1D24" w14:paraId="109FE4E5" w14:textId="77777777" w:rsidTr="00A0415C">
        <w:tc>
          <w:tcPr>
            <w:tcW w:w="3964" w:type="dxa"/>
          </w:tcPr>
          <w:p w14:paraId="6642631A" w14:textId="77777777" w:rsidR="002B1D24" w:rsidRPr="000003D3" w:rsidRDefault="002B1D24" w:rsidP="002B1D24">
            <w:pPr>
              <w:pStyle w:val="Odsekzoznamu"/>
              <w:numPr>
                <w:ilvl w:val="0"/>
                <w:numId w:val="62"/>
              </w:numPr>
              <w:jc w:val="right"/>
              <w:rPr>
                <w:rFonts w:ascii="Arial" w:hAnsi="Arial" w:cs="Arial"/>
                <w:sz w:val="18"/>
                <w:szCs w:val="18"/>
              </w:rPr>
            </w:pPr>
            <w:r w:rsidRPr="000003D3">
              <w:rPr>
                <w:rFonts w:ascii="Arial" w:hAnsi="Arial" w:cs="Arial"/>
                <w:sz w:val="18"/>
                <w:szCs w:val="18"/>
              </w:rPr>
              <w:t>z toho menej práce</w:t>
            </w:r>
          </w:p>
        </w:tc>
        <w:tc>
          <w:tcPr>
            <w:tcW w:w="2977" w:type="dxa"/>
          </w:tcPr>
          <w:p w14:paraId="1BE0CF2A" w14:textId="77777777" w:rsidR="002B1D24" w:rsidRPr="000003D3" w:rsidRDefault="002B1D24" w:rsidP="00A0415C">
            <w:pPr>
              <w:rPr>
                <w:rFonts w:ascii="Arial" w:hAnsi="Arial" w:cs="Arial"/>
                <w:sz w:val="18"/>
                <w:szCs w:val="18"/>
              </w:rPr>
            </w:pPr>
          </w:p>
        </w:tc>
        <w:tc>
          <w:tcPr>
            <w:tcW w:w="2121" w:type="dxa"/>
            <w:vMerge/>
          </w:tcPr>
          <w:p w14:paraId="1A783542" w14:textId="77777777" w:rsidR="002B1D24" w:rsidRPr="000003D3" w:rsidRDefault="002B1D24" w:rsidP="00A0415C">
            <w:pPr>
              <w:rPr>
                <w:rFonts w:ascii="Arial" w:hAnsi="Arial" w:cs="Arial"/>
                <w:sz w:val="18"/>
                <w:szCs w:val="18"/>
              </w:rPr>
            </w:pPr>
          </w:p>
        </w:tc>
      </w:tr>
    </w:tbl>
    <w:p w14:paraId="611CD658" w14:textId="77777777" w:rsidR="002B1D24" w:rsidRPr="000003D3" w:rsidRDefault="002B1D24" w:rsidP="002B1D24">
      <w:pPr>
        <w:rPr>
          <w:rFonts w:ascii="Arial" w:hAnsi="Arial" w:cs="Arial"/>
          <w:sz w:val="18"/>
          <w:szCs w:val="18"/>
        </w:rPr>
      </w:pPr>
    </w:p>
    <w:p w14:paraId="2A57CDCE" w14:textId="77777777" w:rsidR="002B1D24" w:rsidRPr="000003D3" w:rsidRDefault="002B1D24" w:rsidP="002B1D24">
      <w:pPr>
        <w:rPr>
          <w:rFonts w:ascii="Arial" w:hAnsi="Arial" w:cs="Arial"/>
          <w:b/>
          <w:sz w:val="18"/>
          <w:szCs w:val="18"/>
          <w:u w:val="single"/>
        </w:rPr>
      </w:pPr>
      <w:r w:rsidRPr="000003D3">
        <w:rPr>
          <w:rFonts w:ascii="Arial" w:hAnsi="Arial" w:cs="Arial"/>
          <w:b/>
          <w:sz w:val="18"/>
          <w:szCs w:val="18"/>
          <w:u w:val="single"/>
        </w:rPr>
        <w:t xml:space="preserve">Hodnota Zmluvy o dielo po akceptovaní zmien: </w:t>
      </w:r>
    </w:p>
    <w:tbl>
      <w:tblPr>
        <w:tblStyle w:val="Mriekatabuky"/>
        <w:tblW w:w="0" w:type="auto"/>
        <w:tblLook w:val="04A0" w:firstRow="1" w:lastRow="0" w:firstColumn="1" w:lastColumn="0" w:noHBand="0" w:noVBand="1"/>
      </w:tblPr>
      <w:tblGrid>
        <w:gridCol w:w="1271"/>
        <w:gridCol w:w="2268"/>
        <w:gridCol w:w="1843"/>
        <w:gridCol w:w="1882"/>
        <w:gridCol w:w="1798"/>
      </w:tblGrid>
      <w:tr w:rsidR="002B1D24" w:rsidRPr="002B1D24" w14:paraId="59C4C7D1" w14:textId="77777777" w:rsidTr="00A0415C">
        <w:tc>
          <w:tcPr>
            <w:tcW w:w="1271" w:type="dxa"/>
          </w:tcPr>
          <w:p w14:paraId="057F1787" w14:textId="77777777" w:rsidR="002B1D24" w:rsidRPr="000003D3" w:rsidRDefault="002B1D24" w:rsidP="00A0415C">
            <w:pPr>
              <w:rPr>
                <w:rFonts w:ascii="Arial" w:hAnsi="Arial" w:cs="Arial"/>
                <w:sz w:val="18"/>
                <w:szCs w:val="18"/>
              </w:rPr>
            </w:pPr>
          </w:p>
        </w:tc>
        <w:tc>
          <w:tcPr>
            <w:tcW w:w="2268" w:type="dxa"/>
          </w:tcPr>
          <w:p w14:paraId="77B658A7"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Pôvodná hodnota zmluvy:</w:t>
            </w:r>
          </w:p>
        </w:tc>
        <w:tc>
          <w:tcPr>
            <w:tcW w:w="1843" w:type="dxa"/>
          </w:tcPr>
          <w:p w14:paraId="2973EADE"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Celková hodnota navrhovaných zmien</w:t>
            </w:r>
          </w:p>
        </w:tc>
        <w:tc>
          <w:tcPr>
            <w:tcW w:w="1882" w:type="dxa"/>
          </w:tcPr>
          <w:p w14:paraId="5F060536"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 vyjadrenie celkovej hodnoty zmien</w:t>
            </w:r>
          </w:p>
        </w:tc>
        <w:tc>
          <w:tcPr>
            <w:tcW w:w="1798" w:type="dxa"/>
          </w:tcPr>
          <w:p w14:paraId="0502DC29"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Nová hodnota Zmluvy o dielo</w:t>
            </w:r>
          </w:p>
        </w:tc>
      </w:tr>
      <w:tr w:rsidR="002B1D24" w:rsidRPr="002B1D24" w14:paraId="29F93CD5" w14:textId="77777777" w:rsidTr="00A0415C">
        <w:tc>
          <w:tcPr>
            <w:tcW w:w="1271" w:type="dxa"/>
          </w:tcPr>
          <w:p w14:paraId="6D327C3B" w14:textId="77777777" w:rsidR="002B1D24" w:rsidRPr="000003D3" w:rsidRDefault="002B1D24" w:rsidP="00A0415C">
            <w:pPr>
              <w:rPr>
                <w:rFonts w:ascii="Arial" w:hAnsi="Arial" w:cs="Arial"/>
                <w:sz w:val="18"/>
                <w:szCs w:val="18"/>
              </w:rPr>
            </w:pPr>
            <w:r w:rsidRPr="000003D3">
              <w:rPr>
                <w:rFonts w:ascii="Arial" w:hAnsi="Arial" w:cs="Arial"/>
                <w:sz w:val="18"/>
                <w:szCs w:val="18"/>
              </w:rPr>
              <w:t>Bez DPH:</w:t>
            </w:r>
          </w:p>
        </w:tc>
        <w:tc>
          <w:tcPr>
            <w:tcW w:w="2268" w:type="dxa"/>
          </w:tcPr>
          <w:p w14:paraId="44D4E56F" w14:textId="77777777" w:rsidR="002B1D24" w:rsidRPr="000003D3" w:rsidRDefault="002B1D24" w:rsidP="00A0415C">
            <w:pPr>
              <w:rPr>
                <w:rFonts w:ascii="Arial" w:hAnsi="Arial" w:cs="Arial"/>
                <w:sz w:val="18"/>
                <w:szCs w:val="18"/>
              </w:rPr>
            </w:pPr>
          </w:p>
        </w:tc>
        <w:tc>
          <w:tcPr>
            <w:tcW w:w="1843" w:type="dxa"/>
          </w:tcPr>
          <w:p w14:paraId="3672B2DC" w14:textId="77777777" w:rsidR="002B1D24" w:rsidRPr="000003D3" w:rsidRDefault="002B1D24" w:rsidP="00A0415C">
            <w:pPr>
              <w:rPr>
                <w:rFonts w:ascii="Arial" w:hAnsi="Arial" w:cs="Arial"/>
                <w:sz w:val="18"/>
                <w:szCs w:val="18"/>
              </w:rPr>
            </w:pPr>
          </w:p>
        </w:tc>
        <w:tc>
          <w:tcPr>
            <w:tcW w:w="1882" w:type="dxa"/>
            <w:vMerge w:val="restart"/>
            <w:vAlign w:val="center"/>
          </w:tcPr>
          <w:p w14:paraId="69446C19" w14:textId="77777777" w:rsidR="002B1D24" w:rsidRPr="000003D3" w:rsidRDefault="002B1D24" w:rsidP="00A0415C">
            <w:pPr>
              <w:jc w:val="center"/>
              <w:rPr>
                <w:rFonts w:ascii="Arial" w:hAnsi="Arial" w:cs="Arial"/>
                <w:sz w:val="18"/>
                <w:szCs w:val="18"/>
              </w:rPr>
            </w:pPr>
          </w:p>
        </w:tc>
        <w:tc>
          <w:tcPr>
            <w:tcW w:w="1798" w:type="dxa"/>
          </w:tcPr>
          <w:p w14:paraId="00F3F48C" w14:textId="77777777" w:rsidR="002B1D24" w:rsidRPr="000003D3" w:rsidRDefault="002B1D24" w:rsidP="00A0415C">
            <w:pPr>
              <w:rPr>
                <w:rFonts w:ascii="Arial" w:hAnsi="Arial" w:cs="Arial"/>
                <w:sz w:val="18"/>
                <w:szCs w:val="18"/>
              </w:rPr>
            </w:pPr>
          </w:p>
        </w:tc>
      </w:tr>
      <w:tr w:rsidR="002B1D24" w:rsidRPr="002B1D24" w14:paraId="62478181" w14:textId="77777777" w:rsidTr="00A0415C">
        <w:tc>
          <w:tcPr>
            <w:tcW w:w="1271" w:type="dxa"/>
          </w:tcPr>
          <w:p w14:paraId="599F8408" w14:textId="77777777" w:rsidR="002B1D24" w:rsidRPr="000003D3" w:rsidRDefault="002B1D24" w:rsidP="00A0415C">
            <w:pPr>
              <w:rPr>
                <w:rFonts w:ascii="Arial" w:hAnsi="Arial" w:cs="Arial"/>
                <w:sz w:val="18"/>
                <w:szCs w:val="18"/>
              </w:rPr>
            </w:pPr>
            <w:r w:rsidRPr="000003D3">
              <w:rPr>
                <w:rFonts w:ascii="Arial" w:hAnsi="Arial" w:cs="Arial"/>
                <w:sz w:val="18"/>
                <w:szCs w:val="18"/>
              </w:rPr>
              <w:t>s DPH:</w:t>
            </w:r>
          </w:p>
        </w:tc>
        <w:tc>
          <w:tcPr>
            <w:tcW w:w="2268" w:type="dxa"/>
          </w:tcPr>
          <w:p w14:paraId="57990547" w14:textId="77777777" w:rsidR="002B1D24" w:rsidRPr="000003D3" w:rsidRDefault="002B1D24" w:rsidP="00A0415C">
            <w:pPr>
              <w:rPr>
                <w:rFonts w:ascii="Arial" w:hAnsi="Arial" w:cs="Arial"/>
                <w:sz w:val="18"/>
                <w:szCs w:val="18"/>
              </w:rPr>
            </w:pPr>
          </w:p>
        </w:tc>
        <w:tc>
          <w:tcPr>
            <w:tcW w:w="1843" w:type="dxa"/>
          </w:tcPr>
          <w:p w14:paraId="246C5933" w14:textId="77777777" w:rsidR="002B1D24" w:rsidRPr="000003D3" w:rsidRDefault="002B1D24" w:rsidP="00A0415C">
            <w:pPr>
              <w:rPr>
                <w:rFonts w:ascii="Arial" w:hAnsi="Arial" w:cs="Arial"/>
                <w:sz w:val="18"/>
                <w:szCs w:val="18"/>
              </w:rPr>
            </w:pPr>
          </w:p>
        </w:tc>
        <w:tc>
          <w:tcPr>
            <w:tcW w:w="1882" w:type="dxa"/>
            <w:vMerge/>
          </w:tcPr>
          <w:p w14:paraId="6BA6BC49" w14:textId="77777777" w:rsidR="002B1D24" w:rsidRPr="000003D3" w:rsidRDefault="002B1D24" w:rsidP="00A0415C">
            <w:pPr>
              <w:rPr>
                <w:rFonts w:ascii="Arial" w:hAnsi="Arial" w:cs="Arial"/>
                <w:sz w:val="18"/>
                <w:szCs w:val="18"/>
              </w:rPr>
            </w:pPr>
          </w:p>
        </w:tc>
        <w:tc>
          <w:tcPr>
            <w:tcW w:w="1798" w:type="dxa"/>
          </w:tcPr>
          <w:p w14:paraId="769236A6" w14:textId="77777777" w:rsidR="002B1D24" w:rsidRPr="000003D3" w:rsidRDefault="002B1D24" w:rsidP="00A0415C">
            <w:pPr>
              <w:rPr>
                <w:rFonts w:ascii="Arial" w:hAnsi="Arial" w:cs="Arial"/>
                <w:sz w:val="18"/>
                <w:szCs w:val="18"/>
              </w:rPr>
            </w:pPr>
          </w:p>
        </w:tc>
      </w:tr>
      <w:tr w:rsidR="002B1D24" w:rsidRPr="002B1D24" w14:paraId="25A83645" w14:textId="77777777" w:rsidTr="00A0415C">
        <w:tc>
          <w:tcPr>
            <w:tcW w:w="1271" w:type="dxa"/>
          </w:tcPr>
          <w:p w14:paraId="6C400DCC" w14:textId="77777777" w:rsidR="002B1D24" w:rsidRPr="000003D3" w:rsidRDefault="002B1D24" w:rsidP="00A0415C">
            <w:pPr>
              <w:rPr>
                <w:rFonts w:ascii="Arial" w:hAnsi="Arial" w:cs="Arial"/>
                <w:sz w:val="18"/>
                <w:szCs w:val="18"/>
              </w:rPr>
            </w:pPr>
            <w:r w:rsidRPr="000003D3">
              <w:rPr>
                <w:rFonts w:ascii="Arial" w:hAnsi="Arial" w:cs="Arial"/>
                <w:sz w:val="18"/>
                <w:szCs w:val="18"/>
              </w:rPr>
              <w:t>Celkom:</w:t>
            </w:r>
          </w:p>
        </w:tc>
        <w:tc>
          <w:tcPr>
            <w:tcW w:w="2268" w:type="dxa"/>
          </w:tcPr>
          <w:p w14:paraId="705E4670" w14:textId="77777777" w:rsidR="002B1D24" w:rsidRPr="000003D3" w:rsidRDefault="002B1D24" w:rsidP="00A0415C">
            <w:pPr>
              <w:rPr>
                <w:rFonts w:ascii="Arial" w:hAnsi="Arial" w:cs="Arial"/>
                <w:sz w:val="18"/>
                <w:szCs w:val="18"/>
              </w:rPr>
            </w:pPr>
          </w:p>
        </w:tc>
        <w:tc>
          <w:tcPr>
            <w:tcW w:w="1843" w:type="dxa"/>
          </w:tcPr>
          <w:p w14:paraId="6BC1364A" w14:textId="77777777" w:rsidR="002B1D24" w:rsidRPr="000003D3" w:rsidRDefault="002B1D24" w:rsidP="00A0415C">
            <w:pPr>
              <w:rPr>
                <w:rFonts w:ascii="Arial" w:hAnsi="Arial" w:cs="Arial"/>
                <w:sz w:val="18"/>
                <w:szCs w:val="18"/>
              </w:rPr>
            </w:pPr>
          </w:p>
        </w:tc>
        <w:tc>
          <w:tcPr>
            <w:tcW w:w="1882" w:type="dxa"/>
            <w:vMerge/>
          </w:tcPr>
          <w:p w14:paraId="6E4C9B9B" w14:textId="77777777" w:rsidR="002B1D24" w:rsidRPr="000003D3" w:rsidRDefault="002B1D24" w:rsidP="00A0415C">
            <w:pPr>
              <w:rPr>
                <w:rFonts w:ascii="Arial" w:hAnsi="Arial" w:cs="Arial"/>
                <w:sz w:val="18"/>
                <w:szCs w:val="18"/>
              </w:rPr>
            </w:pPr>
          </w:p>
        </w:tc>
        <w:tc>
          <w:tcPr>
            <w:tcW w:w="1798" w:type="dxa"/>
          </w:tcPr>
          <w:p w14:paraId="0BFA8AB7" w14:textId="77777777" w:rsidR="002B1D24" w:rsidRPr="000003D3" w:rsidRDefault="002B1D24" w:rsidP="00A0415C">
            <w:pPr>
              <w:rPr>
                <w:rFonts w:ascii="Arial" w:hAnsi="Arial" w:cs="Arial"/>
                <w:sz w:val="18"/>
                <w:szCs w:val="18"/>
              </w:rPr>
            </w:pPr>
          </w:p>
        </w:tc>
      </w:tr>
    </w:tbl>
    <w:p w14:paraId="4136B9DA" w14:textId="77777777" w:rsidR="002B1D24" w:rsidRPr="000003D3" w:rsidRDefault="002B1D24" w:rsidP="002B1D24">
      <w:pPr>
        <w:rPr>
          <w:rFonts w:ascii="Arial" w:hAnsi="Arial" w:cs="Arial"/>
          <w:sz w:val="18"/>
          <w:szCs w:val="18"/>
        </w:rPr>
      </w:pPr>
    </w:p>
    <w:tbl>
      <w:tblPr>
        <w:tblStyle w:val="Mriekatabuky"/>
        <w:tblW w:w="0" w:type="auto"/>
        <w:tblBorders>
          <w:insideH w:val="dotted" w:sz="4" w:space="0" w:color="auto"/>
        </w:tblBorders>
        <w:tblLook w:val="04A0" w:firstRow="1" w:lastRow="0" w:firstColumn="1" w:lastColumn="0" w:noHBand="0" w:noVBand="1"/>
      </w:tblPr>
      <w:tblGrid>
        <w:gridCol w:w="3423"/>
        <w:gridCol w:w="6771"/>
      </w:tblGrid>
      <w:tr w:rsidR="002B1D24" w:rsidRPr="002B1D24" w14:paraId="38587D28" w14:textId="77777777" w:rsidTr="00A0415C">
        <w:tc>
          <w:tcPr>
            <w:tcW w:w="3492" w:type="dxa"/>
          </w:tcPr>
          <w:p w14:paraId="6B84B04B" w14:textId="77777777" w:rsidR="002B1D24" w:rsidRPr="000003D3" w:rsidRDefault="002B1D24" w:rsidP="00A0415C">
            <w:pPr>
              <w:spacing w:before="60" w:after="60"/>
              <w:jc w:val="both"/>
              <w:rPr>
                <w:rFonts w:ascii="Arial" w:hAnsi="Arial" w:cs="Arial"/>
                <w:b/>
                <w:sz w:val="18"/>
                <w:szCs w:val="18"/>
              </w:rPr>
            </w:pPr>
            <w:r w:rsidRPr="000003D3">
              <w:rPr>
                <w:rFonts w:ascii="Arial" w:hAnsi="Arial" w:cs="Arial"/>
                <w:b/>
                <w:sz w:val="18"/>
                <w:szCs w:val="18"/>
              </w:rPr>
              <w:t>Dátum predloženia návrhu:</w:t>
            </w:r>
          </w:p>
        </w:tc>
        <w:tc>
          <w:tcPr>
            <w:tcW w:w="6986" w:type="dxa"/>
          </w:tcPr>
          <w:p w14:paraId="5C6C0DC1" w14:textId="77777777" w:rsidR="002B1D24" w:rsidRPr="000003D3" w:rsidRDefault="002B1D24" w:rsidP="00A0415C">
            <w:pPr>
              <w:spacing w:before="60" w:after="60"/>
              <w:jc w:val="both"/>
              <w:rPr>
                <w:rFonts w:ascii="Arial" w:hAnsi="Arial" w:cs="Arial"/>
                <w:i/>
                <w:sz w:val="18"/>
                <w:szCs w:val="18"/>
              </w:rPr>
            </w:pPr>
          </w:p>
        </w:tc>
      </w:tr>
      <w:tr w:rsidR="002B1D24" w:rsidRPr="002B1D24" w14:paraId="570AD180" w14:textId="77777777" w:rsidTr="00A0415C">
        <w:tc>
          <w:tcPr>
            <w:tcW w:w="3492" w:type="dxa"/>
          </w:tcPr>
          <w:p w14:paraId="35C62B6B" w14:textId="77777777" w:rsidR="002B1D24" w:rsidRPr="000003D3" w:rsidRDefault="002B1D24" w:rsidP="00A0415C">
            <w:pPr>
              <w:spacing w:before="60" w:after="60"/>
              <w:jc w:val="both"/>
              <w:rPr>
                <w:rFonts w:ascii="Arial" w:hAnsi="Arial" w:cs="Arial"/>
                <w:b/>
                <w:sz w:val="18"/>
                <w:szCs w:val="18"/>
              </w:rPr>
            </w:pPr>
            <w:r w:rsidRPr="000003D3">
              <w:rPr>
                <w:rFonts w:ascii="Arial" w:hAnsi="Arial" w:cs="Arial"/>
                <w:b/>
                <w:sz w:val="18"/>
                <w:szCs w:val="18"/>
              </w:rPr>
              <w:t>Miesto predloženia návrhu:</w:t>
            </w:r>
          </w:p>
        </w:tc>
        <w:tc>
          <w:tcPr>
            <w:tcW w:w="6986" w:type="dxa"/>
          </w:tcPr>
          <w:p w14:paraId="0E7C7114" w14:textId="77777777" w:rsidR="002B1D24" w:rsidRPr="000003D3" w:rsidRDefault="002B1D24" w:rsidP="00A0415C">
            <w:pPr>
              <w:spacing w:before="60" w:after="60"/>
              <w:jc w:val="both"/>
              <w:rPr>
                <w:rFonts w:ascii="Arial" w:hAnsi="Arial" w:cs="Arial"/>
                <w:i/>
                <w:sz w:val="18"/>
                <w:szCs w:val="18"/>
              </w:rPr>
            </w:pPr>
          </w:p>
        </w:tc>
      </w:tr>
      <w:tr w:rsidR="002B1D24" w:rsidRPr="002B1D24" w14:paraId="4CE7AD57" w14:textId="77777777" w:rsidTr="00A0415C">
        <w:trPr>
          <w:trHeight w:val="2252"/>
        </w:trPr>
        <w:tc>
          <w:tcPr>
            <w:tcW w:w="3492" w:type="dxa"/>
            <w:vAlign w:val="center"/>
          </w:tcPr>
          <w:p w14:paraId="5513EF0B" w14:textId="77777777" w:rsidR="002B1D24" w:rsidRPr="000003D3" w:rsidRDefault="002B1D24" w:rsidP="00A0415C">
            <w:pPr>
              <w:spacing w:before="60" w:after="60"/>
              <w:jc w:val="both"/>
              <w:rPr>
                <w:rFonts w:ascii="Arial" w:hAnsi="Arial" w:cs="Arial"/>
                <w:b/>
                <w:sz w:val="18"/>
                <w:szCs w:val="18"/>
              </w:rPr>
            </w:pPr>
            <w:r w:rsidRPr="000003D3">
              <w:rPr>
                <w:rFonts w:ascii="Arial" w:hAnsi="Arial" w:cs="Arial"/>
                <w:b/>
                <w:sz w:val="18"/>
                <w:szCs w:val="18"/>
              </w:rPr>
              <w:t>Návrh predkladá:</w:t>
            </w:r>
          </w:p>
          <w:p w14:paraId="78C66723" w14:textId="77777777" w:rsidR="002B1D24" w:rsidRPr="000003D3" w:rsidRDefault="002B1D24" w:rsidP="00A0415C">
            <w:pPr>
              <w:spacing w:before="60" w:after="60"/>
              <w:jc w:val="both"/>
              <w:rPr>
                <w:rFonts w:ascii="Arial" w:hAnsi="Arial" w:cs="Arial"/>
                <w:i/>
                <w:sz w:val="18"/>
                <w:szCs w:val="18"/>
              </w:rPr>
            </w:pPr>
            <w:r w:rsidRPr="000003D3">
              <w:rPr>
                <w:rFonts w:ascii="Arial" w:hAnsi="Arial" w:cs="Arial"/>
                <w:i/>
                <w:sz w:val="18"/>
                <w:szCs w:val="18"/>
              </w:rPr>
              <w:t>(funkcia, pečiatka a podpis osoby podkladajúcej návrh)</w:t>
            </w:r>
          </w:p>
        </w:tc>
        <w:tc>
          <w:tcPr>
            <w:tcW w:w="6986" w:type="dxa"/>
            <w:vAlign w:val="center"/>
          </w:tcPr>
          <w:p w14:paraId="6E6FAA5D" w14:textId="77777777" w:rsidR="002B1D24" w:rsidRPr="000003D3" w:rsidRDefault="002B1D24" w:rsidP="00A0415C">
            <w:pPr>
              <w:spacing w:before="60" w:after="60"/>
              <w:jc w:val="both"/>
              <w:rPr>
                <w:rFonts w:ascii="Arial" w:hAnsi="Arial" w:cs="Arial"/>
                <w:i/>
                <w:sz w:val="18"/>
                <w:szCs w:val="18"/>
              </w:rPr>
            </w:pPr>
          </w:p>
        </w:tc>
      </w:tr>
    </w:tbl>
    <w:p w14:paraId="6EF1D0AC" w14:textId="77777777" w:rsidR="002B1D24" w:rsidRPr="000003D3" w:rsidRDefault="002B1D24" w:rsidP="002B1D24">
      <w:pPr>
        <w:tabs>
          <w:tab w:val="left" w:pos="6675"/>
        </w:tabs>
        <w:spacing w:before="60" w:after="60" w:line="240" w:lineRule="auto"/>
        <w:jc w:val="center"/>
        <w:rPr>
          <w:rFonts w:ascii="Arial" w:hAnsi="Arial" w:cs="Arial"/>
          <w:b/>
          <w:caps/>
          <w:sz w:val="18"/>
          <w:szCs w:val="18"/>
        </w:rPr>
      </w:pPr>
    </w:p>
    <w:p w14:paraId="4DDF502B" w14:textId="43875811" w:rsidR="002B1D24" w:rsidRPr="000003D3" w:rsidRDefault="002B1D24" w:rsidP="002B1D24">
      <w:pPr>
        <w:tabs>
          <w:tab w:val="left" w:pos="6675"/>
        </w:tabs>
        <w:spacing w:before="60" w:after="60" w:line="240" w:lineRule="auto"/>
        <w:jc w:val="center"/>
        <w:rPr>
          <w:rFonts w:ascii="Arial" w:hAnsi="Arial" w:cs="Arial"/>
          <w:i/>
          <w:sz w:val="18"/>
          <w:szCs w:val="18"/>
        </w:rPr>
      </w:pPr>
      <w:r w:rsidRPr="000003D3">
        <w:rPr>
          <w:rFonts w:ascii="Arial" w:hAnsi="Arial" w:cs="Arial"/>
          <w:b/>
          <w:caps/>
          <w:sz w:val="18"/>
          <w:szCs w:val="18"/>
        </w:rPr>
        <w:t>Vyjadrenie z</w:t>
      </w:r>
      <w:r w:rsidRPr="002B1D24">
        <w:rPr>
          <w:rFonts w:ascii="Arial" w:hAnsi="Arial" w:cs="Arial"/>
          <w:b/>
          <w:caps/>
          <w:sz w:val="18"/>
          <w:szCs w:val="18"/>
        </w:rPr>
        <w:t>ástupcov objednávateľa a DOD</w:t>
      </w:r>
      <w:r>
        <w:rPr>
          <w:rFonts w:ascii="Arial" w:hAnsi="Arial" w:cs="Arial"/>
          <w:b/>
          <w:caps/>
          <w:sz w:val="18"/>
          <w:szCs w:val="18"/>
        </w:rPr>
        <w:t>ÁVA</w:t>
      </w:r>
      <w:r w:rsidRPr="000003D3">
        <w:rPr>
          <w:rFonts w:ascii="Arial" w:hAnsi="Arial" w:cs="Arial"/>
          <w:b/>
          <w:caps/>
          <w:sz w:val="18"/>
          <w:szCs w:val="18"/>
        </w:rPr>
        <w:t>teľa k návrhu</w:t>
      </w:r>
    </w:p>
    <w:p w14:paraId="0B135ADD" w14:textId="77777777" w:rsidR="002B1D24" w:rsidRPr="000003D3" w:rsidRDefault="002B1D24" w:rsidP="002B1D24">
      <w:pPr>
        <w:spacing w:before="360" w:after="0" w:line="240" w:lineRule="auto"/>
        <w:rPr>
          <w:rFonts w:ascii="Arial" w:hAnsi="Arial" w:cs="Arial"/>
          <w:b/>
          <w:sz w:val="18"/>
          <w:szCs w:val="18"/>
        </w:rPr>
      </w:pPr>
      <w:r w:rsidRPr="000003D3">
        <w:rPr>
          <w:rFonts w:ascii="Arial" w:hAnsi="Arial" w:cs="Arial"/>
          <w:b/>
          <w:sz w:val="18"/>
          <w:szCs w:val="18"/>
        </w:rPr>
        <w:t>PROJEKTANT</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7CE1B348" w14:textId="77777777" w:rsidTr="00A0415C">
        <w:trPr>
          <w:trHeight w:val="290"/>
        </w:trPr>
        <w:tc>
          <w:tcPr>
            <w:tcW w:w="2680" w:type="dxa"/>
          </w:tcPr>
          <w:p w14:paraId="00919094" w14:textId="77777777" w:rsidR="002B1D24" w:rsidRPr="0060584F" w:rsidRDefault="002B1D24" w:rsidP="00A0415C">
            <w:pPr>
              <w:rPr>
                <w:rFonts w:ascii="Arial" w:hAnsi="Arial" w:cs="Arial"/>
                <w:b/>
                <w:sz w:val="18"/>
                <w:szCs w:val="18"/>
              </w:rPr>
            </w:pPr>
            <w:r w:rsidRPr="002B1D24">
              <w:rPr>
                <w:rFonts w:ascii="Arial" w:hAnsi="Arial" w:cs="Arial"/>
                <w:sz w:val="18"/>
                <w:szCs w:val="18"/>
              </w:rPr>
              <w:t xml:space="preserve">Identifikačné údaje projektanta:  </w:t>
            </w:r>
          </w:p>
        </w:tc>
        <w:tc>
          <w:tcPr>
            <w:tcW w:w="6372" w:type="dxa"/>
          </w:tcPr>
          <w:p w14:paraId="6B642B65" w14:textId="77777777" w:rsidR="002B1D24" w:rsidRPr="00A0415C" w:rsidRDefault="002B1D24" w:rsidP="00A0415C">
            <w:pPr>
              <w:rPr>
                <w:rFonts w:ascii="Arial" w:hAnsi="Arial" w:cs="Arial"/>
                <w:i/>
                <w:sz w:val="18"/>
                <w:szCs w:val="18"/>
              </w:rPr>
            </w:pPr>
          </w:p>
        </w:tc>
      </w:tr>
      <w:tr w:rsidR="002B1D24" w:rsidRPr="002B1D24" w14:paraId="050D68A5" w14:textId="77777777" w:rsidTr="00A0415C">
        <w:trPr>
          <w:trHeight w:val="290"/>
        </w:trPr>
        <w:tc>
          <w:tcPr>
            <w:tcW w:w="2680" w:type="dxa"/>
          </w:tcPr>
          <w:p w14:paraId="79A7C49E" w14:textId="77777777" w:rsidR="002B1D24" w:rsidRPr="00A0415C" w:rsidRDefault="002B1D24" w:rsidP="00A0415C">
            <w:pPr>
              <w:rPr>
                <w:rFonts w:ascii="Arial" w:hAnsi="Arial" w:cs="Arial"/>
                <w:b/>
                <w:sz w:val="18"/>
                <w:szCs w:val="18"/>
              </w:rPr>
            </w:pPr>
            <w:r w:rsidRPr="002B1D24">
              <w:rPr>
                <w:rFonts w:ascii="Arial" w:hAnsi="Arial" w:cs="Arial"/>
                <w:sz w:val="18"/>
                <w:szCs w:val="18"/>
              </w:rPr>
              <w:t xml:space="preserve">Meno, priezvisko, titul </w:t>
            </w:r>
            <w:r w:rsidRPr="0060584F">
              <w:rPr>
                <w:rFonts w:ascii="Arial" w:hAnsi="Arial" w:cs="Arial"/>
                <w:sz w:val="18"/>
                <w:szCs w:val="18"/>
              </w:rPr>
              <w:t>oprávnenej osoby</w:t>
            </w:r>
            <w:r w:rsidRPr="0060584F">
              <w:rPr>
                <w:rFonts w:ascii="Arial" w:hAnsi="Arial" w:cs="Arial"/>
                <w:b/>
                <w:sz w:val="18"/>
                <w:szCs w:val="18"/>
              </w:rPr>
              <w:t xml:space="preserve"> </w:t>
            </w:r>
          </w:p>
        </w:tc>
        <w:tc>
          <w:tcPr>
            <w:tcW w:w="6372" w:type="dxa"/>
          </w:tcPr>
          <w:p w14:paraId="342EDE28" w14:textId="77777777" w:rsidR="002B1D24" w:rsidRPr="003D4DA3" w:rsidRDefault="002B1D24" w:rsidP="00A0415C">
            <w:pPr>
              <w:rPr>
                <w:rFonts w:ascii="Arial" w:hAnsi="Arial" w:cs="Arial"/>
                <w:i/>
                <w:sz w:val="18"/>
                <w:szCs w:val="18"/>
              </w:rPr>
            </w:pPr>
          </w:p>
        </w:tc>
      </w:tr>
    </w:tbl>
    <w:p w14:paraId="6E7439B0" w14:textId="77777777" w:rsidR="002B1D24" w:rsidRPr="000003D3" w:rsidRDefault="002B1D24" w:rsidP="002B1D24">
      <w:pPr>
        <w:pStyle w:val="Normlnywebov"/>
        <w:spacing w:before="0" w:beforeAutospacing="0" w:after="0" w:afterAutospacing="0"/>
        <w:rPr>
          <w:rFonts w:ascii="Arial" w:hAnsi="Arial" w:cs="Arial"/>
          <w:b/>
          <w:sz w:val="18"/>
          <w:szCs w:val="18"/>
          <w:lang w:eastAsia="en-US"/>
        </w:rPr>
      </w:pPr>
      <w:r w:rsidRPr="000003D3">
        <w:rPr>
          <w:rFonts w:ascii="Arial" w:hAnsi="Arial" w:cs="Arial"/>
          <w:b/>
          <w:bCs/>
          <w:sz w:val="18"/>
          <w:szCs w:val="18"/>
        </w:rPr>
        <w:tab/>
      </w:r>
      <w:r w:rsidRPr="000003D3">
        <w:rPr>
          <w:rFonts w:ascii="Arial" w:hAnsi="Arial" w:cs="Arial"/>
          <w:sz w:val="18"/>
          <w:szCs w:val="18"/>
        </w:rPr>
        <w:tab/>
      </w:r>
    </w:p>
    <w:p w14:paraId="7BD5F42B" w14:textId="77777777" w:rsidR="002B1D24" w:rsidRPr="002B1D24" w:rsidRDefault="002B1D24" w:rsidP="002B1D24">
      <w:pPr>
        <w:pStyle w:val="Normlnywebov"/>
        <w:spacing w:before="0" w:beforeAutospacing="0" w:after="0" w:afterAutospacing="0"/>
        <w:rPr>
          <w:rFonts w:ascii="Arial" w:hAnsi="Arial" w:cs="Arial"/>
          <w:sz w:val="18"/>
          <w:szCs w:val="18"/>
        </w:rPr>
      </w:pPr>
      <w:r w:rsidRPr="002B1D24">
        <w:rPr>
          <w:rFonts w:ascii="Arial" w:hAnsi="Arial" w:cs="Arial"/>
          <w:sz w:val="18"/>
          <w:szCs w:val="18"/>
        </w:rPr>
        <w:t>S predkladaným návrhom na zmenu rozsahu plnenia Zmluvy o dielo:</w:t>
      </w:r>
    </w:p>
    <w:p w14:paraId="5A0510BA" w14:textId="77777777" w:rsidR="002B1D24" w:rsidRPr="0060584F" w:rsidRDefault="002B1D24" w:rsidP="002B1D24">
      <w:pPr>
        <w:pStyle w:val="Normlnywebov"/>
        <w:numPr>
          <w:ilvl w:val="0"/>
          <w:numId w:val="63"/>
        </w:numPr>
        <w:spacing w:before="0" w:beforeAutospacing="0" w:after="0" w:afterAutospacing="0"/>
        <w:rPr>
          <w:rFonts w:ascii="Arial" w:hAnsi="Arial" w:cs="Arial"/>
          <w:sz w:val="18"/>
          <w:szCs w:val="18"/>
        </w:rPr>
      </w:pPr>
      <w:r w:rsidRPr="0060584F">
        <w:rPr>
          <w:rFonts w:ascii="Arial" w:hAnsi="Arial" w:cs="Arial"/>
          <w:sz w:val="18"/>
          <w:szCs w:val="18"/>
        </w:rPr>
        <w:t>súhlasím</w:t>
      </w:r>
    </w:p>
    <w:p w14:paraId="0F5F9A32" w14:textId="77777777" w:rsidR="002B1D24" w:rsidRPr="002B1D24" w:rsidRDefault="002B1D24" w:rsidP="002B1D24">
      <w:pPr>
        <w:pStyle w:val="Normlnywebov"/>
        <w:numPr>
          <w:ilvl w:val="0"/>
          <w:numId w:val="63"/>
        </w:numPr>
        <w:spacing w:before="0" w:beforeAutospacing="0" w:after="0" w:afterAutospacing="0"/>
        <w:rPr>
          <w:rFonts w:ascii="Arial" w:hAnsi="Arial" w:cs="Arial"/>
          <w:sz w:val="18"/>
          <w:szCs w:val="18"/>
        </w:rPr>
      </w:pPr>
      <w:r w:rsidRPr="002B1D24">
        <w:rPr>
          <w:rFonts w:ascii="Arial" w:hAnsi="Arial" w:cs="Arial"/>
          <w:sz w:val="18"/>
          <w:szCs w:val="18"/>
        </w:rPr>
        <w:t>nesúhlasím</w:t>
      </w:r>
    </w:p>
    <w:p w14:paraId="61AB35D8" w14:textId="77777777" w:rsidR="002B1D24" w:rsidRPr="002B1D24" w:rsidRDefault="002B1D24" w:rsidP="002B1D24">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2B1D24" w:rsidRPr="002B1D24" w14:paraId="56B62012" w14:textId="77777777" w:rsidTr="00A0415C">
        <w:trPr>
          <w:trHeight w:val="1094"/>
        </w:trPr>
        <w:tc>
          <w:tcPr>
            <w:tcW w:w="9145" w:type="dxa"/>
          </w:tcPr>
          <w:p w14:paraId="003D9CD4" w14:textId="77777777" w:rsidR="002B1D24" w:rsidRPr="002B1D24" w:rsidRDefault="002B1D24" w:rsidP="00A0415C">
            <w:pPr>
              <w:spacing w:before="120" w:after="120"/>
              <w:rPr>
                <w:rFonts w:ascii="Arial" w:hAnsi="Arial" w:cs="Arial"/>
                <w:sz w:val="18"/>
                <w:szCs w:val="18"/>
              </w:rPr>
            </w:pPr>
            <w:r w:rsidRPr="002B1D24">
              <w:rPr>
                <w:rFonts w:ascii="Arial" w:hAnsi="Arial" w:cs="Arial"/>
                <w:i/>
                <w:sz w:val="18"/>
                <w:szCs w:val="18"/>
              </w:rPr>
              <w:t>V prípade nesúhlasného stanoviska uveďte dôvody:</w:t>
            </w:r>
          </w:p>
        </w:tc>
      </w:tr>
    </w:tbl>
    <w:p w14:paraId="23F92F14"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298FE0A4" w14:textId="77777777" w:rsidR="002B1D24" w:rsidRPr="0060584F" w:rsidRDefault="002B1D24" w:rsidP="002B1D24">
      <w:pPr>
        <w:spacing w:before="120" w:after="0" w:line="240" w:lineRule="auto"/>
        <w:rPr>
          <w:rFonts w:ascii="Arial" w:hAnsi="Arial" w:cs="Arial"/>
          <w:sz w:val="18"/>
          <w:szCs w:val="18"/>
        </w:rPr>
      </w:pPr>
      <w:r w:rsidRPr="0060584F">
        <w:rPr>
          <w:rFonts w:ascii="Arial" w:hAnsi="Arial" w:cs="Arial"/>
          <w:sz w:val="18"/>
          <w:szCs w:val="18"/>
        </w:rPr>
        <w:t>Podpis oprávnenej osoby:</w:t>
      </w:r>
    </w:p>
    <w:p w14:paraId="0FA9CD45" w14:textId="77777777" w:rsidR="002B1D24" w:rsidRPr="000003D3" w:rsidRDefault="002B1D24" w:rsidP="002B1D24">
      <w:pPr>
        <w:spacing w:before="480" w:after="0" w:line="240" w:lineRule="auto"/>
        <w:rPr>
          <w:rFonts w:ascii="Arial" w:hAnsi="Arial" w:cs="Arial"/>
          <w:b/>
          <w:sz w:val="18"/>
          <w:szCs w:val="18"/>
        </w:rPr>
      </w:pPr>
    </w:p>
    <w:p w14:paraId="003493CE" w14:textId="77777777" w:rsidR="002B1D24" w:rsidRPr="000003D3" w:rsidRDefault="002B1D24" w:rsidP="002B1D24">
      <w:pPr>
        <w:spacing w:before="480" w:after="0" w:line="240" w:lineRule="auto"/>
        <w:rPr>
          <w:rFonts w:ascii="Arial" w:hAnsi="Arial" w:cs="Arial"/>
          <w:b/>
          <w:sz w:val="18"/>
          <w:szCs w:val="18"/>
        </w:rPr>
      </w:pPr>
      <w:r w:rsidRPr="000003D3">
        <w:rPr>
          <w:rFonts w:ascii="Arial" w:hAnsi="Arial" w:cs="Arial"/>
          <w:b/>
          <w:sz w:val="18"/>
          <w:szCs w:val="18"/>
        </w:rPr>
        <w:t>STAVEBNÝ DOZOR</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19396FB4" w14:textId="77777777" w:rsidTr="00A0415C">
        <w:trPr>
          <w:trHeight w:val="290"/>
        </w:trPr>
        <w:tc>
          <w:tcPr>
            <w:tcW w:w="2680" w:type="dxa"/>
          </w:tcPr>
          <w:p w14:paraId="7C17011A" w14:textId="77777777" w:rsidR="002B1D24" w:rsidRPr="002B1D24" w:rsidRDefault="002B1D24" w:rsidP="00A0415C">
            <w:pPr>
              <w:rPr>
                <w:rFonts w:ascii="Arial" w:hAnsi="Arial" w:cs="Arial"/>
                <w:b/>
                <w:sz w:val="18"/>
                <w:szCs w:val="18"/>
              </w:rPr>
            </w:pPr>
            <w:r w:rsidRPr="002B1D24">
              <w:rPr>
                <w:rFonts w:ascii="Arial" w:hAnsi="Arial" w:cs="Arial"/>
                <w:sz w:val="18"/>
                <w:szCs w:val="18"/>
              </w:rPr>
              <w:t xml:space="preserve">Identifikačné údaje dozoru:  </w:t>
            </w:r>
          </w:p>
        </w:tc>
        <w:tc>
          <w:tcPr>
            <w:tcW w:w="6372" w:type="dxa"/>
          </w:tcPr>
          <w:p w14:paraId="1992364A" w14:textId="77777777" w:rsidR="002B1D24" w:rsidRPr="0060584F" w:rsidRDefault="002B1D24" w:rsidP="00A0415C">
            <w:pPr>
              <w:rPr>
                <w:rFonts w:ascii="Arial" w:hAnsi="Arial" w:cs="Arial"/>
                <w:i/>
                <w:sz w:val="18"/>
                <w:szCs w:val="18"/>
              </w:rPr>
            </w:pPr>
          </w:p>
        </w:tc>
      </w:tr>
      <w:tr w:rsidR="002B1D24" w:rsidRPr="002B1D24" w14:paraId="44DED945" w14:textId="77777777" w:rsidTr="00A0415C">
        <w:trPr>
          <w:trHeight w:val="290"/>
        </w:trPr>
        <w:tc>
          <w:tcPr>
            <w:tcW w:w="2680" w:type="dxa"/>
          </w:tcPr>
          <w:p w14:paraId="4B7F166B" w14:textId="77777777" w:rsidR="002B1D24" w:rsidRPr="0060584F" w:rsidRDefault="002B1D24" w:rsidP="00A0415C">
            <w:pPr>
              <w:rPr>
                <w:rFonts w:ascii="Arial" w:hAnsi="Arial" w:cs="Arial"/>
                <w:b/>
                <w:sz w:val="18"/>
                <w:szCs w:val="18"/>
              </w:rPr>
            </w:pPr>
            <w:r w:rsidRPr="002B1D24">
              <w:rPr>
                <w:rFonts w:ascii="Arial" w:hAnsi="Arial" w:cs="Arial"/>
                <w:sz w:val="18"/>
                <w:szCs w:val="18"/>
              </w:rPr>
              <w:t>Meno, priezvisko, titul oprávnenej osoby</w:t>
            </w:r>
            <w:r w:rsidRPr="0060584F">
              <w:rPr>
                <w:rFonts w:ascii="Arial" w:hAnsi="Arial" w:cs="Arial"/>
                <w:b/>
                <w:sz w:val="18"/>
                <w:szCs w:val="18"/>
              </w:rPr>
              <w:t xml:space="preserve"> </w:t>
            </w:r>
          </w:p>
        </w:tc>
        <w:tc>
          <w:tcPr>
            <w:tcW w:w="6372" w:type="dxa"/>
          </w:tcPr>
          <w:p w14:paraId="658BF264" w14:textId="77777777" w:rsidR="002B1D24" w:rsidRPr="00A0415C" w:rsidRDefault="002B1D24" w:rsidP="00A0415C">
            <w:pPr>
              <w:rPr>
                <w:rFonts w:ascii="Arial" w:hAnsi="Arial" w:cs="Arial"/>
                <w:i/>
                <w:sz w:val="18"/>
                <w:szCs w:val="18"/>
              </w:rPr>
            </w:pPr>
          </w:p>
        </w:tc>
      </w:tr>
    </w:tbl>
    <w:p w14:paraId="3441F7F8" w14:textId="77777777" w:rsidR="002B1D24" w:rsidRPr="002B1D24" w:rsidRDefault="002B1D24" w:rsidP="002B1D24">
      <w:pPr>
        <w:pStyle w:val="Normlnywebov"/>
        <w:spacing w:before="0" w:beforeAutospacing="0" w:after="0" w:afterAutospacing="0"/>
        <w:rPr>
          <w:rFonts w:ascii="Arial" w:hAnsi="Arial" w:cs="Arial"/>
          <w:b/>
          <w:sz w:val="18"/>
          <w:szCs w:val="18"/>
          <w:lang w:eastAsia="en-US"/>
        </w:rPr>
      </w:pPr>
      <w:r w:rsidRPr="002B1D24">
        <w:rPr>
          <w:rFonts w:ascii="Arial" w:hAnsi="Arial" w:cs="Arial"/>
          <w:b/>
          <w:bCs/>
          <w:sz w:val="18"/>
          <w:szCs w:val="18"/>
        </w:rPr>
        <w:tab/>
      </w:r>
      <w:r w:rsidRPr="002B1D24">
        <w:rPr>
          <w:rFonts w:ascii="Arial" w:hAnsi="Arial" w:cs="Arial"/>
          <w:sz w:val="18"/>
          <w:szCs w:val="18"/>
        </w:rPr>
        <w:tab/>
      </w:r>
    </w:p>
    <w:p w14:paraId="61D2BF02" w14:textId="77777777" w:rsidR="002B1D24" w:rsidRPr="0060584F" w:rsidRDefault="002B1D24" w:rsidP="002B1D24">
      <w:pPr>
        <w:pStyle w:val="Normlnywebov"/>
        <w:spacing w:before="0" w:beforeAutospacing="0" w:after="0" w:afterAutospacing="0"/>
        <w:rPr>
          <w:rFonts w:ascii="Arial" w:hAnsi="Arial" w:cs="Arial"/>
          <w:sz w:val="18"/>
          <w:szCs w:val="18"/>
        </w:rPr>
      </w:pPr>
      <w:r w:rsidRPr="0060584F">
        <w:rPr>
          <w:rFonts w:ascii="Arial" w:hAnsi="Arial" w:cs="Arial"/>
          <w:sz w:val="18"/>
          <w:szCs w:val="18"/>
        </w:rPr>
        <w:t>S predkladaným návrhom na zmenu rozsahu plnenia Zmluvy o dielo:</w:t>
      </w:r>
    </w:p>
    <w:p w14:paraId="6CF6885D" w14:textId="77777777" w:rsidR="002B1D24" w:rsidRPr="00A0415C" w:rsidRDefault="002B1D24" w:rsidP="002B1D24">
      <w:pPr>
        <w:pStyle w:val="Normlnywebov"/>
        <w:numPr>
          <w:ilvl w:val="0"/>
          <w:numId w:val="63"/>
        </w:numPr>
        <w:spacing w:before="0" w:beforeAutospacing="0" w:after="0" w:afterAutospacing="0"/>
        <w:rPr>
          <w:rFonts w:ascii="Arial" w:hAnsi="Arial" w:cs="Arial"/>
          <w:sz w:val="18"/>
          <w:szCs w:val="18"/>
        </w:rPr>
      </w:pPr>
      <w:r w:rsidRPr="00A0415C">
        <w:rPr>
          <w:rFonts w:ascii="Arial" w:hAnsi="Arial" w:cs="Arial"/>
          <w:sz w:val="18"/>
          <w:szCs w:val="18"/>
        </w:rPr>
        <w:t>súhlasím</w:t>
      </w:r>
    </w:p>
    <w:p w14:paraId="48DA536B" w14:textId="77777777" w:rsidR="002B1D24" w:rsidRPr="003D4DA3" w:rsidRDefault="002B1D24" w:rsidP="002B1D24">
      <w:pPr>
        <w:pStyle w:val="Normlnywebov"/>
        <w:numPr>
          <w:ilvl w:val="0"/>
          <w:numId w:val="63"/>
        </w:numPr>
        <w:spacing w:before="0" w:beforeAutospacing="0" w:after="0" w:afterAutospacing="0"/>
        <w:rPr>
          <w:rFonts w:ascii="Arial" w:hAnsi="Arial" w:cs="Arial"/>
          <w:sz w:val="18"/>
          <w:szCs w:val="18"/>
        </w:rPr>
      </w:pPr>
      <w:r w:rsidRPr="003D4DA3">
        <w:rPr>
          <w:rFonts w:ascii="Arial" w:hAnsi="Arial" w:cs="Arial"/>
          <w:sz w:val="18"/>
          <w:szCs w:val="18"/>
        </w:rPr>
        <w:t>nesúhlasím</w:t>
      </w:r>
    </w:p>
    <w:p w14:paraId="7ABEFE9E" w14:textId="77777777" w:rsidR="002B1D24" w:rsidRPr="00C74904" w:rsidRDefault="002B1D24" w:rsidP="002B1D24">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2B1D24" w:rsidRPr="002B1D24" w14:paraId="4C13531B" w14:textId="77777777" w:rsidTr="00A0415C">
        <w:trPr>
          <w:trHeight w:val="1094"/>
        </w:trPr>
        <w:tc>
          <w:tcPr>
            <w:tcW w:w="9145" w:type="dxa"/>
          </w:tcPr>
          <w:p w14:paraId="0C3AEFEF" w14:textId="77777777" w:rsidR="002B1D24" w:rsidRPr="000003D3" w:rsidRDefault="002B1D24" w:rsidP="00A0415C">
            <w:pPr>
              <w:spacing w:before="120" w:after="120"/>
              <w:rPr>
                <w:rFonts w:ascii="Arial" w:hAnsi="Arial" w:cs="Arial"/>
                <w:sz w:val="18"/>
                <w:szCs w:val="18"/>
              </w:rPr>
            </w:pPr>
            <w:r w:rsidRPr="00185094">
              <w:rPr>
                <w:rFonts w:ascii="Arial" w:hAnsi="Arial" w:cs="Arial"/>
                <w:i/>
                <w:sz w:val="18"/>
                <w:szCs w:val="18"/>
              </w:rPr>
              <w:t>V prípade nesúhlasného stanoviska uveďte dôvody:</w:t>
            </w:r>
          </w:p>
        </w:tc>
      </w:tr>
    </w:tbl>
    <w:p w14:paraId="1C67FDE4"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5C83C774" w14:textId="77777777" w:rsidR="002B1D24" w:rsidRPr="0060584F" w:rsidRDefault="002B1D24" w:rsidP="002B1D24">
      <w:pPr>
        <w:spacing w:before="120" w:after="0" w:line="240" w:lineRule="auto"/>
        <w:rPr>
          <w:rFonts w:ascii="Arial" w:hAnsi="Arial" w:cs="Arial"/>
          <w:sz w:val="18"/>
          <w:szCs w:val="18"/>
        </w:rPr>
      </w:pPr>
      <w:r w:rsidRPr="0060584F">
        <w:rPr>
          <w:rFonts w:ascii="Arial" w:hAnsi="Arial" w:cs="Arial"/>
          <w:sz w:val="18"/>
          <w:szCs w:val="18"/>
        </w:rPr>
        <w:t>Podpis oprávnenej osoby:</w:t>
      </w:r>
    </w:p>
    <w:p w14:paraId="46878CC0" w14:textId="77777777" w:rsidR="002B1D24" w:rsidRPr="000003D3" w:rsidRDefault="002B1D24" w:rsidP="002B1D24">
      <w:pPr>
        <w:spacing w:before="480" w:after="0" w:line="240" w:lineRule="auto"/>
        <w:rPr>
          <w:rFonts w:ascii="Arial" w:hAnsi="Arial" w:cs="Arial"/>
          <w:b/>
          <w:sz w:val="18"/>
          <w:szCs w:val="18"/>
        </w:rPr>
      </w:pPr>
      <w:r w:rsidRPr="000003D3">
        <w:rPr>
          <w:rFonts w:ascii="Arial" w:hAnsi="Arial" w:cs="Arial"/>
          <w:b/>
          <w:sz w:val="18"/>
          <w:szCs w:val="18"/>
        </w:rPr>
        <w:t>OSOBA ZODPOVEDNÁ ZA VEREJNÉ OBSTARÁVANIE:</w:t>
      </w: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1B1C161E" w14:textId="77777777" w:rsidTr="00A0415C">
        <w:trPr>
          <w:trHeight w:val="290"/>
        </w:trPr>
        <w:tc>
          <w:tcPr>
            <w:tcW w:w="2680" w:type="dxa"/>
          </w:tcPr>
          <w:p w14:paraId="592F72E5" w14:textId="77777777" w:rsidR="002B1D24" w:rsidRPr="002B1D24" w:rsidRDefault="002B1D24" w:rsidP="00A0415C">
            <w:pPr>
              <w:rPr>
                <w:rFonts w:ascii="Arial" w:hAnsi="Arial" w:cs="Arial"/>
                <w:b/>
                <w:sz w:val="18"/>
                <w:szCs w:val="18"/>
              </w:rPr>
            </w:pPr>
            <w:r w:rsidRPr="002B1D24">
              <w:rPr>
                <w:rFonts w:ascii="Arial" w:hAnsi="Arial" w:cs="Arial"/>
                <w:sz w:val="18"/>
                <w:szCs w:val="18"/>
              </w:rPr>
              <w:t>Meno, priezvisko, titul oprávnenej osoby</w:t>
            </w:r>
          </w:p>
        </w:tc>
        <w:tc>
          <w:tcPr>
            <w:tcW w:w="6372" w:type="dxa"/>
          </w:tcPr>
          <w:p w14:paraId="0C57B088" w14:textId="77777777" w:rsidR="002B1D24" w:rsidRPr="0060584F" w:rsidRDefault="002B1D24" w:rsidP="00A0415C">
            <w:pPr>
              <w:rPr>
                <w:rFonts w:ascii="Arial" w:hAnsi="Arial" w:cs="Arial"/>
                <w:i/>
                <w:sz w:val="18"/>
                <w:szCs w:val="18"/>
              </w:rPr>
            </w:pPr>
          </w:p>
        </w:tc>
      </w:tr>
      <w:tr w:rsidR="002B1D24" w:rsidRPr="002B1D24" w14:paraId="565FF2A6" w14:textId="77777777" w:rsidTr="00A0415C">
        <w:trPr>
          <w:trHeight w:val="290"/>
        </w:trPr>
        <w:tc>
          <w:tcPr>
            <w:tcW w:w="2680" w:type="dxa"/>
          </w:tcPr>
          <w:p w14:paraId="1F894608" w14:textId="77777777" w:rsidR="002B1D24" w:rsidRPr="002B1D24" w:rsidRDefault="002B1D24" w:rsidP="00A0415C">
            <w:pPr>
              <w:rPr>
                <w:rFonts w:ascii="Arial" w:hAnsi="Arial" w:cs="Arial"/>
                <w:sz w:val="18"/>
                <w:szCs w:val="18"/>
              </w:rPr>
            </w:pPr>
            <w:r w:rsidRPr="002B1D24">
              <w:rPr>
                <w:rFonts w:ascii="Arial" w:hAnsi="Arial" w:cs="Arial"/>
                <w:sz w:val="18"/>
                <w:szCs w:val="18"/>
              </w:rPr>
              <w:t>Oprávnenie / pracovná pozícia</w:t>
            </w:r>
          </w:p>
        </w:tc>
        <w:tc>
          <w:tcPr>
            <w:tcW w:w="6372" w:type="dxa"/>
          </w:tcPr>
          <w:p w14:paraId="70505F2B" w14:textId="77777777" w:rsidR="002B1D24" w:rsidRPr="002B1D24" w:rsidRDefault="002B1D24" w:rsidP="00A0415C">
            <w:pPr>
              <w:rPr>
                <w:rFonts w:ascii="Arial" w:hAnsi="Arial" w:cs="Arial"/>
                <w:i/>
                <w:sz w:val="18"/>
                <w:szCs w:val="18"/>
              </w:rPr>
            </w:pPr>
          </w:p>
        </w:tc>
      </w:tr>
    </w:tbl>
    <w:p w14:paraId="39ECB83A" w14:textId="77777777" w:rsidR="002B1D24" w:rsidRPr="000003D3" w:rsidRDefault="002B1D24" w:rsidP="002B1D24">
      <w:pPr>
        <w:pStyle w:val="Normlnywebov"/>
        <w:spacing w:before="0" w:beforeAutospacing="0" w:after="0" w:afterAutospacing="0"/>
        <w:rPr>
          <w:rFonts w:ascii="Arial" w:hAnsi="Arial" w:cs="Arial"/>
          <w:b/>
          <w:sz w:val="18"/>
          <w:szCs w:val="18"/>
          <w:lang w:eastAsia="en-US"/>
        </w:rPr>
      </w:pPr>
      <w:r w:rsidRPr="000003D3">
        <w:rPr>
          <w:rFonts w:ascii="Arial" w:hAnsi="Arial" w:cs="Arial"/>
          <w:b/>
          <w:bCs/>
          <w:sz w:val="18"/>
          <w:szCs w:val="18"/>
        </w:rPr>
        <w:tab/>
      </w:r>
      <w:r w:rsidRPr="000003D3">
        <w:rPr>
          <w:rFonts w:ascii="Arial" w:hAnsi="Arial" w:cs="Arial"/>
          <w:sz w:val="18"/>
          <w:szCs w:val="18"/>
        </w:rPr>
        <w:tab/>
      </w:r>
    </w:p>
    <w:p w14:paraId="49644E74" w14:textId="77777777" w:rsidR="002B1D24" w:rsidRPr="002B1D24" w:rsidRDefault="002B1D24" w:rsidP="002B1D24">
      <w:pPr>
        <w:pStyle w:val="Normlnywebov"/>
        <w:spacing w:before="0" w:beforeAutospacing="0" w:after="0" w:afterAutospacing="0"/>
        <w:rPr>
          <w:rFonts w:ascii="Arial" w:hAnsi="Arial" w:cs="Arial"/>
          <w:sz w:val="18"/>
          <w:szCs w:val="18"/>
        </w:rPr>
      </w:pPr>
      <w:r w:rsidRPr="002B1D24">
        <w:rPr>
          <w:rFonts w:ascii="Arial" w:hAnsi="Arial" w:cs="Arial"/>
          <w:sz w:val="18"/>
          <w:szCs w:val="18"/>
        </w:rPr>
        <w:t>S predkladaným návrhom na zmenu rozsahu plnenia Zmluvy o dielo:</w:t>
      </w:r>
    </w:p>
    <w:p w14:paraId="282299A0" w14:textId="77777777" w:rsidR="002B1D24" w:rsidRPr="002B1D24" w:rsidRDefault="002B1D24" w:rsidP="002B1D24">
      <w:pPr>
        <w:pStyle w:val="Normlnywebov"/>
        <w:numPr>
          <w:ilvl w:val="0"/>
          <w:numId w:val="63"/>
        </w:numPr>
        <w:spacing w:before="0" w:beforeAutospacing="0" w:after="0" w:afterAutospacing="0"/>
        <w:rPr>
          <w:rFonts w:ascii="Arial" w:hAnsi="Arial" w:cs="Arial"/>
          <w:sz w:val="18"/>
          <w:szCs w:val="18"/>
        </w:rPr>
      </w:pPr>
      <w:r w:rsidRPr="0060584F">
        <w:rPr>
          <w:rFonts w:ascii="Arial" w:hAnsi="Arial" w:cs="Arial"/>
          <w:sz w:val="18"/>
          <w:szCs w:val="18"/>
        </w:rPr>
        <w:t>súhlasím</w:t>
      </w:r>
    </w:p>
    <w:p w14:paraId="526C4EAA" w14:textId="77777777" w:rsidR="002B1D24" w:rsidRPr="002B1D24" w:rsidRDefault="002B1D24" w:rsidP="002B1D24">
      <w:pPr>
        <w:pStyle w:val="Normlnywebov"/>
        <w:numPr>
          <w:ilvl w:val="0"/>
          <w:numId w:val="63"/>
        </w:numPr>
        <w:spacing w:before="0" w:beforeAutospacing="0" w:after="0" w:afterAutospacing="0"/>
        <w:rPr>
          <w:rFonts w:ascii="Arial" w:hAnsi="Arial" w:cs="Arial"/>
          <w:sz w:val="18"/>
          <w:szCs w:val="18"/>
        </w:rPr>
      </w:pPr>
      <w:r w:rsidRPr="002B1D24">
        <w:rPr>
          <w:rFonts w:ascii="Arial" w:hAnsi="Arial" w:cs="Arial"/>
          <w:sz w:val="18"/>
          <w:szCs w:val="18"/>
        </w:rPr>
        <w:t>nesúhlasím</w:t>
      </w:r>
    </w:p>
    <w:p w14:paraId="2012AACC" w14:textId="77777777" w:rsidR="002B1D24" w:rsidRPr="002B1D24" w:rsidRDefault="002B1D24" w:rsidP="002B1D24">
      <w:pPr>
        <w:pStyle w:val="Normlnywebov"/>
        <w:spacing w:before="0" w:beforeAutospacing="0" w:after="0" w:afterAutospacing="0"/>
        <w:rPr>
          <w:rFonts w:ascii="Arial" w:hAnsi="Arial" w:cs="Arial"/>
          <w:i/>
          <w:sz w:val="18"/>
          <w:szCs w:val="18"/>
          <w:lang w:eastAsia="en-US"/>
        </w:rPr>
      </w:pPr>
    </w:p>
    <w:tbl>
      <w:tblPr>
        <w:tblStyle w:val="Mriekatabuky"/>
        <w:tblW w:w="9145" w:type="dxa"/>
        <w:tblLook w:val="04A0" w:firstRow="1" w:lastRow="0" w:firstColumn="1" w:lastColumn="0" w:noHBand="0" w:noVBand="1"/>
      </w:tblPr>
      <w:tblGrid>
        <w:gridCol w:w="9145"/>
      </w:tblGrid>
      <w:tr w:rsidR="002B1D24" w:rsidRPr="002B1D24" w14:paraId="363F4941" w14:textId="77777777" w:rsidTr="00A0415C">
        <w:trPr>
          <w:trHeight w:val="1094"/>
        </w:trPr>
        <w:tc>
          <w:tcPr>
            <w:tcW w:w="9145" w:type="dxa"/>
          </w:tcPr>
          <w:p w14:paraId="072F2230" w14:textId="77777777" w:rsidR="002B1D24" w:rsidRPr="002B1D24" w:rsidRDefault="002B1D24" w:rsidP="00A0415C">
            <w:pPr>
              <w:spacing w:before="120" w:after="120"/>
              <w:rPr>
                <w:rFonts w:ascii="Arial" w:hAnsi="Arial" w:cs="Arial"/>
                <w:sz w:val="18"/>
                <w:szCs w:val="18"/>
              </w:rPr>
            </w:pPr>
            <w:r w:rsidRPr="002B1D24">
              <w:rPr>
                <w:rFonts w:ascii="Arial" w:hAnsi="Arial" w:cs="Arial"/>
                <w:i/>
                <w:sz w:val="18"/>
                <w:szCs w:val="18"/>
              </w:rPr>
              <w:t>V prípade nesúhlasného stanoviska uveďte dôvody:</w:t>
            </w:r>
          </w:p>
        </w:tc>
      </w:tr>
    </w:tbl>
    <w:p w14:paraId="34EA16D5"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137AC984" w14:textId="77777777" w:rsidR="002B1D24" w:rsidRPr="002B1D24" w:rsidRDefault="002B1D24" w:rsidP="002B1D24">
      <w:pPr>
        <w:spacing w:before="120" w:after="0" w:line="240" w:lineRule="auto"/>
        <w:rPr>
          <w:rFonts w:ascii="Arial" w:hAnsi="Arial" w:cs="Arial"/>
          <w:sz w:val="18"/>
          <w:szCs w:val="18"/>
        </w:rPr>
      </w:pPr>
      <w:r w:rsidRPr="0060584F">
        <w:rPr>
          <w:rFonts w:ascii="Arial" w:hAnsi="Arial" w:cs="Arial"/>
          <w:sz w:val="18"/>
          <w:szCs w:val="18"/>
        </w:rPr>
        <w:t xml:space="preserve">Podpis </w:t>
      </w:r>
      <w:r w:rsidRPr="002B1D24">
        <w:rPr>
          <w:rFonts w:ascii="Arial" w:hAnsi="Arial" w:cs="Arial"/>
          <w:sz w:val="18"/>
          <w:szCs w:val="18"/>
        </w:rPr>
        <w:t>oprávnenej osoby:</w:t>
      </w:r>
    </w:p>
    <w:p w14:paraId="68918226" w14:textId="77777777" w:rsidR="002B1D24" w:rsidRPr="002B1D24" w:rsidRDefault="002B1D24" w:rsidP="002B1D24">
      <w:pPr>
        <w:spacing w:before="120" w:after="0" w:line="240" w:lineRule="auto"/>
        <w:rPr>
          <w:rFonts w:ascii="Arial" w:hAnsi="Arial" w:cs="Arial"/>
          <w:b/>
          <w:sz w:val="18"/>
          <w:szCs w:val="18"/>
        </w:rPr>
      </w:pPr>
    </w:p>
    <w:p w14:paraId="313AEAA9" w14:textId="77777777" w:rsidR="002B1D24" w:rsidRPr="000003D3" w:rsidRDefault="002B1D24" w:rsidP="002B1D24">
      <w:pPr>
        <w:spacing w:before="120" w:after="0" w:line="240" w:lineRule="auto"/>
        <w:rPr>
          <w:rFonts w:ascii="Arial" w:hAnsi="Arial" w:cs="Arial"/>
          <w:b/>
          <w:sz w:val="18"/>
          <w:szCs w:val="18"/>
        </w:rPr>
      </w:pPr>
      <w:r w:rsidRPr="000003D3">
        <w:rPr>
          <w:rFonts w:ascii="Arial" w:hAnsi="Arial" w:cs="Arial"/>
          <w:b/>
          <w:sz w:val="18"/>
          <w:szCs w:val="18"/>
        </w:rPr>
        <w:t>ZÁSTUPCA OBJEDNÁVATEĽA</w:t>
      </w:r>
    </w:p>
    <w:p w14:paraId="3C491CBA" w14:textId="77777777" w:rsidR="002B1D24" w:rsidRPr="000003D3" w:rsidRDefault="002B1D24" w:rsidP="002B1D24">
      <w:pPr>
        <w:spacing w:after="0" w:line="240" w:lineRule="auto"/>
        <w:rPr>
          <w:rFonts w:ascii="Arial" w:hAnsi="Arial" w:cs="Arial"/>
          <w:sz w:val="18"/>
          <w:szCs w:val="18"/>
        </w:rPr>
      </w:pPr>
    </w:p>
    <w:tbl>
      <w:tblPr>
        <w:tblStyle w:val="Mriekatabuky"/>
        <w:tblW w:w="0" w:type="auto"/>
        <w:tblBorders>
          <w:top w:val="single" w:sz="8" w:space="0" w:color="auto"/>
          <w:left w:val="single" w:sz="8" w:space="0" w:color="auto"/>
          <w:bottom w:val="single" w:sz="8" w:space="0" w:color="auto"/>
          <w:right w:val="single" w:sz="8" w:space="0" w:color="auto"/>
          <w:insideH w:val="dotted" w:sz="4" w:space="0" w:color="auto"/>
        </w:tblBorders>
        <w:tblLook w:val="04A0" w:firstRow="1" w:lastRow="0" w:firstColumn="1" w:lastColumn="0" w:noHBand="0" w:noVBand="1"/>
      </w:tblPr>
      <w:tblGrid>
        <w:gridCol w:w="2680"/>
        <w:gridCol w:w="6372"/>
      </w:tblGrid>
      <w:tr w:rsidR="002B1D24" w:rsidRPr="002B1D24" w14:paraId="4054A5B0" w14:textId="77777777" w:rsidTr="00A0415C">
        <w:trPr>
          <w:trHeight w:val="290"/>
        </w:trPr>
        <w:tc>
          <w:tcPr>
            <w:tcW w:w="2680" w:type="dxa"/>
          </w:tcPr>
          <w:p w14:paraId="5BDFE269" w14:textId="77777777" w:rsidR="002B1D24" w:rsidRPr="002B1D24" w:rsidRDefault="002B1D24" w:rsidP="00A0415C">
            <w:pPr>
              <w:rPr>
                <w:rFonts w:ascii="Arial" w:hAnsi="Arial" w:cs="Arial"/>
                <w:b/>
                <w:sz w:val="18"/>
                <w:szCs w:val="18"/>
              </w:rPr>
            </w:pPr>
            <w:r w:rsidRPr="002B1D24">
              <w:rPr>
                <w:rFonts w:ascii="Arial" w:hAnsi="Arial" w:cs="Arial"/>
                <w:sz w:val="18"/>
                <w:szCs w:val="18"/>
              </w:rPr>
              <w:t xml:space="preserve">Meno a priezvisko zástupcu:  </w:t>
            </w:r>
          </w:p>
        </w:tc>
        <w:tc>
          <w:tcPr>
            <w:tcW w:w="6372" w:type="dxa"/>
          </w:tcPr>
          <w:p w14:paraId="36FDC3FE" w14:textId="77777777" w:rsidR="002B1D24" w:rsidRPr="0060584F" w:rsidRDefault="002B1D24" w:rsidP="00A0415C">
            <w:pPr>
              <w:rPr>
                <w:rFonts w:ascii="Arial" w:hAnsi="Arial" w:cs="Arial"/>
                <w:i/>
                <w:sz w:val="18"/>
                <w:szCs w:val="18"/>
              </w:rPr>
            </w:pPr>
          </w:p>
        </w:tc>
      </w:tr>
      <w:tr w:rsidR="002B1D24" w:rsidRPr="002B1D24" w14:paraId="1E7FFEF5" w14:textId="77777777" w:rsidTr="00A0415C">
        <w:trPr>
          <w:trHeight w:val="290"/>
        </w:trPr>
        <w:tc>
          <w:tcPr>
            <w:tcW w:w="2680" w:type="dxa"/>
          </w:tcPr>
          <w:p w14:paraId="0A65368B" w14:textId="77777777" w:rsidR="002B1D24" w:rsidRPr="002B1D24" w:rsidRDefault="002B1D24" w:rsidP="00A0415C">
            <w:pPr>
              <w:rPr>
                <w:rFonts w:ascii="Arial" w:hAnsi="Arial" w:cs="Arial"/>
                <w:b/>
                <w:sz w:val="18"/>
                <w:szCs w:val="18"/>
              </w:rPr>
            </w:pPr>
            <w:r w:rsidRPr="002B1D24">
              <w:rPr>
                <w:rFonts w:ascii="Arial" w:hAnsi="Arial" w:cs="Arial"/>
                <w:sz w:val="18"/>
                <w:szCs w:val="18"/>
              </w:rPr>
              <w:t>Pracovná funkcia zástupcu:</w:t>
            </w:r>
            <w:r w:rsidRPr="002B1D24">
              <w:rPr>
                <w:rFonts w:ascii="Arial" w:hAnsi="Arial" w:cs="Arial"/>
                <w:b/>
                <w:sz w:val="18"/>
                <w:szCs w:val="18"/>
              </w:rPr>
              <w:t xml:space="preserve"> </w:t>
            </w:r>
          </w:p>
        </w:tc>
        <w:tc>
          <w:tcPr>
            <w:tcW w:w="6372" w:type="dxa"/>
          </w:tcPr>
          <w:p w14:paraId="67EA31A9" w14:textId="77777777" w:rsidR="002B1D24" w:rsidRPr="0060584F" w:rsidRDefault="002B1D24" w:rsidP="00A0415C">
            <w:pPr>
              <w:rPr>
                <w:rFonts w:ascii="Arial" w:hAnsi="Arial" w:cs="Arial"/>
                <w:i/>
                <w:sz w:val="18"/>
                <w:szCs w:val="18"/>
              </w:rPr>
            </w:pPr>
          </w:p>
        </w:tc>
      </w:tr>
    </w:tbl>
    <w:p w14:paraId="2F64B953" w14:textId="77777777" w:rsidR="002B1D24" w:rsidRPr="000003D3" w:rsidRDefault="002B1D24" w:rsidP="002B1D24">
      <w:pPr>
        <w:spacing w:after="0" w:line="240" w:lineRule="auto"/>
        <w:rPr>
          <w:rFonts w:ascii="Arial" w:hAnsi="Arial" w:cs="Arial"/>
          <w:sz w:val="18"/>
          <w:szCs w:val="18"/>
        </w:rPr>
      </w:pPr>
    </w:p>
    <w:p w14:paraId="46266118" w14:textId="77777777" w:rsidR="002B1D24" w:rsidRPr="000003D3" w:rsidRDefault="002B1D24" w:rsidP="002B1D24">
      <w:pPr>
        <w:spacing w:after="0" w:line="240" w:lineRule="auto"/>
        <w:rPr>
          <w:rFonts w:ascii="Arial" w:hAnsi="Arial" w:cs="Arial"/>
          <w:sz w:val="18"/>
          <w:szCs w:val="18"/>
        </w:rPr>
      </w:pPr>
    </w:p>
    <w:tbl>
      <w:tblPr>
        <w:tblStyle w:val="Mriekatabuky"/>
        <w:tblW w:w="8976" w:type="dxa"/>
        <w:tblLook w:val="04A0" w:firstRow="1" w:lastRow="0" w:firstColumn="1" w:lastColumn="0" w:noHBand="0" w:noVBand="1"/>
      </w:tblPr>
      <w:tblGrid>
        <w:gridCol w:w="5938"/>
        <w:gridCol w:w="387"/>
        <w:gridCol w:w="1007"/>
        <w:gridCol w:w="387"/>
        <w:gridCol w:w="1257"/>
      </w:tblGrid>
      <w:tr w:rsidR="002B1D24" w:rsidRPr="002B1D24" w14:paraId="378D25A8" w14:textId="77777777" w:rsidTr="00A0415C">
        <w:trPr>
          <w:trHeight w:val="234"/>
        </w:trPr>
        <w:tc>
          <w:tcPr>
            <w:tcW w:w="6306" w:type="dxa"/>
            <w:tcBorders>
              <w:top w:val="nil"/>
              <w:left w:val="nil"/>
              <w:bottom w:val="single" w:sz="4" w:space="0" w:color="auto"/>
              <w:right w:val="nil"/>
            </w:tcBorders>
            <w:vAlign w:val="center"/>
          </w:tcPr>
          <w:p w14:paraId="4967BB8C" w14:textId="77777777" w:rsidR="002B1D24" w:rsidRPr="000003D3" w:rsidRDefault="002B1D24" w:rsidP="00A0415C">
            <w:pPr>
              <w:pStyle w:val="Odsekzoznamu"/>
              <w:ind w:left="306"/>
              <w:jc w:val="both"/>
              <w:rPr>
                <w:rFonts w:ascii="Arial" w:hAnsi="Arial" w:cs="Arial"/>
                <w:sz w:val="18"/>
                <w:szCs w:val="18"/>
              </w:rPr>
            </w:pPr>
          </w:p>
        </w:tc>
        <w:tc>
          <w:tcPr>
            <w:tcW w:w="2669" w:type="dxa"/>
            <w:gridSpan w:val="4"/>
            <w:tcBorders>
              <w:top w:val="nil"/>
              <w:left w:val="nil"/>
              <w:bottom w:val="single" w:sz="4" w:space="0" w:color="auto"/>
              <w:right w:val="nil"/>
            </w:tcBorders>
            <w:vAlign w:val="center"/>
          </w:tcPr>
          <w:p w14:paraId="2B92BDEE" w14:textId="77777777" w:rsidR="002B1D24" w:rsidRPr="000003D3" w:rsidRDefault="002B1D24" w:rsidP="00A0415C">
            <w:pPr>
              <w:jc w:val="center"/>
              <w:rPr>
                <w:rFonts w:ascii="Arial" w:hAnsi="Arial" w:cs="Arial"/>
                <w:sz w:val="18"/>
                <w:szCs w:val="18"/>
              </w:rPr>
            </w:pPr>
            <w:r w:rsidRPr="000003D3">
              <w:rPr>
                <w:rFonts w:ascii="Arial" w:hAnsi="Arial" w:cs="Arial"/>
                <w:sz w:val="18"/>
                <w:szCs w:val="18"/>
              </w:rPr>
              <w:t>(správne zaškrtnite)</w:t>
            </w:r>
          </w:p>
        </w:tc>
      </w:tr>
      <w:tr w:rsidR="002B1D24" w:rsidRPr="002B1D24" w14:paraId="28277503" w14:textId="77777777" w:rsidTr="00A0415C">
        <w:trPr>
          <w:trHeight w:val="477"/>
        </w:trPr>
        <w:tc>
          <w:tcPr>
            <w:tcW w:w="6306" w:type="dxa"/>
            <w:tcBorders>
              <w:bottom w:val="single" w:sz="4" w:space="0" w:color="auto"/>
            </w:tcBorders>
            <w:vAlign w:val="center"/>
          </w:tcPr>
          <w:p w14:paraId="3CEA81D6" w14:textId="77777777" w:rsidR="002B1D24" w:rsidRPr="0060584F" w:rsidRDefault="002B1D24" w:rsidP="00A0415C">
            <w:pPr>
              <w:jc w:val="right"/>
              <w:rPr>
                <w:rFonts w:ascii="Arial" w:hAnsi="Arial" w:cs="Arial"/>
                <w:b/>
                <w:sz w:val="18"/>
                <w:szCs w:val="18"/>
              </w:rPr>
            </w:pPr>
            <w:r w:rsidRPr="002B1D24">
              <w:rPr>
                <w:rFonts w:ascii="Arial" w:hAnsi="Arial" w:cs="Arial"/>
                <w:b/>
                <w:sz w:val="18"/>
                <w:szCs w:val="18"/>
              </w:rPr>
              <w:t>Objednávateľ na základe vyjadrenia všetkých oprávnených osôb s navrhovanou zmenou rozsahu plnenia:</w:t>
            </w:r>
          </w:p>
        </w:tc>
        <w:sdt>
          <w:sdtPr>
            <w:rPr>
              <w:rFonts w:ascii="Arial" w:hAnsi="Arial" w:cs="Arial"/>
              <w:b/>
              <w:sz w:val="18"/>
              <w:szCs w:val="18"/>
            </w:rPr>
            <w:id w:val="337973650"/>
          </w:sdtPr>
          <w:sdtEndPr/>
          <w:sdtContent>
            <w:tc>
              <w:tcPr>
                <w:tcW w:w="388" w:type="dxa"/>
                <w:tcBorders>
                  <w:bottom w:val="single" w:sz="4" w:space="0" w:color="auto"/>
                  <w:right w:val="nil"/>
                </w:tcBorders>
                <w:vAlign w:val="center"/>
              </w:tcPr>
              <w:p w14:paraId="0B83C67D" w14:textId="77777777" w:rsidR="002B1D24" w:rsidRPr="002B1D24" w:rsidRDefault="002B1D24" w:rsidP="00A0415C">
                <w:pPr>
                  <w:jc w:val="center"/>
                  <w:rPr>
                    <w:rFonts w:ascii="Arial" w:hAnsi="Arial" w:cs="Arial"/>
                    <w:b/>
                    <w:sz w:val="18"/>
                    <w:szCs w:val="18"/>
                  </w:rPr>
                </w:pPr>
                <w:r w:rsidRPr="002B1D24">
                  <w:rPr>
                    <w:rFonts w:ascii="Segoe UI Symbol" w:eastAsia="MS Gothic" w:hAnsi="Segoe UI Symbol" w:cs="Segoe UI Symbol"/>
                    <w:b/>
                    <w:sz w:val="18"/>
                    <w:szCs w:val="18"/>
                  </w:rPr>
                  <w:t>☐</w:t>
                </w:r>
              </w:p>
            </w:tc>
          </w:sdtContent>
        </w:sdt>
        <w:tc>
          <w:tcPr>
            <w:tcW w:w="930" w:type="dxa"/>
            <w:tcBorders>
              <w:left w:val="nil"/>
              <w:bottom w:val="single" w:sz="4" w:space="0" w:color="auto"/>
              <w:right w:val="dotted" w:sz="4" w:space="0" w:color="auto"/>
            </w:tcBorders>
            <w:vAlign w:val="center"/>
          </w:tcPr>
          <w:p w14:paraId="5962516C" w14:textId="77777777" w:rsidR="002B1D24" w:rsidRPr="002B1D24" w:rsidRDefault="002B1D24" w:rsidP="00A0415C">
            <w:pPr>
              <w:jc w:val="center"/>
              <w:rPr>
                <w:rFonts w:ascii="Arial" w:hAnsi="Arial" w:cs="Arial"/>
                <w:b/>
                <w:sz w:val="18"/>
                <w:szCs w:val="18"/>
              </w:rPr>
            </w:pPr>
            <w:r w:rsidRPr="0060584F">
              <w:rPr>
                <w:rFonts w:ascii="Arial" w:hAnsi="Arial" w:cs="Arial"/>
                <w:b/>
                <w:sz w:val="18"/>
                <w:szCs w:val="18"/>
              </w:rPr>
              <w:t>SÚHLASÍ</w:t>
            </w:r>
          </w:p>
        </w:tc>
        <w:sdt>
          <w:sdtPr>
            <w:rPr>
              <w:rFonts w:ascii="Arial" w:hAnsi="Arial" w:cs="Arial"/>
              <w:b/>
              <w:sz w:val="18"/>
              <w:szCs w:val="18"/>
            </w:rPr>
            <w:id w:val="1604463625"/>
          </w:sdtPr>
          <w:sdtEndPr/>
          <w:sdtContent>
            <w:tc>
              <w:tcPr>
                <w:tcW w:w="388" w:type="dxa"/>
                <w:tcBorders>
                  <w:left w:val="dotted" w:sz="4" w:space="0" w:color="auto"/>
                  <w:bottom w:val="single" w:sz="4" w:space="0" w:color="auto"/>
                  <w:right w:val="nil"/>
                </w:tcBorders>
                <w:vAlign w:val="center"/>
              </w:tcPr>
              <w:p w14:paraId="2BDA75ED" w14:textId="77777777" w:rsidR="002B1D24" w:rsidRPr="002B1D24" w:rsidRDefault="002B1D24" w:rsidP="00A0415C">
                <w:pPr>
                  <w:jc w:val="center"/>
                  <w:rPr>
                    <w:rFonts w:ascii="Arial" w:hAnsi="Arial" w:cs="Arial"/>
                    <w:b/>
                    <w:sz w:val="18"/>
                    <w:szCs w:val="18"/>
                  </w:rPr>
                </w:pPr>
                <w:r w:rsidRPr="002B1D24">
                  <w:rPr>
                    <w:rFonts w:ascii="Segoe UI Symbol" w:eastAsia="MS Gothic" w:hAnsi="Segoe UI Symbol" w:cs="Segoe UI Symbol"/>
                    <w:b/>
                    <w:sz w:val="18"/>
                    <w:szCs w:val="18"/>
                  </w:rPr>
                  <w:t>☐</w:t>
                </w:r>
              </w:p>
            </w:tc>
          </w:sdtContent>
        </w:sdt>
        <w:tc>
          <w:tcPr>
            <w:tcW w:w="962" w:type="dxa"/>
            <w:tcBorders>
              <w:left w:val="nil"/>
              <w:bottom w:val="single" w:sz="4" w:space="0" w:color="auto"/>
            </w:tcBorders>
            <w:vAlign w:val="center"/>
          </w:tcPr>
          <w:p w14:paraId="76EAC8D4" w14:textId="77777777" w:rsidR="002B1D24" w:rsidRPr="002B1D24" w:rsidRDefault="002B1D24" w:rsidP="00A0415C">
            <w:pPr>
              <w:jc w:val="center"/>
              <w:rPr>
                <w:rFonts w:ascii="Arial" w:hAnsi="Arial" w:cs="Arial"/>
                <w:b/>
                <w:sz w:val="18"/>
                <w:szCs w:val="18"/>
              </w:rPr>
            </w:pPr>
            <w:r w:rsidRPr="0060584F">
              <w:rPr>
                <w:rFonts w:ascii="Arial" w:hAnsi="Arial" w:cs="Arial"/>
                <w:b/>
                <w:sz w:val="18"/>
                <w:szCs w:val="18"/>
              </w:rPr>
              <w:t>NESÚHLASÍ</w:t>
            </w:r>
          </w:p>
        </w:tc>
      </w:tr>
      <w:tr w:rsidR="002B1D24" w:rsidRPr="002B1D24" w14:paraId="59D18A57" w14:textId="77777777" w:rsidTr="00A0415C">
        <w:trPr>
          <w:trHeight w:val="198"/>
        </w:trPr>
        <w:tc>
          <w:tcPr>
            <w:tcW w:w="8976" w:type="dxa"/>
            <w:gridSpan w:val="5"/>
            <w:tcBorders>
              <w:bottom w:val="nil"/>
            </w:tcBorders>
            <w:vAlign w:val="center"/>
          </w:tcPr>
          <w:p w14:paraId="0CC0C1A5" w14:textId="77777777" w:rsidR="002B1D24" w:rsidRPr="002B1D24" w:rsidRDefault="002B1D24" w:rsidP="00A0415C">
            <w:pPr>
              <w:rPr>
                <w:rFonts w:ascii="Arial" w:hAnsi="Arial" w:cs="Arial"/>
                <w:sz w:val="18"/>
                <w:szCs w:val="18"/>
              </w:rPr>
            </w:pPr>
            <w:r w:rsidRPr="002B1D24">
              <w:rPr>
                <w:rFonts w:ascii="Arial" w:hAnsi="Arial" w:cs="Arial"/>
                <w:sz w:val="18"/>
                <w:szCs w:val="18"/>
              </w:rPr>
              <w:t>V prípade nesúhlasného záverečného stanoviska uviesť odôvodnenie:</w:t>
            </w:r>
          </w:p>
        </w:tc>
      </w:tr>
      <w:tr w:rsidR="002B1D24" w:rsidRPr="002B1D24" w14:paraId="7D19CFFE" w14:textId="77777777" w:rsidTr="00A0415C">
        <w:trPr>
          <w:trHeight w:val="1659"/>
        </w:trPr>
        <w:tc>
          <w:tcPr>
            <w:tcW w:w="8976" w:type="dxa"/>
            <w:gridSpan w:val="5"/>
            <w:tcBorders>
              <w:top w:val="nil"/>
            </w:tcBorders>
          </w:tcPr>
          <w:p w14:paraId="56B51CAC" w14:textId="77777777" w:rsidR="002B1D24" w:rsidRPr="002B1D24" w:rsidRDefault="002B1D24" w:rsidP="00A0415C">
            <w:pPr>
              <w:rPr>
                <w:rFonts w:ascii="Arial" w:hAnsi="Arial" w:cs="Arial"/>
                <w:b/>
                <w:sz w:val="18"/>
                <w:szCs w:val="18"/>
              </w:rPr>
            </w:pPr>
          </w:p>
        </w:tc>
      </w:tr>
    </w:tbl>
    <w:p w14:paraId="624D377C" w14:textId="77777777" w:rsidR="002B1D24" w:rsidRPr="002B1D24" w:rsidRDefault="002B1D24" w:rsidP="002B1D24">
      <w:pPr>
        <w:spacing w:before="120" w:after="120" w:line="240" w:lineRule="auto"/>
        <w:rPr>
          <w:rFonts w:ascii="Arial" w:hAnsi="Arial" w:cs="Arial"/>
          <w:sz w:val="18"/>
          <w:szCs w:val="18"/>
        </w:rPr>
      </w:pPr>
      <w:r w:rsidRPr="002B1D24">
        <w:rPr>
          <w:rFonts w:ascii="Arial" w:hAnsi="Arial" w:cs="Arial"/>
          <w:sz w:val="18"/>
          <w:szCs w:val="18"/>
        </w:rPr>
        <w:t>Dátum vyjadrenia:</w:t>
      </w:r>
      <w:r w:rsidRPr="002B1D24">
        <w:rPr>
          <w:rFonts w:ascii="Arial" w:hAnsi="Arial" w:cs="Arial"/>
          <w:sz w:val="18"/>
          <w:szCs w:val="18"/>
        </w:rPr>
        <w:tab/>
      </w:r>
    </w:p>
    <w:p w14:paraId="475685C2" w14:textId="77777777" w:rsidR="002B1D24" w:rsidRPr="002B1D24" w:rsidRDefault="002B1D24" w:rsidP="002B1D24">
      <w:pPr>
        <w:spacing w:before="120" w:after="0" w:line="240" w:lineRule="auto"/>
        <w:rPr>
          <w:rFonts w:ascii="Arial" w:hAnsi="Arial" w:cs="Arial"/>
          <w:sz w:val="18"/>
          <w:szCs w:val="18"/>
        </w:rPr>
      </w:pPr>
      <w:r w:rsidRPr="0060584F">
        <w:rPr>
          <w:rFonts w:ascii="Arial" w:hAnsi="Arial" w:cs="Arial"/>
          <w:sz w:val="18"/>
          <w:szCs w:val="18"/>
        </w:rPr>
        <w:t>Podpis oprávnenej osoby:</w:t>
      </w:r>
    </w:p>
    <w:p w14:paraId="5D564B07" w14:textId="77777777" w:rsidR="002B1D24" w:rsidRPr="000003D3" w:rsidRDefault="002B1D24" w:rsidP="002B1D24">
      <w:pPr>
        <w:rPr>
          <w:rFonts w:ascii="Arial" w:hAnsi="Arial" w:cs="Arial"/>
          <w:sz w:val="18"/>
          <w:szCs w:val="18"/>
        </w:rPr>
      </w:pPr>
    </w:p>
    <w:p w14:paraId="13E8500C" w14:textId="1553C033" w:rsidR="00760C9D" w:rsidRPr="00760C9D" w:rsidRDefault="00143D4B" w:rsidP="00760C9D">
      <w:pPr>
        <w:spacing w:after="0" w:line="240" w:lineRule="auto"/>
        <w:rPr>
          <w:rFonts w:ascii="Arial" w:eastAsia="Times New Roman" w:hAnsi="Arial" w:cs="Arial"/>
          <w:sz w:val="18"/>
          <w:szCs w:val="18"/>
          <w:lang w:eastAsia="cs-CZ"/>
        </w:rPr>
      </w:pPr>
      <w:r w:rsidRPr="002B1D24">
        <w:rPr>
          <w:rFonts w:ascii="Arial" w:eastAsia="Times New Roman" w:hAnsi="Arial" w:cs="Arial"/>
          <w:sz w:val="18"/>
          <w:szCs w:val="18"/>
          <w:lang w:eastAsia="cs-CZ"/>
        </w:rPr>
        <w:tab/>
      </w:r>
    </w:p>
    <w:p w14:paraId="56A7380D" w14:textId="77777777" w:rsidR="00314EB4" w:rsidRDefault="00314EB4"/>
    <w:sectPr w:rsidR="00314EB4" w:rsidSect="00802363">
      <w:footerReference w:type="default" r:id="rId8"/>
      <w:pgSz w:w="11906" w:h="16838" w:code="9"/>
      <w:pgMar w:top="1701" w:right="851" w:bottom="1418" w:left="851" w:header="567" w:footer="8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10126" w14:textId="77777777" w:rsidR="0004489C" w:rsidRDefault="0004489C">
      <w:pPr>
        <w:spacing w:after="0" w:line="240" w:lineRule="auto"/>
      </w:pPr>
      <w:r>
        <w:separator/>
      </w:r>
    </w:p>
  </w:endnote>
  <w:endnote w:type="continuationSeparator" w:id="0">
    <w:p w14:paraId="27D4407A" w14:textId="77777777" w:rsidR="0004489C" w:rsidRDefault="00044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077557"/>
      <w:docPartObj>
        <w:docPartGallery w:val="Page Numbers (Bottom of Page)"/>
        <w:docPartUnique/>
      </w:docPartObj>
    </w:sdtPr>
    <w:sdtEndPr/>
    <w:sdtContent>
      <w:p w14:paraId="50864744" w14:textId="77777777" w:rsidR="00BF6A15" w:rsidRDefault="00BF6A15" w:rsidP="00760C9D">
        <w:pPr>
          <w:pStyle w:val="Pta"/>
          <w:jc w:val="center"/>
        </w:pPr>
        <w:r>
          <w:fldChar w:fldCharType="begin"/>
        </w:r>
        <w:r>
          <w:instrText>PAGE   \* MERGEFORMAT</w:instrText>
        </w:r>
        <w:r>
          <w:fldChar w:fldCharType="separate"/>
        </w:r>
        <w:r w:rsidR="0004489C">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53000" w14:textId="77777777" w:rsidR="0004489C" w:rsidRDefault="0004489C">
      <w:pPr>
        <w:spacing w:after="0" w:line="240" w:lineRule="auto"/>
      </w:pPr>
      <w:r>
        <w:separator/>
      </w:r>
    </w:p>
  </w:footnote>
  <w:footnote w:type="continuationSeparator" w:id="0">
    <w:p w14:paraId="3D7CD11B" w14:textId="77777777" w:rsidR="0004489C" w:rsidRDefault="0004489C">
      <w:pPr>
        <w:spacing w:after="0" w:line="240" w:lineRule="auto"/>
      </w:pPr>
      <w:r>
        <w:continuationSeparator/>
      </w:r>
    </w:p>
  </w:footnote>
  <w:footnote w:id="1">
    <w:p w14:paraId="6FB84A18" w14:textId="77777777" w:rsidR="00BF6A15" w:rsidRPr="00932739" w:rsidRDefault="00BF6A15" w:rsidP="00143D4B">
      <w:pPr>
        <w:pStyle w:val="Textpoznmkypodiarou"/>
        <w:rPr>
          <w:sz w:val="18"/>
        </w:rPr>
      </w:pPr>
      <w:r w:rsidRPr="00932739">
        <w:rPr>
          <w:rStyle w:val="Odkaznapoznmkupodiarou"/>
          <w:sz w:val="18"/>
        </w:rPr>
        <w:footnoteRef/>
      </w:r>
      <w:r w:rsidRPr="00932739">
        <w:rPr>
          <w:sz w:val="18"/>
        </w:rPr>
        <w:t xml:space="preserve"> Zákon č. 315/2016 Z.z. o registri partnerov verejného sektora a o zmene a doplnení niektorých zákonov v znení neskorších predpisov</w:t>
      </w:r>
    </w:p>
  </w:footnote>
  <w:footnote w:id="2">
    <w:p w14:paraId="0BFF7C20" w14:textId="77777777" w:rsidR="00BF6A15" w:rsidRDefault="00BF6A15" w:rsidP="00143D4B">
      <w:pPr>
        <w:pStyle w:val="Textpoznmkypodiarou"/>
        <w:rPr>
          <w:ins w:id="1" w:author="Autor" w:date="2021-03-25T08:29:00Z"/>
        </w:rPr>
      </w:pPr>
      <w:r>
        <w:rPr>
          <w:rStyle w:val="Odkaznapoznmkupodiarou"/>
        </w:rPr>
        <w:footnoteRef/>
      </w:r>
      <w:r>
        <w:t xml:space="preserve"> </w:t>
      </w:r>
      <w:r w:rsidRPr="00B2667B">
        <w:rPr>
          <w:sz w:val="20"/>
        </w:rPr>
        <w:t>Nevhodné preškrtnite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07108"/>
    <w:multiLevelType w:val="multilevel"/>
    <w:tmpl w:val="22B4D48E"/>
    <w:lvl w:ilvl="0">
      <w:start w:val="20"/>
      <w:numFmt w:val="decimal"/>
      <w:lvlText w:val="%1"/>
      <w:lvlJc w:val="left"/>
      <w:pPr>
        <w:ind w:left="375" w:hanging="375"/>
      </w:pPr>
      <w:rPr>
        <w:rFonts w:hint="default"/>
      </w:rPr>
    </w:lvl>
    <w:lvl w:ilvl="1">
      <w:start w:val="1"/>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00CA6619"/>
    <w:multiLevelType w:val="hybridMultilevel"/>
    <w:tmpl w:val="84985CB2"/>
    <w:lvl w:ilvl="0" w:tplc="54F4649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 w15:restartNumberingAfterBreak="0">
    <w:nsid w:val="02243F4A"/>
    <w:multiLevelType w:val="hybridMultilevel"/>
    <w:tmpl w:val="E62266D4"/>
    <w:lvl w:ilvl="0" w:tplc="D21299F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8BF3EE7"/>
    <w:multiLevelType w:val="multilevel"/>
    <w:tmpl w:val="F00EC96E"/>
    <w:lvl w:ilvl="0">
      <w:start w:val="1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6" w15:restartNumberingAfterBreak="0">
    <w:nsid w:val="09B058F1"/>
    <w:multiLevelType w:val="multilevel"/>
    <w:tmpl w:val="AB5C8ACE"/>
    <w:lvl w:ilvl="0">
      <w:start w:val="1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 w15:restartNumberingAfterBreak="0">
    <w:nsid w:val="0C280253"/>
    <w:multiLevelType w:val="hybridMultilevel"/>
    <w:tmpl w:val="6A081C40"/>
    <w:lvl w:ilvl="0" w:tplc="6FF0D2D2">
      <w:start w:val="1"/>
      <w:numFmt w:val="lowerRoman"/>
      <w:lvlText w:val="(%1)"/>
      <w:lvlJc w:val="left"/>
      <w:pPr>
        <w:ind w:left="1004" w:hanging="720"/>
      </w:p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start w:val="1"/>
      <w:numFmt w:val="lowerLetter"/>
      <w:lvlText w:val="%5."/>
      <w:lvlJc w:val="left"/>
      <w:pPr>
        <w:ind w:left="3524" w:hanging="360"/>
      </w:pPr>
    </w:lvl>
    <w:lvl w:ilvl="5" w:tplc="041B001B">
      <w:start w:val="1"/>
      <w:numFmt w:val="lowerRoman"/>
      <w:lvlText w:val="%6."/>
      <w:lvlJc w:val="right"/>
      <w:pPr>
        <w:ind w:left="4244" w:hanging="180"/>
      </w:pPr>
    </w:lvl>
    <w:lvl w:ilvl="6" w:tplc="041B000F">
      <w:start w:val="1"/>
      <w:numFmt w:val="decimal"/>
      <w:lvlText w:val="%7."/>
      <w:lvlJc w:val="left"/>
      <w:pPr>
        <w:ind w:left="4964" w:hanging="360"/>
      </w:pPr>
    </w:lvl>
    <w:lvl w:ilvl="7" w:tplc="041B0019">
      <w:start w:val="1"/>
      <w:numFmt w:val="lowerLetter"/>
      <w:lvlText w:val="%8."/>
      <w:lvlJc w:val="left"/>
      <w:pPr>
        <w:ind w:left="5684" w:hanging="360"/>
      </w:pPr>
    </w:lvl>
    <w:lvl w:ilvl="8" w:tplc="041B001B">
      <w:start w:val="1"/>
      <w:numFmt w:val="lowerRoman"/>
      <w:lvlText w:val="%9."/>
      <w:lvlJc w:val="right"/>
      <w:pPr>
        <w:ind w:left="6404" w:hanging="180"/>
      </w:pPr>
    </w:lvl>
  </w:abstractNum>
  <w:abstractNum w:abstractNumId="8" w15:restartNumberingAfterBreak="0">
    <w:nsid w:val="0D8E3D28"/>
    <w:multiLevelType w:val="hybridMultilevel"/>
    <w:tmpl w:val="AAF89BD4"/>
    <w:lvl w:ilvl="0" w:tplc="9B326E1E">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10025398"/>
    <w:multiLevelType w:val="multilevel"/>
    <w:tmpl w:val="AEDA714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0" w15:restartNumberingAfterBreak="0">
    <w:nsid w:val="12894463"/>
    <w:multiLevelType w:val="hybridMultilevel"/>
    <w:tmpl w:val="9E581B94"/>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2947372"/>
    <w:multiLevelType w:val="hybridMultilevel"/>
    <w:tmpl w:val="A816D826"/>
    <w:lvl w:ilvl="0" w:tplc="9FEED9C2">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2" w15:restartNumberingAfterBreak="0">
    <w:nsid w:val="130562B7"/>
    <w:multiLevelType w:val="hybridMultilevel"/>
    <w:tmpl w:val="871CCED0"/>
    <w:lvl w:ilvl="0" w:tplc="DA765C62">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F536C6"/>
    <w:multiLevelType w:val="multilevel"/>
    <w:tmpl w:val="AB78C86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57369A"/>
    <w:multiLevelType w:val="hybridMultilevel"/>
    <w:tmpl w:val="8746E942"/>
    <w:lvl w:ilvl="0" w:tplc="47A6F94C">
      <w:start w:val="1"/>
      <w:numFmt w:val="bullet"/>
      <w:lvlText w:val="-"/>
      <w:lvlJc w:val="left"/>
      <w:pPr>
        <w:ind w:left="1068" w:hanging="360"/>
      </w:pPr>
      <w:rPr>
        <w:rFonts w:ascii="Calibri" w:eastAsia="Calibri" w:hAnsi="Calibri" w:cs="Calibr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cs="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cs="Courier New" w:hint="default"/>
      </w:rPr>
    </w:lvl>
    <w:lvl w:ilvl="8" w:tplc="041B0005">
      <w:start w:val="1"/>
      <w:numFmt w:val="bullet"/>
      <w:lvlText w:val=""/>
      <w:lvlJc w:val="left"/>
      <w:pPr>
        <w:ind w:left="6828" w:hanging="360"/>
      </w:pPr>
      <w:rPr>
        <w:rFonts w:ascii="Wingdings" w:hAnsi="Wingdings" w:hint="default"/>
      </w:rPr>
    </w:lvl>
  </w:abstractNum>
  <w:abstractNum w:abstractNumId="15" w15:restartNumberingAfterBreak="0">
    <w:nsid w:val="1950376A"/>
    <w:multiLevelType w:val="multilevel"/>
    <w:tmpl w:val="52DC1210"/>
    <w:lvl w:ilvl="0">
      <w:start w:val="1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1C4A7AE9"/>
    <w:multiLevelType w:val="hybridMultilevel"/>
    <w:tmpl w:val="2E4ED94C"/>
    <w:lvl w:ilvl="0" w:tplc="08340AE4">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2D63EF"/>
    <w:multiLevelType w:val="multilevel"/>
    <w:tmpl w:val="3006CE7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7C42D2"/>
    <w:multiLevelType w:val="multilevel"/>
    <w:tmpl w:val="51F80C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E273C0"/>
    <w:multiLevelType w:val="hybridMultilevel"/>
    <w:tmpl w:val="CFC0738E"/>
    <w:lvl w:ilvl="0" w:tplc="4F0E250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F1776A6"/>
    <w:multiLevelType w:val="hybridMultilevel"/>
    <w:tmpl w:val="22509F12"/>
    <w:lvl w:ilvl="0" w:tplc="D7BA95F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F216931"/>
    <w:multiLevelType w:val="hybridMultilevel"/>
    <w:tmpl w:val="32D804AC"/>
    <w:lvl w:ilvl="0" w:tplc="D1AC671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1FEA1463"/>
    <w:multiLevelType w:val="hybridMultilevel"/>
    <w:tmpl w:val="A3B4D6D4"/>
    <w:lvl w:ilvl="0" w:tplc="83BE974C">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1AF6A6D"/>
    <w:multiLevelType w:val="hybridMultilevel"/>
    <w:tmpl w:val="E3BAFFFA"/>
    <w:lvl w:ilvl="0" w:tplc="57A021E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247F5BEA"/>
    <w:multiLevelType w:val="multilevel"/>
    <w:tmpl w:val="ECC608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27" w15:restartNumberingAfterBreak="0">
    <w:nsid w:val="2AF64C7F"/>
    <w:multiLevelType w:val="multilevel"/>
    <w:tmpl w:val="D132E1F6"/>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B214CF8"/>
    <w:multiLevelType w:val="hybridMultilevel"/>
    <w:tmpl w:val="9056AC4E"/>
    <w:lvl w:ilvl="0" w:tplc="7038B82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BFE5C58"/>
    <w:multiLevelType w:val="hybridMultilevel"/>
    <w:tmpl w:val="4ED84EC6"/>
    <w:lvl w:ilvl="0" w:tplc="99ACD288">
      <w:start w:val="1"/>
      <w:numFmt w:val="lowerLetter"/>
      <w:lvlText w:val="%1)"/>
      <w:lvlJc w:val="left"/>
      <w:pPr>
        <w:ind w:left="927" w:hanging="360"/>
      </w:pPr>
      <w:rPr>
        <w:rFonts w:hint="default"/>
        <w:b w:val="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30597931"/>
    <w:multiLevelType w:val="hybridMultilevel"/>
    <w:tmpl w:val="A9F4789A"/>
    <w:lvl w:ilvl="0" w:tplc="B43A9B2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853D7E"/>
    <w:multiLevelType w:val="hybridMultilevel"/>
    <w:tmpl w:val="B0AADABC"/>
    <w:lvl w:ilvl="0" w:tplc="B19672C4">
      <w:start w:val="1"/>
      <w:numFmt w:val="lowerLetter"/>
      <w:lvlText w:val="%1)"/>
      <w:lvlJc w:val="left"/>
      <w:pPr>
        <w:ind w:left="92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4D803FF"/>
    <w:multiLevelType w:val="multilevel"/>
    <w:tmpl w:val="1D20A5F4"/>
    <w:lvl w:ilvl="0">
      <w:start w:val="8"/>
      <w:numFmt w:val="decimal"/>
      <w:lvlText w:val="%1"/>
      <w:lvlJc w:val="left"/>
      <w:pPr>
        <w:ind w:left="360" w:hanging="360"/>
      </w:pPr>
      <w:rPr>
        <w:rFonts w:hint="default"/>
      </w:rPr>
    </w:lvl>
    <w:lvl w:ilvl="1">
      <w:start w:val="7"/>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3" w15:restartNumberingAfterBreak="0">
    <w:nsid w:val="35E832EB"/>
    <w:multiLevelType w:val="hybridMultilevel"/>
    <w:tmpl w:val="0BF88230"/>
    <w:lvl w:ilvl="0" w:tplc="8CE6F3A0">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34" w15:restartNumberingAfterBreak="0">
    <w:nsid w:val="3BC64801"/>
    <w:multiLevelType w:val="multilevel"/>
    <w:tmpl w:val="40FE9AE0"/>
    <w:lvl w:ilvl="0">
      <w:start w:val="16"/>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5" w15:restartNumberingAfterBreak="0">
    <w:nsid w:val="3E6C6B94"/>
    <w:multiLevelType w:val="multilevel"/>
    <w:tmpl w:val="C24EBA74"/>
    <w:lvl w:ilvl="0">
      <w:start w:val="5"/>
      <w:numFmt w:val="decimal"/>
      <w:lvlText w:val="%1"/>
      <w:lvlJc w:val="left"/>
      <w:pPr>
        <w:ind w:left="360" w:hanging="360"/>
      </w:pPr>
      <w:rPr>
        <w:rFonts w:hint="default"/>
      </w:rPr>
    </w:lvl>
    <w:lvl w:ilvl="1">
      <w:start w:val="8"/>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6" w15:restartNumberingAfterBreak="0">
    <w:nsid w:val="40733570"/>
    <w:multiLevelType w:val="hybridMultilevel"/>
    <w:tmpl w:val="8C3A20CA"/>
    <w:lvl w:ilvl="0" w:tplc="7F8459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4DB55EC"/>
    <w:multiLevelType w:val="hybridMultilevel"/>
    <w:tmpl w:val="F3022A3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2C537C"/>
    <w:multiLevelType w:val="hybridMultilevel"/>
    <w:tmpl w:val="DD6AAD78"/>
    <w:lvl w:ilvl="0" w:tplc="94062D44">
      <w:start w:val="1"/>
      <w:numFmt w:val="lowerRoman"/>
      <w:lvlText w:val="(%1)"/>
      <w:lvlJc w:val="left"/>
      <w:pPr>
        <w:ind w:left="1571"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7DC09EF"/>
    <w:multiLevelType w:val="hybridMultilevel"/>
    <w:tmpl w:val="2E1AEAD6"/>
    <w:lvl w:ilvl="0" w:tplc="3B28D06A">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4826264F"/>
    <w:multiLevelType w:val="hybridMultilevel"/>
    <w:tmpl w:val="64F207C0"/>
    <w:lvl w:ilvl="0" w:tplc="97BC6D02">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1" w15:restartNumberingAfterBreak="0">
    <w:nsid w:val="50952A9C"/>
    <w:multiLevelType w:val="multilevel"/>
    <w:tmpl w:val="E07ED5C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537913DA"/>
    <w:multiLevelType w:val="hybridMultilevel"/>
    <w:tmpl w:val="8D6C0440"/>
    <w:lvl w:ilvl="0" w:tplc="6788530C">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54644C78"/>
    <w:multiLevelType w:val="multilevel"/>
    <w:tmpl w:val="1D02403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546B5007"/>
    <w:multiLevelType w:val="hybridMultilevel"/>
    <w:tmpl w:val="6E4E33A8"/>
    <w:lvl w:ilvl="0" w:tplc="44D878B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503253A"/>
    <w:multiLevelType w:val="hybridMultilevel"/>
    <w:tmpl w:val="C4C09402"/>
    <w:lvl w:ilvl="0" w:tplc="12F8324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5AB43CD"/>
    <w:multiLevelType w:val="hybridMultilevel"/>
    <w:tmpl w:val="7F429144"/>
    <w:lvl w:ilvl="0" w:tplc="80D4BBCE">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7" w15:restartNumberingAfterBreak="0">
    <w:nsid w:val="5678769B"/>
    <w:multiLevelType w:val="hybridMultilevel"/>
    <w:tmpl w:val="2140E34C"/>
    <w:lvl w:ilvl="0" w:tplc="BF047EA6">
      <w:start w:val="1"/>
      <w:numFmt w:val="lowerRoman"/>
      <w:lvlText w:val="(%1)"/>
      <w:lvlJc w:val="left"/>
      <w:pPr>
        <w:ind w:left="1713" w:hanging="72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48" w15:restartNumberingAfterBreak="0">
    <w:nsid w:val="5857471F"/>
    <w:multiLevelType w:val="multilevel"/>
    <w:tmpl w:val="024A3B2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B243549"/>
    <w:multiLevelType w:val="hybridMultilevel"/>
    <w:tmpl w:val="37562C7C"/>
    <w:lvl w:ilvl="0" w:tplc="1EE21CAC">
      <w:start w:val="9"/>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0" w15:restartNumberingAfterBreak="0">
    <w:nsid w:val="60F3182E"/>
    <w:multiLevelType w:val="multilevel"/>
    <w:tmpl w:val="F66AEB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51"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53" w15:restartNumberingAfterBreak="0">
    <w:nsid w:val="6E0B6AA5"/>
    <w:multiLevelType w:val="multilevel"/>
    <w:tmpl w:val="F4C6ED7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F4C007C"/>
    <w:multiLevelType w:val="hybridMultilevel"/>
    <w:tmpl w:val="D5D84F72"/>
    <w:lvl w:ilvl="0" w:tplc="F36044BE">
      <w:start w:val="1"/>
      <w:numFmt w:val="bullet"/>
      <w:lvlText w:val="-"/>
      <w:lvlJc w:val="left"/>
      <w:pPr>
        <w:ind w:left="1440" w:hanging="360"/>
      </w:pPr>
      <w:rPr>
        <w:rFonts w:ascii="Calibri" w:eastAsia="Calibri" w:hAnsi="Calibri" w:cs="Calibri"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55" w15:restartNumberingAfterBreak="0">
    <w:nsid w:val="70F236D4"/>
    <w:multiLevelType w:val="hybridMultilevel"/>
    <w:tmpl w:val="212C1646"/>
    <w:lvl w:ilvl="0" w:tplc="E904FD9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57" w15:restartNumberingAfterBreak="0">
    <w:nsid w:val="734B6704"/>
    <w:multiLevelType w:val="hybridMultilevel"/>
    <w:tmpl w:val="EAFA04E0"/>
    <w:lvl w:ilvl="0" w:tplc="94224734">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8" w15:restartNumberingAfterBreak="0">
    <w:nsid w:val="768644B1"/>
    <w:multiLevelType w:val="multilevel"/>
    <w:tmpl w:val="00EE00BC"/>
    <w:lvl w:ilvl="0">
      <w:start w:val="1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79271370"/>
    <w:multiLevelType w:val="hybridMultilevel"/>
    <w:tmpl w:val="8280DF50"/>
    <w:lvl w:ilvl="0" w:tplc="58E01A62">
      <w:numFmt w:val="bullet"/>
      <w:lvlText w:val="-"/>
      <w:lvlJc w:val="left"/>
      <w:pPr>
        <w:ind w:left="1778" w:hanging="360"/>
      </w:pPr>
      <w:rPr>
        <w:rFonts w:ascii="Calibri" w:eastAsiaTheme="minorHAnsi" w:hAnsi="Calibri" w:cs="Calibr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60" w15:restartNumberingAfterBreak="0">
    <w:nsid w:val="793A70F5"/>
    <w:multiLevelType w:val="multilevel"/>
    <w:tmpl w:val="20BE5BC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B220F23"/>
    <w:multiLevelType w:val="multilevel"/>
    <w:tmpl w:val="20BE5BC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D5C0136"/>
    <w:multiLevelType w:val="multilevel"/>
    <w:tmpl w:val="5F3E4F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7E1D5F87"/>
    <w:multiLevelType w:val="multilevel"/>
    <w:tmpl w:val="361A13F4"/>
    <w:lvl w:ilvl="0">
      <w:start w:val="5"/>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num w:numId="1">
    <w:abstractNumId w:val="39"/>
  </w:num>
  <w:num w:numId="2">
    <w:abstractNumId w:val="38"/>
  </w:num>
  <w:num w:numId="3">
    <w:abstractNumId w:val="7"/>
  </w:num>
  <w:num w:numId="4">
    <w:abstractNumId w:val="57"/>
  </w:num>
  <w:num w:numId="5">
    <w:abstractNumId w:val="24"/>
  </w:num>
  <w:num w:numId="6">
    <w:abstractNumId w:val="21"/>
  </w:num>
  <w:num w:numId="7">
    <w:abstractNumId w:val="3"/>
  </w:num>
  <w:num w:numId="8">
    <w:abstractNumId w:val="42"/>
  </w:num>
  <w:num w:numId="9">
    <w:abstractNumId w:val="20"/>
  </w:num>
  <w:num w:numId="10">
    <w:abstractNumId w:val="30"/>
  </w:num>
  <w:num w:numId="11">
    <w:abstractNumId w:val="44"/>
  </w:num>
  <w:num w:numId="12">
    <w:abstractNumId w:val="12"/>
  </w:num>
  <w:num w:numId="13">
    <w:abstractNumId w:val="28"/>
  </w:num>
  <w:num w:numId="14">
    <w:abstractNumId w:val="55"/>
  </w:num>
  <w:num w:numId="15">
    <w:abstractNumId w:val="19"/>
  </w:num>
  <w:num w:numId="16">
    <w:abstractNumId w:val="16"/>
  </w:num>
  <w:num w:numId="17">
    <w:abstractNumId w:val="59"/>
  </w:num>
  <w:num w:numId="18">
    <w:abstractNumId w:val="11"/>
  </w:num>
  <w:num w:numId="19">
    <w:abstractNumId w:val="2"/>
  </w:num>
  <w:num w:numId="20">
    <w:abstractNumId w:val="47"/>
  </w:num>
  <w:num w:numId="21">
    <w:abstractNumId w:val="46"/>
  </w:num>
  <w:num w:numId="22">
    <w:abstractNumId w:val="40"/>
  </w:num>
  <w:num w:numId="23">
    <w:abstractNumId w:val="33"/>
  </w:num>
  <w:num w:numId="24">
    <w:abstractNumId w:val="17"/>
  </w:num>
  <w:num w:numId="25">
    <w:abstractNumId w:val="32"/>
  </w:num>
  <w:num w:numId="26">
    <w:abstractNumId w:val="25"/>
  </w:num>
  <w:num w:numId="27">
    <w:abstractNumId w:val="4"/>
  </w:num>
  <w:num w:numId="28">
    <w:abstractNumId w:val="61"/>
  </w:num>
  <w:num w:numId="29">
    <w:abstractNumId w:val="60"/>
  </w:num>
  <w:num w:numId="30">
    <w:abstractNumId w:val="15"/>
  </w:num>
  <w:num w:numId="31">
    <w:abstractNumId w:val="48"/>
  </w:num>
  <w:num w:numId="32">
    <w:abstractNumId w:val="13"/>
  </w:num>
  <w:num w:numId="33">
    <w:abstractNumId w:val="34"/>
  </w:num>
  <w:num w:numId="34">
    <w:abstractNumId w:val="5"/>
  </w:num>
  <w:num w:numId="35">
    <w:abstractNumId w:val="58"/>
  </w:num>
  <w:num w:numId="36">
    <w:abstractNumId w:val="6"/>
  </w:num>
  <w:num w:numId="37">
    <w:abstractNumId w:val="0"/>
  </w:num>
  <w:num w:numId="38">
    <w:abstractNumId w:val="27"/>
  </w:num>
  <w:num w:numId="39">
    <w:abstractNumId w:val="22"/>
  </w:num>
  <w:num w:numId="40">
    <w:abstractNumId w:val="43"/>
  </w:num>
  <w:num w:numId="41">
    <w:abstractNumId w:val="50"/>
  </w:num>
  <w:num w:numId="42">
    <w:abstractNumId w:val="18"/>
  </w:num>
  <w:num w:numId="43">
    <w:abstractNumId w:val="9"/>
  </w:num>
  <w:num w:numId="44">
    <w:abstractNumId w:val="62"/>
  </w:num>
  <w:num w:numId="45">
    <w:abstractNumId w:val="63"/>
  </w:num>
  <w:num w:numId="46">
    <w:abstractNumId w:val="35"/>
  </w:num>
  <w:num w:numId="47">
    <w:abstractNumId w:val="53"/>
  </w:num>
  <w:num w:numId="48">
    <w:abstractNumId w:val="41"/>
  </w:num>
  <w:num w:numId="49">
    <w:abstractNumId w:val="49"/>
  </w:num>
  <w:num w:numId="50">
    <w:abstractNumId w:val="29"/>
  </w:num>
  <w:num w:numId="51">
    <w:abstractNumId w:val="8"/>
  </w:num>
  <w:num w:numId="52">
    <w:abstractNumId w:val="31"/>
  </w:num>
  <w:num w:numId="5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14"/>
  </w:num>
  <w:num w:numId="56">
    <w:abstractNumId w:val="26"/>
  </w:num>
  <w:num w:numId="57">
    <w:abstractNumId w:val="23"/>
  </w:num>
  <w:num w:numId="58">
    <w:abstractNumId w:val="56"/>
  </w:num>
  <w:num w:numId="59">
    <w:abstractNumId w:val="51"/>
  </w:num>
  <w:num w:numId="60">
    <w:abstractNumId w:val="52"/>
  </w:num>
  <w:num w:numId="61">
    <w:abstractNumId w:val="37"/>
  </w:num>
  <w:num w:numId="62">
    <w:abstractNumId w:val="1"/>
  </w:num>
  <w:num w:numId="63">
    <w:abstractNumId w:val="45"/>
  </w:num>
  <w:num w:numId="64">
    <w:abstractNumId w:val="10"/>
  </w:num>
  <w:num w:numId="65">
    <w:abstractNumId w:val="5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9D"/>
    <w:rsid w:val="000003D3"/>
    <w:rsid w:val="000004E9"/>
    <w:rsid w:val="00000BC1"/>
    <w:rsid w:val="00000DDE"/>
    <w:rsid w:val="00000FDF"/>
    <w:rsid w:val="00001212"/>
    <w:rsid w:val="0000208B"/>
    <w:rsid w:val="000020FB"/>
    <w:rsid w:val="00002CC4"/>
    <w:rsid w:val="00002F01"/>
    <w:rsid w:val="000032EE"/>
    <w:rsid w:val="00003E1E"/>
    <w:rsid w:val="0000418D"/>
    <w:rsid w:val="000056E3"/>
    <w:rsid w:val="00005948"/>
    <w:rsid w:val="00007556"/>
    <w:rsid w:val="000078EC"/>
    <w:rsid w:val="00007DD1"/>
    <w:rsid w:val="000115D9"/>
    <w:rsid w:val="0001167C"/>
    <w:rsid w:val="000119DB"/>
    <w:rsid w:val="000121B1"/>
    <w:rsid w:val="00012CF6"/>
    <w:rsid w:val="00013651"/>
    <w:rsid w:val="000137D2"/>
    <w:rsid w:val="0001447B"/>
    <w:rsid w:val="0002014B"/>
    <w:rsid w:val="00020750"/>
    <w:rsid w:val="00020EC7"/>
    <w:rsid w:val="0002125A"/>
    <w:rsid w:val="0002233A"/>
    <w:rsid w:val="00022E61"/>
    <w:rsid w:val="000234A4"/>
    <w:rsid w:val="00023500"/>
    <w:rsid w:val="00024499"/>
    <w:rsid w:val="000301F6"/>
    <w:rsid w:val="00030368"/>
    <w:rsid w:val="0003119D"/>
    <w:rsid w:val="00031EA0"/>
    <w:rsid w:val="000321B2"/>
    <w:rsid w:val="00032BF3"/>
    <w:rsid w:val="0003380C"/>
    <w:rsid w:val="00033D33"/>
    <w:rsid w:val="000342DD"/>
    <w:rsid w:val="00035198"/>
    <w:rsid w:val="000358DD"/>
    <w:rsid w:val="00036171"/>
    <w:rsid w:val="00036A4A"/>
    <w:rsid w:val="00037313"/>
    <w:rsid w:val="00037A6E"/>
    <w:rsid w:val="000419B9"/>
    <w:rsid w:val="00041AB3"/>
    <w:rsid w:val="00041B93"/>
    <w:rsid w:val="00041E3C"/>
    <w:rsid w:val="0004423A"/>
    <w:rsid w:val="0004489C"/>
    <w:rsid w:val="00044D54"/>
    <w:rsid w:val="000477CB"/>
    <w:rsid w:val="00047C06"/>
    <w:rsid w:val="00047E51"/>
    <w:rsid w:val="00052698"/>
    <w:rsid w:val="00053230"/>
    <w:rsid w:val="000537B2"/>
    <w:rsid w:val="00054901"/>
    <w:rsid w:val="00055B72"/>
    <w:rsid w:val="00055F7E"/>
    <w:rsid w:val="000573B5"/>
    <w:rsid w:val="00057C66"/>
    <w:rsid w:val="00057E3C"/>
    <w:rsid w:val="0006044B"/>
    <w:rsid w:val="00061F99"/>
    <w:rsid w:val="00062132"/>
    <w:rsid w:val="000622A8"/>
    <w:rsid w:val="00063A9F"/>
    <w:rsid w:val="000647A8"/>
    <w:rsid w:val="00065B65"/>
    <w:rsid w:val="00065B9B"/>
    <w:rsid w:val="00066208"/>
    <w:rsid w:val="0006663D"/>
    <w:rsid w:val="00066C51"/>
    <w:rsid w:val="00066D3F"/>
    <w:rsid w:val="00067A02"/>
    <w:rsid w:val="000732AD"/>
    <w:rsid w:val="00073BAD"/>
    <w:rsid w:val="00074464"/>
    <w:rsid w:val="000754E7"/>
    <w:rsid w:val="000754FE"/>
    <w:rsid w:val="00075E76"/>
    <w:rsid w:val="00076E2B"/>
    <w:rsid w:val="00076FA3"/>
    <w:rsid w:val="00077336"/>
    <w:rsid w:val="000774E4"/>
    <w:rsid w:val="00080E35"/>
    <w:rsid w:val="00082BBC"/>
    <w:rsid w:val="00082EBD"/>
    <w:rsid w:val="00084BDA"/>
    <w:rsid w:val="00084FEE"/>
    <w:rsid w:val="0008584C"/>
    <w:rsid w:val="0008677C"/>
    <w:rsid w:val="000904FB"/>
    <w:rsid w:val="00090EE9"/>
    <w:rsid w:val="0009122A"/>
    <w:rsid w:val="0009130C"/>
    <w:rsid w:val="000921D6"/>
    <w:rsid w:val="0009449F"/>
    <w:rsid w:val="00094510"/>
    <w:rsid w:val="00094C53"/>
    <w:rsid w:val="00094F2D"/>
    <w:rsid w:val="00095232"/>
    <w:rsid w:val="0009625D"/>
    <w:rsid w:val="00096AE8"/>
    <w:rsid w:val="00097931"/>
    <w:rsid w:val="00097D08"/>
    <w:rsid w:val="00097EFB"/>
    <w:rsid w:val="000A0A76"/>
    <w:rsid w:val="000A166F"/>
    <w:rsid w:val="000A256F"/>
    <w:rsid w:val="000A2F22"/>
    <w:rsid w:val="000A374C"/>
    <w:rsid w:val="000A3976"/>
    <w:rsid w:val="000A447C"/>
    <w:rsid w:val="000A5253"/>
    <w:rsid w:val="000A556C"/>
    <w:rsid w:val="000A677C"/>
    <w:rsid w:val="000A67BB"/>
    <w:rsid w:val="000A6CA7"/>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47C5"/>
    <w:rsid w:val="000D59A8"/>
    <w:rsid w:val="000D6100"/>
    <w:rsid w:val="000D695F"/>
    <w:rsid w:val="000D7CE0"/>
    <w:rsid w:val="000E00B6"/>
    <w:rsid w:val="000E0FDC"/>
    <w:rsid w:val="000E113B"/>
    <w:rsid w:val="000E1599"/>
    <w:rsid w:val="000E1F00"/>
    <w:rsid w:val="000E219D"/>
    <w:rsid w:val="000E224A"/>
    <w:rsid w:val="000E32DE"/>
    <w:rsid w:val="000E3EC1"/>
    <w:rsid w:val="000E4D5C"/>
    <w:rsid w:val="000E575E"/>
    <w:rsid w:val="000E5864"/>
    <w:rsid w:val="000E5A7E"/>
    <w:rsid w:val="000E6E97"/>
    <w:rsid w:val="000F1181"/>
    <w:rsid w:val="000F1338"/>
    <w:rsid w:val="000F2D0E"/>
    <w:rsid w:val="000F345A"/>
    <w:rsid w:val="000F353C"/>
    <w:rsid w:val="000F5356"/>
    <w:rsid w:val="000F6543"/>
    <w:rsid w:val="000F657A"/>
    <w:rsid w:val="000F69A4"/>
    <w:rsid w:val="000F6A06"/>
    <w:rsid w:val="000F73AD"/>
    <w:rsid w:val="00100C25"/>
    <w:rsid w:val="001015DA"/>
    <w:rsid w:val="00101A54"/>
    <w:rsid w:val="001024B5"/>
    <w:rsid w:val="00102541"/>
    <w:rsid w:val="00102B4D"/>
    <w:rsid w:val="0010395D"/>
    <w:rsid w:val="00104703"/>
    <w:rsid w:val="00105AA8"/>
    <w:rsid w:val="001062F1"/>
    <w:rsid w:val="001108B5"/>
    <w:rsid w:val="001110A8"/>
    <w:rsid w:val="0011195E"/>
    <w:rsid w:val="00111BCD"/>
    <w:rsid w:val="00111FC3"/>
    <w:rsid w:val="0011229A"/>
    <w:rsid w:val="00113F71"/>
    <w:rsid w:val="00115258"/>
    <w:rsid w:val="001155DF"/>
    <w:rsid w:val="001160E2"/>
    <w:rsid w:val="00116C18"/>
    <w:rsid w:val="00116E9F"/>
    <w:rsid w:val="0011747E"/>
    <w:rsid w:val="0012074D"/>
    <w:rsid w:val="001208C2"/>
    <w:rsid w:val="00121B43"/>
    <w:rsid w:val="001223AF"/>
    <w:rsid w:val="0012240C"/>
    <w:rsid w:val="00122FE0"/>
    <w:rsid w:val="00123061"/>
    <w:rsid w:val="00123CD6"/>
    <w:rsid w:val="00126726"/>
    <w:rsid w:val="00126EF4"/>
    <w:rsid w:val="00127047"/>
    <w:rsid w:val="00127145"/>
    <w:rsid w:val="00127156"/>
    <w:rsid w:val="00130FBA"/>
    <w:rsid w:val="001316F7"/>
    <w:rsid w:val="00131E15"/>
    <w:rsid w:val="00132B63"/>
    <w:rsid w:val="00132C0A"/>
    <w:rsid w:val="0013444E"/>
    <w:rsid w:val="00134700"/>
    <w:rsid w:val="001349AE"/>
    <w:rsid w:val="001355AD"/>
    <w:rsid w:val="0013596F"/>
    <w:rsid w:val="00135C55"/>
    <w:rsid w:val="001367C9"/>
    <w:rsid w:val="00137088"/>
    <w:rsid w:val="00143D4B"/>
    <w:rsid w:val="00143FC1"/>
    <w:rsid w:val="001440E9"/>
    <w:rsid w:val="001444F7"/>
    <w:rsid w:val="00144EB0"/>
    <w:rsid w:val="0014771D"/>
    <w:rsid w:val="00150C42"/>
    <w:rsid w:val="0015147B"/>
    <w:rsid w:val="00151A41"/>
    <w:rsid w:val="00152D26"/>
    <w:rsid w:val="00153F6B"/>
    <w:rsid w:val="001540DA"/>
    <w:rsid w:val="001548EE"/>
    <w:rsid w:val="00154A97"/>
    <w:rsid w:val="00154B36"/>
    <w:rsid w:val="00154C07"/>
    <w:rsid w:val="00154CDD"/>
    <w:rsid w:val="00155344"/>
    <w:rsid w:val="00156565"/>
    <w:rsid w:val="00156D7F"/>
    <w:rsid w:val="00156F83"/>
    <w:rsid w:val="001574C4"/>
    <w:rsid w:val="0015784F"/>
    <w:rsid w:val="00160B96"/>
    <w:rsid w:val="001612CC"/>
    <w:rsid w:val="00161FDA"/>
    <w:rsid w:val="00162AA9"/>
    <w:rsid w:val="00162DFC"/>
    <w:rsid w:val="001635A0"/>
    <w:rsid w:val="00163F16"/>
    <w:rsid w:val="00164925"/>
    <w:rsid w:val="00164D5A"/>
    <w:rsid w:val="00164EB8"/>
    <w:rsid w:val="00164FB8"/>
    <w:rsid w:val="00165536"/>
    <w:rsid w:val="001659DE"/>
    <w:rsid w:val="00165FEA"/>
    <w:rsid w:val="00166895"/>
    <w:rsid w:val="0016763D"/>
    <w:rsid w:val="00167E1D"/>
    <w:rsid w:val="0017076D"/>
    <w:rsid w:val="001707E7"/>
    <w:rsid w:val="00170998"/>
    <w:rsid w:val="00171876"/>
    <w:rsid w:val="00171A7B"/>
    <w:rsid w:val="00173905"/>
    <w:rsid w:val="00174111"/>
    <w:rsid w:val="00174253"/>
    <w:rsid w:val="00174A41"/>
    <w:rsid w:val="00175B9F"/>
    <w:rsid w:val="001774AE"/>
    <w:rsid w:val="00177B5E"/>
    <w:rsid w:val="00177D1D"/>
    <w:rsid w:val="00177D5B"/>
    <w:rsid w:val="00177D80"/>
    <w:rsid w:val="00180175"/>
    <w:rsid w:val="00180B11"/>
    <w:rsid w:val="0018373E"/>
    <w:rsid w:val="00183B0F"/>
    <w:rsid w:val="00183ED4"/>
    <w:rsid w:val="0018472F"/>
    <w:rsid w:val="00184F69"/>
    <w:rsid w:val="00185094"/>
    <w:rsid w:val="001852F1"/>
    <w:rsid w:val="0018549D"/>
    <w:rsid w:val="00185F80"/>
    <w:rsid w:val="00190A13"/>
    <w:rsid w:val="001926A5"/>
    <w:rsid w:val="00192A7A"/>
    <w:rsid w:val="00192E77"/>
    <w:rsid w:val="001935A8"/>
    <w:rsid w:val="00193B7B"/>
    <w:rsid w:val="00193F52"/>
    <w:rsid w:val="00193FE5"/>
    <w:rsid w:val="0019411F"/>
    <w:rsid w:val="00194F68"/>
    <w:rsid w:val="0019536E"/>
    <w:rsid w:val="00195AA3"/>
    <w:rsid w:val="00195FE7"/>
    <w:rsid w:val="00196199"/>
    <w:rsid w:val="00196A22"/>
    <w:rsid w:val="001A02EC"/>
    <w:rsid w:val="001A1193"/>
    <w:rsid w:val="001A1469"/>
    <w:rsid w:val="001A2BFC"/>
    <w:rsid w:val="001A3C64"/>
    <w:rsid w:val="001A5627"/>
    <w:rsid w:val="001A5F73"/>
    <w:rsid w:val="001A69E2"/>
    <w:rsid w:val="001A6B09"/>
    <w:rsid w:val="001A6C6B"/>
    <w:rsid w:val="001B0FFB"/>
    <w:rsid w:val="001B198B"/>
    <w:rsid w:val="001B1C7A"/>
    <w:rsid w:val="001B1F56"/>
    <w:rsid w:val="001B2A0C"/>
    <w:rsid w:val="001B2A63"/>
    <w:rsid w:val="001B2F43"/>
    <w:rsid w:val="001B4658"/>
    <w:rsid w:val="001B58AC"/>
    <w:rsid w:val="001B62FF"/>
    <w:rsid w:val="001B6336"/>
    <w:rsid w:val="001B6FF4"/>
    <w:rsid w:val="001B7B0B"/>
    <w:rsid w:val="001B7FA7"/>
    <w:rsid w:val="001C1743"/>
    <w:rsid w:val="001C19C1"/>
    <w:rsid w:val="001C2552"/>
    <w:rsid w:val="001C26B6"/>
    <w:rsid w:val="001C2C69"/>
    <w:rsid w:val="001C3218"/>
    <w:rsid w:val="001C33AD"/>
    <w:rsid w:val="001C3F9F"/>
    <w:rsid w:val="001C5630"/>
    <w:rsid w:val="001C5AF9"/>
    <w:rsid w:val="001C6359"/>
    <w:rsid w:val="001C6ACD"/>
    <w:rsid w:val="001C6E30"/>
    <w:rsid w:val="001C7B90"/>
    <w:rsid w:val="001D0F76"/>
    <w:rsid w:val="001D0F9C"/>
    <w:rsid w:val="001D18E7"/>
    <w:rsid w:val="001D2B91"/>
    <w:rsid w:val="001D307A"/>
    <w:rsid w:val="001D3136"/>
    <w:rsid w:val="001D32FF"/>
    <w:rsid w:val="001D3640"/>
    <w:rsid w:val="001D40D2"/>
    <w:rsid w:val="001D4994"/>
    <w:rsid w:val="001D5ACD"/>
    <w:rsid w:val="001D5CC1"/>
    <w:rsid w:val="001D619B"/>
    <w:rsid w:val="001D7836"/>
    <w:rsid w:val="001D7CAC"/>
    <w:rsid w:val="001D7ECC"/>
    <w:rsid w:val="001E05A5"/>
    <w:rsid w:val="001E152F"/>
    <w:rsid w:val="001E2812"/>
    <w:rsid w:val="001E345F"/>
    <w:rsid w:val="001E541E"/>
    <w:rsid w:val="001E54C8"/>
    <w:rsid w:val="001E61DF"/>
    <w:rsid w:val="001E6D9F"/>
    <w:rsid w:val="001E6DE6"/>
    <w:rsid w:val="001E7ECB"/>
    <w:rsid w:val="001F0339"/>
    <w:rsid w:val="001F09FD"/>
    <w:rsid w:val="001F26A4"/>
    <w:rsid w:val="001F2D00"/>
    <w:rsid w:val="001F30C6"/>
    <w:rsid w:val="001F3A14"/>
    <w:rsid w:val="001F3BA8"/>
    <w:rsid w:val="001F4577"/>
    <w:rsid w:val="001F47DF"/>
    <w:rsid w:val="001F4F0B"/>
    <w:rsid w:val="001F53EC"/>
    <w:rsid w:val="001F5BC2"/>
    <w:rsid w:val="00201516"/>
    <w:rsid w:val="00201CA8"/>
    <w:rsid w:val="0020362F"/>
    <w:rsid w:val="00204688"/>
    <w:rsid w:val="00204871"/>
    <w:rsid w:val="00204B4F"/>
    <w:rsid w:val="00206338"/>
    <w:rsid w:val="00206E60"/>
    <w:rsid w:val="00206FD1"/>
    <w:rsid w:val="0020765B"/>
    <w:rsid w:val="002076F5"/>
    <w:rsid w:val="0021242D"/>
    <w:rsid w:val="00213A0D"/>
    <w:rsid w:val="00213D20"/>
    <w:rsid w:val="00213D44"/>
    <w:rsid w:val="00214433"/>
    <w:rsid w:val="002146FC"/>
    <w:rsid w:val="00215D24"/>
    <w:rsid w:val="00215E56"/>
    <w:rsid w:val="00216E92"/>
    <w:rsid w:val="00217EF6"/>
    <w:rsid w:val="00220633"/>
    <w:rsid w:val="00220F4C"/>
    <w:rsid w:val="0022124E"/>
    <w:rsid w:val="002223DF"/>
    <w:rsid w:val="00222AFC"/>
    <w:rsid w:val="002241CF"/>
    <w:rsid w:val="00224528"/>
    <w:rsid w:val="00226090"/>
    <w:rsid w:val="002266AC"/>
    <w:rsid w:val="00226F8E"/>
    <w:rsid w:val="002274D2"/>
    <w:rsid w:val="00227B49"/>
    <w:rsid w:val="002313B9"/>
    <w:rsid w:val="002318BA"/>
    <w:rsid w:val="00231AB9"/>
    <w:rsid w:val="002335A1"/>
    <w:rsid w:val="002357FB"/>
    <w:rsid w:val="00236630"/>
    <w:rsid w:val="00236769"/>
    <w:rsid w:val="002369EA"/>
    <w:rsid w:val="00236F58"/>
    <w:rsid w:val="00237136"/>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5044D"/>
    <w:rsid w:val="002511E3"/>
    <w:rsid w:val="0025125F"/>
    <w:rsid w:val="002544F3"/>
    <w:rsid w:val="00254949"/>
    <w:rsid w:val="00254F79"/>
    <w:rsid w:val="002550D7"/>
    <w:rsid w:val="002550E1"/>
    <w:rsid w:val="002575A0"/>
    <w:rsid w:val="00257B8A"/>
    <w:rsid w:val="00257BB1"/>
    <w:rsid w:val="00257BE4"/>
    <w:rsid w:val="00257F7A"/>
    <w:rsid w:val="00260152"/>
    <w:rsid w:val="00260342"/>
    <w:rsid w:val="00260845"/>
    <w:rsid w:val="00260B23"/>
    <w:rsid w:val="00260C11"/>
    <w:rsid w:val="00261168"/>
    <w:rsid w:val="00261493"/>
    <w:rsid w:val="00261C0F"/>
    <w:rsid w:val="00262164"/>
    <w:rsid w:val="0026254D"/>
    <w:rsid w:val="00262B0D"/>
    <w:rsid w:val="00262C06"/>
    <w:rsid w:val="00262C67"/>
    <w:rsid w:val="00262FCC"/>
    <w:rsid w:val="00263EE6"/>
    <w:rsid w:val="00265556"/>
    <w:rsid w:val="00266136"/>
    <w:rsid w:val="00266429"/>
    <w:rsid w:val="00266CC7"/>
    <w:rsid w:val="002670E1"/>
    <w:rsid w:val="0026777D"/>
    <w:rsid w:val="00270743"/>
    <w:rsid w:val="00270CFA"/>
    <w:rsid w:val="00271183"/>
    <w:rsid w:val="0027150F"/>
    <w:rsid w:val="00271512"/>
    <w:rsid w:val="00271938"/>
    <w:rsid w:val="00271E07"/>
    <w:rsid w:val="00272143"/>
    <w:rsid w:val="00272430"/>
    <w:rsid w:val="002726F9"/>
    <w:rsid w:val="00273354"/>
    <w:rsid w:val="00274BC3"/>
    <w:rsid w:val="00274C71"/>
    <w:rsid w:val="00275400"/>
    <w:rsid w:val="00275744"/>
    <w:rsid w:val="00275F51"/>
    <w:rsid w:val="00276D1C"/>
    <w:rsid w:val="002773AD"/>
    <w:rsid w:val="00280316"/>
    <w:rsid w:val="002807FA"/>
    <w:rsid w:val="00280BAF"/>
    <w:rsid w:val="00280EF4"/>
    <w:rsid w:val="00282781"/>
    <w:rsid w:val="00282871"/>
    <w:rsid w:val="00283B72"/>
    <w:rsid w:val="0028466E"/>
    <w:rsid w:val="00284972"/>
    <w:rsid w:val="002849E7"/>
    <w:rsid w:val="00285A0D"/>
    <w:rsid w:val="0028679D"/>
    <w:rsid w:val="00286B3A"/>
    <w:rsid w:val="00287570"/>
    <w:rsid w:val="00287E98"/>
    <w:rsid w:val="002908C3"/>
    <w:rsid w:val="00290972"/>
    <w:rsid w:val="00292BF8"/>
    <w:rsid w:val="00292F22"/>
    <w:rsid w:val="002930A8"/>
    <w:rsid w:val="002941BF"/>
    <w:rsid w:val="0029492C"/>
    <w:rsid w:val="0029521D"/>
    <w:rsid w:val="002A0228"/>
    <w:rsid w:val="002A0E7C"/>
    <w:rsid w:val="002A113F"/>
    <w:rsid w:val="002A12EC"/>
    <w:rsid w:val="002A1CF1"/>
    <w:rsid w:val="002A236A"/>
    <w:rsid w:val="002A266B"/>
    <w:rsid w:val="002A3B40"/>
    <w:rsid w:val="002A55E1"/>
    <w:rsid w:val="002A585B"/>
    <w:rsid w:val="002A6710"/>
    <w:rsid w:val="002A7A02"/>
    <w:rsid w:val="002B05C7"/>
    <w:rsid w:val="002B0883"/>
    <w:rsid w:val="002B1472"/>
    <w:rsid w:val="002B1A1D"/>
    <w:rsid w:val="002B1D24"/>
    <w:rsid w:val="002B243D"/>
    <w:rsid w:val="002B24C1"/>
    <w:rsid w:val="002B2FE9"/>
    <w:rsid w:val="002B4FCC"/>
    <w:rsid w:val="002B53F2"/>
    <w:rsid w:val="002B5589"/>
    <w:rsid w:val="002B6C16"/>
    <w:rsid w:val="002B789F"/>
    <w:rsid w:val="002C1D7E"/>
    <w:rsid w:val="002C275C"/>
    <w:rsid w:val="002C2CAC"/>
    <w:rsid w:val="002C46EC"/>
    <w:rsid w:val="002C4DE3"/>
    <w:rsid w:val="002C56A2"/>
    <w:rsid w:val="002C6B11"/>
    <w:rsid w:val="002C6C3B"/>
    <w:rsid w:val="002C73F5"/>
    <w:rsid w:val="002C7FB1"/>
    <w:rsid w:val="002D0AC1"/>
    <w:rsid w:val="002D0E06"/>
    <w:rsid w:val="002D1DE4"/>
    <w:rsid w:val="002D28CF"/>
    <w:rsid w:val="002D2916"/>
    <w:rsid w:val="002D2928"/>
    <w:rsid w:val="002D2D25"/>
    <w:rsid w:val="002D394A"/>
    <w:rsid w:val="002D43A6"/>
    <w:rsid w:val="002D4526"/>
    <w:rsid w:val="002D45D1"/>
    <w:rsid w:val="002D53CF"/>
    <w:rsid w:val="002D567E"/>
    <w:rsid w:val="002D598A"/>
    <w:rsid w:val="002D5CF5"/>
    <w:rsid w:val="002D6306"/>
    <w:rsid w:val="002D68BF"/>
    <w:rsid w:val="002E0119"/>
    <w:rsid w:val="002E15B9"/>
    <w:rsid w:val="002E1B89"/>
    <w:rsid w:val="002E1F9B"/>
    <w:rsid w:val="002E2740"/>
    <w:rsid w:val="002E4497"/>
    <w:rsid w:val="002E5081"/>
    <w:rsid w:val="002F075E"/>
    <w:rsid w:val="002F09FC"/>
    <w:rsid w:val="002F0EEB"/>
    <w:rsid w:val="002F157A"/>
    <w:rsid w:val="002F1E02"/>
    <w:rsid w:val="002F1F8D"/>
    <w:rsid w:val="002F23DF"/>
    <w:rsid w:val="002F47AA"/>
    <w:rsid w:val="002F4A14"/>
    <w:rsid w:val="002F4E9C"/>
    <w:rsid w:val="002F502D"/>
    <w:rsid w:val="002F536F"/>
    <w:rsid w:val="002F5388"/>
    <w:rsid w:val="002F575A"/>
    <w:rsid w:val="002F5864"/>
    <w:rsid w:val="002F6114"/>
    <w:rsid w:val="002F6505"/>
    <w:rsid w:val="002F666D"/>
    <w:rsid w:val="002F7546"/>
    <w:rsid w:val="002F7F04"/>
    <w:rsid w:val="00300C22"/>
    <w:rsid w:val="00304190"/>
    <w:rsid w:val="0030499B"/>
    <w:rsid w:val="00304C0C"/>
    <w:rsid w:val="003052A5"/>
    <w:rsid w:val="00305669"/>
    <w:rsid w:val="00307512"/>
    <w:rsid w:val="00310168"/>
    <w:rsid w:val="00310707"/>
    <w:rsid w:val="00310D25"/>
    <w:rsid w:val="00311AF2"/>
    <w:rsid w:val="00313DAD"/>
    <w:rsid w:val="00314D1B"/>
    <w:rsid w:val="00314EB4"/>
    <w:rsid w:val="00314F5A"/>
    <w:rsid w:val="00315511"/>
    <w:rsid w:val="00316ECF"/>
    <w:rsid w:val="00317FEE"/>
    <w:rsid w:val="00320246"/>
    <w:rsid w:val="00320F0C"/>
    <w:rsid w:val="00321054"/>
    <w:rsid w:val="00321520"/>
    <w:rsid w:val="00321614"/>
    <w:rsid w:val="00322A38"/>
    <w:rsid w:val="00322DE8"/>
    <w:rsid w:val="00324931"/>
    <w:rsid w:val="00324A0B"/>
    <w:rsid w:val="00325514"/>
    <w:rsid w:val="003257B5"/>
    <w:rsid w:val="00325A2E"/>
    <w:rsid w:val="00330DF4"/>
    <w:rsid w:val="003319E3"/>
    <w:rsid w:val="00332F1E"/>
    <w:rsid w:val="00333B0C"/>
    <w:rsid w:val="003343B4"/>
    <w:rsid w:val="00334756"/>
    <w:rsid w:val="00335063"/>
    <w:rsid w:val="00335487"/>
    <w:rsid w:val="00335CB3"/>
    <w:rsid w:val="003364B5"/>
    <w:rsid w:val="00337407"/>
    <w:rsid w:val="0033749D"/>
    <w:rsid w:val="00337BEF"/>
    <w:rsid w:val="00340D5D"/>
    <w:rsid w:val="00341357"/>
    <w:rsid w:val="00341414"/>
    <w:rsid w:val="003421F4"/>
    <w:rsid w:val="00343133"/>
    <w:rsid w:val="0034374C"/>
    <w:rsid w:val="00343DAD"/>
    <w:rsid w:val="00345A78"/>
    <w:rsid w:val="00346CE2"/>
    <w:rsid w:val="00346F49"/>
    <w:rsid w:val="003470B0"/>
    <w:rsid w:val="0034797B"/>
    <w:rsid w:val="00347D23"/>
    <w:rsid w:val="0035050A"/>
    <w:rsid w:val="00350A56"/>
    <w:rsid w:val="00350FC8"/>
    <w:rsid w:val="00351964"/>
    <w:rsid w:val="00351CB2"/>
    <w:rsid w:val="00352629"/>
    <w:rsid w:val="00352F9E"/>
    <w:rsid w:val="00353069"/>
    <w:rsid w:val="00353544"/>
    <w:rsid w:val="0035361F"/>
    <w:rsid w:val="003556A9"/>
    <w:rsid w:val="003571EE"/>
    <w:rsid w:val="00357935"/>
    <w:rsid w:val="00362090"/>
    <w:rsid w:val="0036271A"/>
    <w:rsid w:val="00363327"/>
    <w:rsid w:val="003644F8"/>
    <w:rsid w:val="003648C0"/>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15BB"/>
    <w:rsid w:val="003823E5"/>
    <w:rsid w:val="00383530"/>
    <w:rsid w:val="0038542C"/>
    <w:rsid w:val="00385DDA"/>
    <w:rsid w:val="00385E58"/>
    <w:rsid w:val="00385F99"/>
    <w:rsid w:val="0038721A"/>
    <w:rsid w:val="0038742E"/>
    <w:rsid w:val="00387702"/>
    <w:rsid w:val="00390198"/>
    <w:rsid w:val="00390796"/>
    <w:rsid w:val="003911B6"/>
    <w:rsid w:val="003919F9"/>
    <w:rsid w:val="00392335"/>
    <w:rsid w:val="00392E94"/>
    <w:rsid w:val="00393033"/>
    <w:rsid w:val="003935F9"/>
    <w:rsid w:val="00393937"/>
    <w:rsid w:val="00395F6F"/>
    <w:rsid w:val="00396101"/>
    <w:rsid w:val="00396CBC"/>
    <w:rsid w:val="003A0E59"/>
    <w:rsid w:val="003A1A8E"/>
    <w:rsid w:val="003A22EC"/>
    <w:rsid w:val="003A2391"/>
    <w:rsid w:val="003A36EF"/>
    <w:rsid w:val="003A4C90"/>
    <w:rsid w:val="003A4F56"/>
    <w:rsid w:val="003A4FE0"/>
    <w:rsid w:val="003A5170"/>
    <w:rsid w:val="003A53E3"/>
    <w:rsid w:val="003A549F"/>
    <w:rsid w:val="003A62EC"/>
    <w:rsid w:val="003A653B"/>
    <w:rsid w:val="003A66D8"/>
    <w:rsid w:val="003A6BE7"/>
    <w:rsid w:val="003B1AA4"/>
    <w:rsid w:val="003B1C2E"/>
    <w:rsid w:val="003B1CB6"/>
    <w:rsid w:val="003B2258"/>
    <w:rsid w:val="003B2B93"/>
    <w:rsid w:val="003B2DFB"/>
    <w:rsid w:val="003B3145"/>
    <w:rsid w:val="003B327F"/>
    <w:rsid w:val="003B3BB4"/>
    <w:rsid w:val="003B4454"/>
    <w:rsid w:val="003B4869"/>
    <w:rsid w:val="003B4EF1"/>
    <w:rsid w:val="003B6285"/>
    <w:rsid w:val="003B63CA"/>
    <w:rsid w:val="003B7C69"/>
    <w:rsid w:val="003C0218"/>
    <w:rsid w:val="003C02E6"/>
    <w:rsid w:val="003C1107"/>
    <w:rsid w:val="003C1BC1"/>
    <w:rsid w:val="003C23B1"/>
    <w:rsid w:val="003C280A"/>
    <w:rsid w:val="003C2B0B"/>
    <w:rsid w:val="003C3890"/>
    <w:rsid w:val="003C3C4E"/>
    <w:rsid w:val="003C44D5"/>
    <w:rsid w:val="003C5804"/>
    <w:rsid w:val="003C597B"/>
    <w:rsid w:val="003C6187"/>
    <w:rsid w:val="003C6C0D"/>
    <w:rsid w:val="003C7ABD"/>
    <w:rsid w:val="003D02CD"/>
    <w:rsid w:val="003D06D7"/>
    <w:rsid w:val="003D185F"/>
    <w:rsid w:val="003D1EAA"/>
    <w:rsid w:val="003D201C"/>
    <w:rsid w:val="003D2960"/>
    <w:rsid w:val="003D39CB"/>
    <w:rsid w:val="003D4DA3"/>
    <w:rsid w:val="003D5111"/>
    <w:rsid w:val="003D5445"/>
    <w:rsid w:val="003D555C"/>
    <w:rsid w:val="003D5E4D"/>
    <w:rsid w:val="003D63EC"/>
    <w:rsid w:val="003D6508"/>
    <w:rsid w:val="003D67B6"/>
    <w:rsid w:val="003D698B"/>
    <w:rsid w:val="003D6A76"/>
    <w:rsid w:val="003D730F"/>
    <w:rsid w:val="003D77E8"/>
    <w:rsid w:val="003E014D"/>
    <w:rsid w:val="003E043D"/>
    <w:rsid w:val="003E102F"/>
    <w:rsid w:val="003E15DB"/>
    <w:rsid w:val="003E1C79"/>
    <w:rsid w:val="003E2ED9"/>
    <w:rsid w:val="003E36B6"/>
    <w:rsid w:val="003E385C"/>
    <w:rsid w:val="003E4B4B"/>
    <w:rsid w:val="003E4F7A"/>
    <w:rsid w:val="003E5953"/>
    <w:rsid w:val="003E645E"/>
    <w:rsid w:val="003E64BA"/>
    <w:rsid w:val="003E6776"/>
    <w:rsid w:val="003E7F7C"/>
    <w:rsid w:val="003F1082"/>
    <w:rsid w:val="003F18FE"/>
    <w:rsid w:val="003F1C2D"/>
    <w:rsid w:val="003F2EAB"/>
    <w:rsid w:val="003F3E62"/>
    <w:rsid w:val="003F7368"/>
    <w:rsid w:val="003F7C07"/>
    <w:rsid w:val="003F7E8E"/>
    <w:rsid w:val="003F7EE8"/>
    <w:rsid w:val="0040054F"/>
    <w:rsid w:val="00401482"/>
    <w:rsid w:val="004015AB"/>
    <w:rsid w:val="00402063"/>
    <w:rsid w:val="004029F0"/>
    <w:rsid w:val="00403162"/>
    <w:rsid w:val="00403553"/>
    <w:rsid w:val="004055B4"/>
    <w:rsid w:val="004058FC"/>
    <w:rsid w:val="0040663C"/>
    <w:rsid w:val="0040680E"/>
    <w:rsid w:val="00407A0E"/>
    <w:rsid w:val="00407CAB"/>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512"/>
    <w:rsid w:val="004224D2"/>
    <w:rsid w:val="00422646"/>
    <w:rsid w:val="00422794"/>
    <w:rsid w:val="00423373"/>
    <w:rsid w:val="004237A2"/>
    <w:rsid w:val="00423ADC"/>
    <w:rsid w:val="00423B94"/>
    <w:rsid w:val="004241E1"/>
    <w:rsid w:val="00424846"/>
    <w:rsid w:val="00424876"/>
    <w:rsid w:val="004254AA"/>
    <w:rsid w:val="00425D88"/>
    <w:rsid w:val="00426A1C"/>
    <w:rsid w:val="00430AB6"/>
    <w:rsid w:val="00430F6E"/>
    <w:rsid w:val="00431017"/>
    <w:rsid w:val="0043153C"/>
    <w:rsid w:val="00431640"/>
    <w:rsid w:val="00431D55"/>
    <w:rsid w:val="00431E9D"/>
    <w:rsid w:val="004323B3"/>
    <w:rsid w:val="004329E6"/>
    <w:rsid w:val="0043414D"/>
    <w:rsid w:val="00434240"/>
    <w:rsid w:val="00434740"/>
    <w:rsid w:val="00436AF4"/>
    <w:rsid w:val="00436B3C"/>
    <w:rsid w:val="00441255"/>
    <w:rsid w:val="0044127C"/>
    <w:rsid w:val="004417DE"/>
    <w:rsid w:val="00441880"/>
    <w:rsid w:val="00441B46"/>
    <w:rsid w:val="004420F5"/>
    <w:rsid w:val="00444B9D"/>
    <w:rsid w:val="00444CF9"/>
    <w:rsid w:val="0044500D"/>
    <w:rsid w:val="004453FE"/>
    <w:rsid w:val="004504E7"/>
    <w:rsid w:val="004509B0"/>
    <w:rsid w:val="00451269"/>
    <w:rsid w:val="0045148F"/>
    <w:rsid w:val="00451907"/>
    <w:rsid w:val="00451C75"/>
    <w:rsid w:val="00452053"/>
    <w:rsid w:val="00452509"/>
    <w:rsid w:val="004529CE"/>
    <w:rsid w:val="004529D5"/>
    <w:rsid w:val="00452B6D"/>
    <w:rsid w:val="00453036"/>
    <w:rsid w:val="0045333F"/>
    <w:rsid w:val="004538F4"/>
    <w:rsid w:val="00454BAE"/>
    <w:rsid w:val="00455100"/>
    <w:rsid w:val="0045523D"/>
    <w:rsid w:val="00455389"/>
    <w:rsid w:val="00455F98"/>
    <w:rsid w:val="004564F1"/>
    <w:rsid w:val="004575F9"/>
    <w:rsid w:val="0045775A"/>
    <w:rsid w:val="00457DE2"/>
    <w:rsid w:val="004602C0"/>
    <w:rsid w:val="0046041D"/>
    <w:rsid w:val="004607F7"/>
    <w:rsid w:val="004608D6"/>
    <w:rsid w:val="00460BE3"/>
    <w:rsid w:val="00461B3F"/>
    <w:rsid w:val="004630BA"/>
    <w:rsid w:val="0046384F"/>
    <w:rsid w:val="004654CF"/>
    <w:rsid w:val="0046563A"/>
    <w:rsid w:val="00465D35"/>
    <w:rsid w:val="004660D3"/>
    <w:rsid w:val="0046699F"/>
    <w:rsid w:val="00471A87"/>
    <w:rsid w:val="00471C14"/>
    <w:rsid w:val="00472522"/>
    <w:rsid w:val="004737A3"/>
    <w:rsid w:val="00473C38"/>
    <w:rsid w:val="00473CCB"/>
    <w:rsid w:val="00473EE3"/>
    <w:rsid w:val="00475CA8"/>
    <w:rsid w:val="00476F39"/>
    <w:rsid w:val="00477D9A"/>
    <w:rsid w:val="0048034A"/>
    <w:rsid w:val="0048051D"/>
    <w:rsid w:val="00480BD1"/>
    <w:rsid w:val="004813CA"/>
    <w:rsid w:val="00481ADA"/>
    <w:rsid w:val="00481BC3"/>
    <w:rsid w:val="004820C8"/>
    <w:rsid w:val="00482179"/>
    <w:rsid w:val="00482A87"/>
    <w:rsid w:val="00482B51"/>
    <w:rsid w:val="00483204"/>
    <w:rsid w:val="004837DD"/>
    <w:rsid w:val="00483ABA"/>
    <w:rsid w:val="00485D59"/>
    <w:rsid w:val="004862A6"/>
    <w:rsid w:val="00486A32"/>
    <w:rsid w:val="00487B23"/>
    <w:rsid w:val="00487D89"/>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76B4"/>
    <w:rsid w:val="004A030D"/>
    <w:rsid w:val="004A18D3"/>
    <w:rsid w:val="004A3279"/>
    <w:rsid w:val="004A3BA6"/>
    <w:rsid w:val="004A3E24"/>
    <w:rsid w:val="004A464E"/>
    <w:rsid w:val="004A471C"/>
    <w:rsid w:val="004A49D4"/>
    <w:rsid w:val="004A594B"/>
    <w:rsid w:val="004A5CE8"/>
    <w:rsid w:val="004B06A8"/>
    <w:rsid w:val="004B0D95"/>
    <w:rsid w:val="004B1BA6"/>
    <w:rsid w:val="004B1CAD"/>
    <w:rsid w:val="004B1EE3"/>
    <w:rsid w:val="004B43E9"/>
    <w:rsid w:val="004B4504"/>
    <w:rsid w:val="004B4F49"/>
    <w:rsid w:val="004B5098"/>
    <w:rsid w:val="004B5764"/>
    <w:rsid w:val="004B73E0"/>
    <w:rsid w:val="004B776E"/>
    <w:rsid w:val="004C2686"/>
    <w:rsid w:val="004C28F0"/>
    <w:rsid w:val="004C3C48"/>
    <w:rsid w:val="004C416E"/>
    <w:rsid w:val="004C479B"/>
    <w:rsid w:val="004C58A6"/>
    <w:rsid w:val="004C6240"/>
    <w:rsid w:val="004C6B01"/>
    <w:rsid w:val="004C70E1"/>
    <w:rsid w:val="004C72D6"/>
    <w:rsid w:val="004C75FE"/>
    <w:rsid w:val="004C7B01"/>
    <w:rsid w:val="004C7E68"/>
    <w:rsid w:val="004D01F1"/>
    <w:rsid w:val="004D031A"/>
    <w:rsid w:val="004D0349"/>
    <w:rsid w:val="004D0352"/>
    <w:rsid w:val="004D0B9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1A1"/>
    <w:rsid w:val="004E4DF9"/>
    <w:rsid w:val="004E5446"/>
    <w:rsid w:val="004E55ED"/>
    <w:rsid w:val="004E57E2"/>
    <w:rsid w:val="004E5EC9"/>
    <w:rsid w:val="004E619F"/>
    <w:rsid w:val="004E667C"/>
    <w:rsid w:val="004E6EB5"/>
    <w:rsid w:val="004E73DC"/>
    <w:rsid w:val="004E795B"/>
    <w:rsid w:val="004E7D07"/>
    <w:rsid w:val="004F24D7"/>
    <w:rsid w:val="004F2D6C"/>
    <w:rsid w:val="004F2F38"/>
    <w:rsid w:val="004F57F1"/>
    <w:rsid w:val="004F5BE9"/>
    <w:rsid w:val="004F5D0D"/>
    <w:rsid w:val="004F7B7E"/>
    <w:rsid w:val="00500C60"/>
    <w:rsid w:val="00502163"/>
    <w:rsid w:val="00503DB7"/>
    <w:rsid w:val="00504A01"/>
    <w:rsid w:val="00504AD4"/>
    <w:rsid w:val="0050688F"/>
    <w:rsid w:val="005077AB"/>
    <w:rsid w:val="00507DBD"/>
    <w:rsid w:val="0051012A"/>
    <w:rsid w:val="0051148D"/>
    <w:rsid w:val="00511950"/>
    <w:rsid w:val="00511F16"/>
    <w:rsid w:val="00512385"/>
    <w:rsid w:val="00512B67"/>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2B9"/>
    <w:rsid w:val="005333CE"/>
    <w:rsid w:val="00533519"/>
    <w:rsid w:val="005339F8"/>
    <w:rsid w:val="00534781"/>
    <w:rsid w:val="00534918"/>
    <w:rsid w:val="00534D26"/>
    <w:rsid w:val="00534F7E"/>
    <w:rsid w:val="00536370"/>
    <w:rsid w:val="00537FC7"/>
    <w:rsid w:val="005400CE"/>
    <w:rsid w:val="0054181B"/>
    <w:rsid w:val="00542869"/>
    <w:rsid w:val="00542A9F"/>
    <w:rsid w:val="00543A4B"/>
    <w:rsid w:val="00544A5C"/>
    <w:rsid w:val="00544EBA"/>
    <w:rsid w:val="005452E2"/>
    <w:rsid w:val="005459DC"/>
    <w:rsid w:val="00545F2C"/>
    <w:rsid w:val="00546495"/>
    <w:rsid w:val="00546961"/>
    <w:rsid w:val="00547C94"/>
    <w:rsid w:val="005504E5"/>
    <w:rsid w:val="005505CE"/>
    <w:rsid w:val="005516EB"/>
    <w:rsid w:val="005517FC"/>
    <w:rsid w:val="00551ED0"/>
    <w:rsid w:val="0055277D"/>
    <w:rsid w:val="00552939"/>
    <w:rsid w:val="00552DBF"/>
    <w:rsid w:val="00553491"/>
    <w:rsid w:val="005547E4"/>
    <w:rsid w:val="0055569D"/>
    <w:rsid w:val="00555B97"/>
    <w:rsid w:val="00556209"/>
    <w:rsid w:val="00556F47"/>
    <w:rsid w:val="00556FCC"/>
    <w:rsid w:val="005575DB"/>
    <w:rsid w:val="00557F62"/>
    <w:rsid w:val="00561371"/>
    <w:rsid w:val="005613AE"/>
    <w:rsid w:val="00561F76"/>
    <w:rsid w:val="00562B31"/>
    <w:rsid w:val="005639D2"/>
    <w:rsid w:val="00563B94"/>
    <w:rsid w:val="00563D5F"/>
    <w:rsid w:val="005642E0"/>
    <w:rsid w:val="0056458D"/>
    <w:rsid w:val="00566025"/>
    <w:rsid w:val="00566305"/>
    <w:rsid w:val="00566402"/>
    <w:rsid w:val="00567065"/>
    <w:rsid w:val="00567630"/>
    <w:rsid w:val="00570344"/>
    <w:rsid w:val="00570693"/>
    <w:rsid w:val="0057079C"/>
    <w:rsid w:val="005708B5"/>
    <w:rsid w:val="005723EE"/>
    <w:rsid w:val="00574206"/>
    <w:rsid w:val="005747C6"/>
    <w:rsid w:val="00574905"/>
    <w:rsid w:val="005750C0"/>
    <w:rsid w:val="005775F8"/>
    <w:rsid w:val="005778D4"/>
    <w:rsid w:val="0058018F"/>
    <w:rsid w:val="005805DE"/>
    <w:rsid w:val="00582087"/>
    <w:rsid w:val="0058367D"/>
    <w:rsid w:val="00584F8D"/>
    <w:rsid w:val="00586087"/>
    <w:rsid w:val="0058620B"/>
    <w:rsid w:val="0058635F"/>
    <w:rsid w:val="00586DFE"/>
    <w:rsid w:val="005874F1"/>
    <w:rsid w:val="0059033A"/>
    <w:rsid w:val="0059082C"/>
    <w:rsid w:val="005909C2"/>
    <w:rsid w:val="00590E9E"/>
    <w:rsid w:val="005913FB"/>
    <w:rsid w:val="00592275"/>
    <w:rsid w:val="0059450D"/>
    <w:rsid w:val="00594A37"/>
    <w:rsid w:val="005952D0"/>
    <w:rsid w:val="00595785"/>
    <w:rsid w:val="00596CB2"/>
    <w:rsid w:val="005A068F"/>
    <w:rsid w:val="005A1396"/>
    <w:rsid w:val="005A2ABA"/>
    <w:rsid w:val="005A48AD"/>
    <w:rsid w:val="005A49AA"/>
    <w:rsid w:val="005A5102"/>
    <w:rsid w:val="005A62FE"/>
    <w:rsid w:val="005B0DF5"/>
    <w:rsid w:val="005B2129"/>
    <w:rsid w:val="005B265C"/>
    <w:rsid w:val="005B2A47"/>
    <w:rsid w:val="005B36EC"/>
    <w:rsid w:val="005B3B76"/>
    <w:rsid w:val="005B41B7"/>
    <w:rsid w:val="005B51B5"/>
    <w:rsid w:val="005B58EC"/>
    <w:rsid w:val="005B6167"/>
    <w:rsid w:val="005B67C7"/>
    <w:rsid w:val="005B7231"/>
    <w:rsid w:val="005B74D6"/>
    <w:rsid w:val="005B7632"/>
    <w:rsid w:val="005C0A09"/>
    <w:rsid w:val="005C0ADD"/>
    <w:rsid w:val="005C1A64"/>
    <w:rsid w:val="005C2B9A"/>
    <w:rsid w:val="005C2F62"/>
    <w:rsid w:val="005C38FA"/>
    <w:rsid w:val="005C39FD"/>
    <w:rsid w:val="005C5242"/>
    <w:rsid w:val="005C5612"/>
    <w:rsid w:val="005C5848"/>
    <w:rsid w:val="005C5EB3"/>
    <w:rsid w:val="005C6542"/>
    <w:rsid w:val="005C6A85"/>
    <w:rsid w:val="005C6E53"/>
    <w:rsid w:val="005C7128"/>
    <w:rsid w:val="005D06EB"/>
    <w:rsid w:val="005D07A8"/>
    <w:rsid w:val="005D0A11"/>
    <w:rsid w:val="005D0CF4"/>
    <w:rsid w:val="005D1FD0"/>
    <w:rsid w:val="005D269B"/>
    <w:rsid w:val="005D2C4C"/>
    <w:rsid w:val="005D3AC2"/>
    <w:rsid w:val="005D3E23"/>
    <w:rsid w:val="005D412D"/>
    <w:rsid w:val="005D44E7"/>
    <w:rsid w:val="005D4BB4"/>
    <w:rsid w:val="005D4F2D"/>
    <w:rsid w:val="005D5085"/>
    <w:rsid w:val="005D50C5"/>
    <w:rsid w:val="005D64BA"/>
    <w:rsid w:val="005D6F50"/>
    <w:rsid w:val="005E1CF6"/>
    <w:rsid w:val="005E1EE4"/>
    <w:rsid w:val="005E26C2"/>
    <w:rsid w:val="005E3050"/>
    <w:rsid w:val="005E32B8"/>
    <w:rsid w:val="005E32D3"/>
    <w:rsid w:val="005E339A"/>
    <w:rsid w:val="005E36E4"/>
    <w:rsid w:val="005E3F7A"/>
    <w:rsid w:val="005E43D9"/>
    <w:rsid w:val="005E5570"/>
    <w:rsid w:val="005E559B"/>
    <w:rsid w:val="005E5D4F"/>
    <w:rsid w:val="005E5E6F"/>
    <w:rsid w:val="005E631F"/>
    <w:rsid w:val="005E6B6B"/>
    <w:rsid w:val="005E74C2"/>
    <w:rsid w:val="005E794B"/>
    <w:rsid w:val="005E79A8"/>
    <w:rsid w:val="005F0697"/>
    <w:rsid w:val="005F1C55"/>
    <w:rsid w:val="005F2E7F"/>
    <w:rsid w:val="005F2ED5"/>
    <w:rsid w:val="005F36A4"/>
    <w:rsid w:val="005F3780"/>
    <w:rsid w:val="005F39A5"/>
    <w:rsid w:val="005F3EEA"/>
    <w:rsid w:val="005F4E17"/>
    <w:rsid w:val="005F5C65"/>
    <w:rsid w:val="005F5DAD"/>
    <w:rsid w:val="005F7917"/>
    <w:rsid w:val="005F79CA"/>
    <w:rsid w:val="00600131"/>
    <w:rsid w:val="0060071A"/>
    <w:rsid w:val="00600C12"/>
    <w:rsid w:val="006011B6"/>
    <w:rsid w:val="006011EC"/>
    <w:rsid w:val="00601605"/>
    <w:rsid w:val="00601AE4"/>
    <w:rsid w:val="006026C3"/>
    <w:rsid w:val="006026DD"/>
    <w:rsid w:val="00603632"/>
    <w:rsid w:val="00603D55"/>
    <w:rsid w:val="00604ADF"/>
    <w:rsid w:val="00604E3E"/>
    <w:rsid w:val="0060584F"/>
    <w:rsid w:val="00605A21"/>
    <w:rsid w:val="00607573"/>
    <w:rsid w:val="00610356"/>
    <w:rsid w:val="00611115"/>
    <w:rsid w:val="006113EE"/>
    <w:rsid w:val="00612081"/>
    <w:rsid w:val="00613E63"/>
    <w:rsid w:val="006146D9"/>
    <w:rsid w:val="006159F6"/>
    <w:rsid w:val="00615BC1"/>
    <w:rsid w:val="00615C02"/>
    <w:rsid w:val="00616B6A"/>
    <w:rsid w:val="00617B2C"/>
    <w:rsid w:val="00621466"/>
    <w:rsid w:val="0062168A"/>
    <w:rsid w:val="00621960"/>
    <w:rsid w:val="00622D31"/>
    <w:rsid w:val="00623715"/>
    <w:rsid w:val="00624FAA"/>
    <w:rsid w:val="00625D3E"/>
    <w:rsid w:val="006264C2"/>
    <w:rsid w:val="00626785"/>
    <w:rsid w:val="006275C5"/>
    <w:rsid w:val="00630511"/>
    <w:rsid w:val="006313E7"/>
    <w:rsid w:val="00631F23"/>
    <w:rsid w:val="006321BF"/>
    <w:rsid w:val="00632593"/>
    <w:rsid w:val="0063350E"/>
    <w:rsid w:val="00633C93"/>
    <w:rsid w:val="006341E4"/>
    <w:rsid w:val="00634F0D"/>
    <w:rsid w:val="006351EF"/>
    <w:rsid w:val="006356D7"/>
    <w:rsid w:val="0063688F"/>
    <w:rsid w:val="00636ECA"/>
    <w:rsid w:val="006400DB"/>
    <w:rsid w:val="00642A90"/>
    <w:rsid w:val="00642F45"/>
    <w:rsid w:val="00643C34"/>
    <w:rsid w:val="0064416A"/>
    <w:rsid w:val="00644473"/>
    <w:rsid w:val="006445BF"/>
    <w:rsid w:val="00644CCD"/>
    <w:rsid w:val="00645574"/>
    <w:rsid w:val="00645B36"/>
    <w:rsid w:val="00646293"/>
    <w:rsid w:val="0064663A"/>
    <w:rsid w:val="00646C17"/>
    <w:rsid w:val="00647855"/>
    <w:rsid w:val="00647C4F"/>
    <w:rsid w:val="00647CAC"/>
    <w:rsid w:val="006516F6"/>
    <w:rsid w:val="00651735"/>
    <w:rsid w:val="00651B36"/>
    <w:rsid w:val="006521A5"/>
    <w:rsid w:val="006526D2"/>
    <w:rsid w:val="00654115"/>
    <w:rsid w:val="006545F2"/>
    <w:rsid w:val="00656518"/>
    <w:rsid w:val="00656598"/>
    <w:rsid w:val="00656FEC"/>
    <w:rsid w:val="00657010"/>
    <w:rsid w:val="00657359"/>
    <w:rsid w:val="0066151B"/>
    <w:rsid w:val="00661976"/>
    <w:rsid w:val="00661D7A"/>
    <w:rsid w:val="0066242C"/>
    <w:rsid w:val="006624D6"/>
    <w:rsid w:val="00662CC4"/>
    <w:rsid w:val="0066338F"/>
    <w:rsid w:val="0066430E"/>
    <w:rsid w:val="00664DF2"/>
    <w:rsid w:val="00666117"/>
    <w:rsid w:val="00666E38"/>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4A7"/>
    <w:rsid w:val="006815D8"/>
    <w:rsid w:val="00681CC1"/>
    <w:rsid w:val="00681D24"/>
    <w:rsid w:val="006826B0"/>
    <w:rsid w:val="0068294E"/>
    <w:rsid w:val="00685E9C"/>
    <w:rsid w:val="00686A6C"/>
    <w:rsid w:val="00687632"/>
    <w:rsid w:val="006903C9"/>
    <w:rsid w:val="006910AF"/>
    <w:rsid w:val="0069172E"/>
    <w:rsid w:val="00691FCB"/>
    <w:rsid w:val="006921ED"/>
    <w:rsid w:val="00692252"/>
    <w:rsid w:val="0069282A"/>
    <w:rsid w:val="0069327B"/>
    <w:rsid w:val="00693364"/>
    <w:rsid w:val="00693B7B"/>
    <w:rsid w:val="006946AF"/>
    <w:rsid w:val="00695137"/>
    <w:rsid w:val="00695711"/>
    <w:rsid w:val="00695A92"/>
    <w:rsid w:val="0069798F"/>
    <w:rsid w:val="00697FB0"/>
    <w:rsid w:val="006A083C"/>
    <w:rsid w:val="006A0953"/>
    <w:rsid w:val="006A149C"/>
    <w:rsid w:val="006A1C3B"/>
    <w:rsid w:val="006A21BB"/>
    <w:rsid w:val="006A2958"/>
    <w:rsid w:val="006A4414"/>
    <w:rsid w:val="006A534B"/>
    <w:rsid w:val="006A5890"/>
    <w:rsid w:val="006A61B5"/>
    <w:rsid w:val="006A664D"/>
    <w:rsid w:val="006A6770"/>
    <w:rsid w:val="006A741F"/>
    <w:rsid w:val="006B0ACB"/>
    <w:rsid w:val="006B0D34"/>
    <w:rsid w:val="006B15E0"/>
    <w:rsid w:val="006B2377"/>
    <w:rsid w:val="006B2C9A"/>
    <w:rsid w:val="006B3BDE"/>
    <w:rsid w:val="006B3EDB"/>
    <w:rsid w:val="006B67A9"/>
    <w:rsid w:val="006B779F"/>
    <w:rsid w:val="006B77DE"/>
    <w:rsid w:val="006B79FC"/>
    <w:rsid w:val="006C004E"/>
    <w:rsid w:val="006C118A"/>
    <w:rsid w:val="006C13FC"/>
    <w:rsid w:val="006C141D"/>
    <w:rsid w:val="006C19FE"/>
    <w:rsid w:val="006C1B55"/>
    <w:rsid w:val="006C22A7"/>
    <w:rsid w:val="006C2E80"/>
    <w:rsid w:val="006C3361"/>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3892"/>
    <w:rsid w:val="006D3BC9"/>
    <w:rsid w:val="006D413F"/>
    <w:rsid w:val="006D4197"/>
    <w:rsid w:val="006D43AB"/>
    <w:rsid w:val="006D442C"/>
    <w:rsid w:val="006D4965"/>
    <w:rsid w:val="006D500E"/>
    <w:rsid w:val="006D532F"/>
    <w:rsid w:val="006D5DDC"/>
    <w:rsid w:val="006D66D9"/>
    <w:rsid w:val="006D7980"/>
    <w:rsid w:val="006E0B86"/>
    <w:rsid w:val="006E28E2"/>
    <w:rsid w:val="006E3229"/>
    <w:rsid w:val="006E54E8"/>
    <w:rsid w:val="006E6200"/>
    <w:rsid w:val="006E70CC"/>
    <w:rsid w:val="006E7666"/>
    <w:rsid w:val="006E7D6A"/>
    <w:rsid w:val="006E7EC4"/>
    <w:rsid w:val="006F01B6"/>
    <w:rsid w:val="006F0D26"/>
    <w:rsid w:val="006F15F3"/>
    <w:rsid w:val="006F18B3"/>
    <w:rsid w:val="006F1D6A"/>
    <w:rsid w:val="006F2F79"/>
    <w:rsid w:val="006F3299"/>
    <w:rsid w:val="006F35F0"/>
    <w:rsid w:val="006F3A29"/>
    <w:rsid w:val="006F3AA3"/>
    <w:rsid w:val="006F41BF"/>
    <w:rsid w:val="006F4B2E"/>
    <w:rsid w:val="006F66BC"/>
    <w:rsid w:val="006F7016"/>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A9C"/>
    <w:rsid w:val="00715BF3"/>
    <w:rsid w:val="00715D85"/>
    <w:rsid w:val="0071619C"/>
    <w:rsid w:val="007162DF"/>
    <w:rsid w:val="00717312"/>
    <w:rsid w:val="0071757F"/>
    <w:rsid w:val="00717A57"/>
    <w:rsid w:val="00720EC1"/>
    <w:rsid w:val="00720EC5"/>
    <w:rsid w:val="0072118C"/>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74A"/>
    <w:rsid w:val="007328AC"/>
    <w:rsid w:val="0073296C"/>
    <w:rsid w:val="00734FC1"/>
    <w:rsid w:val="00735DFA"/>
    <w:rsid w:val="007368FE"/>
    <w:rsid w:val="00736F9F"/>
    <w:rsid w:val="00737A5A"/>
    <w:rsid w:val="00742503"/>
    <w:rsid w:val="00743093"/>
    <w:rsid w:val="007431BF"/>
    <w:rsid w:val="0074411A"/>
    <w:rsid w:val="00745FF1"/>
    <w:rsid w:val="00746347"/>
    <w:rsid w:val="00746BA4"/>
    <w:rsid w:val="00747B0E"/>
    <w:rsid w:val="00747B57"/>
    <w:rsid w:val="00747C7F"/>
    <w:rsid w:val="00750108"/>
    <w:rsid w:val="007503B0"/>
    <w:rsid w:val="00751419"/>
    <w:rsid w:val="0075143A"/>
    <w:rsid w:val="0075281F"/>
    <w:rsid w:val="00753002"/>
    <w:rsid w:val="00753826"/>
    <w:rsid w:val="00754CD3"/>
    <w:rsid w:val="00754CE4"/>
    <w:rsid w:val="00754DD6"/>
    <w:rsid w:val="00755341"/>
    <w:rsid w:val="00755FEF"/>
    <w:rsid w:val="00756CD7"/>
    <w:rsid w:val="00760C9D"/>
    <w:rsid w:val="00761AED"/>
    <w:rsid w:val="007639B5"/>
    <w:rsid w:val="00763A3F"/>
    <w:rsid w:val="0076410D"/>
    <w:rsid w:val="007641D8"/>
    <w:rsid w:val="00764A10"/>
    <w:rsid w:val="00764D9B"/>
    <w:rsid w:val="007654FC"/>
    <w:rsid w:val="00766581"/>
    <w:rsid w:val="00766AD5"/>
    <w:rsid w:val="00766D31"/>
    <w:rsid w:val="00767AA0"/>
    <w:rsid w:val="00767F30"/>
    <w:rsid w:val="0077028D"/>
    <w:rsid w:val="00771BC0"/>
    <w:rsid w:val="00771F60"/>
    <w:rsid w:val="0077239E"/>
    <w:rsid w:val="00772F80"/>
    <w:rsid w:val="00773125"/>
    <w:rsid w:val="007735DC"/>
    <w:rsid w:val="00773A6C"/>
    <w:rsid w:val="00773FD2"/>
    <w:rsid w:val="00774D92"/>
    <w:rsid w:val="007769AD"/>
    <w:rsid w:val="007804BE"/>
    <w:rsid w:val="00780A07"/>
    <w:rsid w:val="00780A6A"/>
    <w:rsid w:val="00780E33"/>
    <w:rsid w:val="007813CA"/>
    <w:rsid w:val="0078216C"/>
    <w:rsid w:val="007824A8"/>
    <w:rsid w:val="007825D7"/>
    <w:rsid w:val="007841D5"/>
    <w:rsid w:val="007846F5"/>
    <w:rsid w:val="00785C83"/>
    <w:rsid w:val="00786491"/>
    <w:rsid w:val="00786F38"/>
    <w:rsid w:val="0079015A"/>
    <w:rsid w:val="00790411"/>
    <w:rsid w:val="00791A44"/>
    <w:rsid w:val="00791BFB"/>
    <w:rsid w:val="00792074"/>
    <w:rsid w:val="00792202"/>
    <w:rsid w:val="007925B1"/>
    <w:rsid w:val="007929B4"/>
    <w:rsid w:val="007933C6"/>
    <w:rsid w:val="00793EC7"/>
    <w:rsid w:val="00796DD1"/>
    <w:rsid w:val="00797258"/>
    <w:rsid w:val="00797868"/>
    <w:rsid w:val="00797CF6"/>
    <w:rsid w:val="007A21F6"/>
    <w:rsid w:val="007A31BA"/>
    <w:rsid w:val="007A397B"/>
    <w:rsid w:val="007A3EB2"/>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3FCE"/>
    <w:rsid w:val="007C42C5"/>
    <w:rsid w:val="007C4780"/>
    <w:rsid w:val="007C4846"/>
    <w:rsid w:val="007C60F7"/>
    <w:rsid w:val="007C624F"/>
    <w:rsid w:val="007C642D"/>
    <w:rsid w:val="007C6556"/>
    <w:rsid w:val="007C76D1"/>
    <w:rsid w:val="007C7D83"/>
    <w:rsid w:val="007D08A1"/>
    <w:rsid w:val="007D0F32"/>
    <w:rsid w:val="007D10B0"/>
    <w:rsid w:val="007D144A"/>
    <w:rsid w:val="007D274E"/>
    <w:rsid w:val="007D4641"/>
    <w:rsid w:val="007D4840"/>
    <w:rsid w:val="007D5573"/>
    <w:rsid w:val="007D56B9"/>
    <w:rsid w:val="007D6025"/>
    <w:rsid w:val="007D62A8"/>
    <w:rsid w:val="007D6386"/>
    <w:rsid w:val="007D6902"/>
    <w:rsid w:val="007D7078"/>
    <w:rsid w:val="007E0395"/>
    <w:rsid w:val="007E03C3"/>
    <w:rsid w:val="007E0A9D"/>
    <w:rsid w:val="007E182D"/>
    <w:rsid w:val="007E185A"/>
    <w:rsid w:val="007E1B60"/>
    <w:rsid w:val="007E27F5"/>
    <w:rsid w:val="007E3A75"/>
    <w:rsid w:val="007E4686"/>
    <w:rsid w:val="007E5334"/>
    <w:rsid w:val="007E53A4"/>
    <w:rsid w:val="007E543C"/>
    <w:rsid w:val="007E60CD"/>
    <w:rsid w:val="007E62A4"/>
    <w:rsid w:val="007E6D26"/>
    <w:rsid w:val="007E6F83"/>
    <w:rsid w:val="007E7064"/>
    <w:rsid w:val="007E71C4"/>
    <w:rsid w:val="007E74C5"/>
    <w:rsid w:val="007E760F"/>
    <w:rsid w:val="007F058E"/>
    <w:rsid w:val="007F0F11"/>
    <w:rsid w:val="007F2D84"/>
    <w:rsid w:val="007F2E0C"/>
    <w:rsid w:val="007F3219"/>
    <w:rsid w:val="007F32DA"/>
    <w:rsid w:val="007F3702"/>
    <w:rsid w:val="007F3B0A"/>
    <w:rsid w:val="007F431D"/>
    <w:rsid w:val="007F5261"/>
    <w:rsid w:val="007F52BE"/>
    <w:rsid w:val="007F5918"/>
    <w:rsid w:val="007F78E8"/>
    <w:rsid w:val="008001B2"/>
    <w:rsid w:val="0080122E"/>
    <w:rsid w:val="00801388"/>
    <w:rsid w:val="00802363"/>
    <w:rsid w:val="008036FC"/>
    <w:rsid w:val="00803CC7"/>
    <w:rsid w:val="0080657B"/>
    <w:rsid w:val="00806743"/>
    <w:rsid w:val="0081053D"/>
    <w:rsid w:val="00812566"/>
    <w:rsid w:val="00812D6C"/>
    <w:rsid w:val="0081302F"/>
    <w:rsid w:val="00813346"/>
    <w:rsid w:val="008133CC"/>
    <w:rsid w:val="008133D0"/>
    <w:rsid w:val="0081376F"/>
    <w:rsid w:val="00813CE8"/>
    <w:rsid w:val="00813EE7"/>
    <w:rsid w:val="00814116"/>
    <w:rsid w:val="008146C7"/>
    <w:rsid w:val="008146D8"/>
    <w:rsid w:val="0081537D"/>
    <w:rsid w:val="00816737"/>
    <w:rsid w:val="00816C19"/>
    <w:rsid w:val="00817C3E"/>
    <w:rsid w:val="008209C7"/>
    <w:rsid w:val="00820DFA"/>
    <w:rsid w:val="0082178B"/>
    <w:rsid w:val="00821805"/>
    <w:rsid w:val="0082204F"/>
    <w:rsid w:val="0082206E"/>
    <w:rsid w:val="0082314C"/>
    <w:rsid w:val="0082385E"/>
    <w:rsid w:val="008251E4"/>
    <w:rsid w:val="008255F6"/>
    <w:rsid w:val="008304B5"/>
    <w:rsid w:val="00830E26"/>
    <w:rsid w:val="008317AF"/>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25B1"/>
    <w:rsid w:val="00843624"/>
    <w:rsid w:val="008440E3"/>
    <w:rsid w:val="00844251"/>
    <w:rsid w:val="00844984"/>
    <w:rsid w:val="00845FC2"/>
    <w:rsid w:val="008472B5"/>
    <w:rsid w:val="00847B26"/>
    <w:rsid w:val="008501D4"/>
    <w:rsid w:val="00851285"/>
    <w:rsid w:val="0085153E"/>
    <w:rsid w:val="00851C5E"/>
    <w:rsid w:val="00851F5E"/>
    <w:rsid w:val="008538BF"/>
    <w:rsid w:val="008556EF"/>
    <w:rsid w:val="008557C8"/>
    <w:rsid w:val="00856AA3"/>
    <w:rsid w:val="0085748D"/>
    <w:rsid w:val="008604C0"/>
    <w:rsid w:val="00860727"/>
    <w:rsid w:val="008613CF"/>
    <w:rsid w:val="00861560"/>
    <w:rsid w:val="00862AF2"/>
    <w:rsid w:val="008631C1"/>
    <w:rsid w:val="00864824"/>
    <w:rsid w:val="00865363"/>
    <w:rsid w:val="008660B2"/>
    <w:rsid w:val="00866447"/>
    <w:rsid w:val="0086646E"/>
    <w:rsid w:val="00866C98"/>
    <w:rsid w:val="00867456"/>
    <w:rsid w:val="00870C9E"/>
    <w:rsid w:val="008711E5"/>
    <w:rsid w:val="00872D32"/>
    <w:rsid w:val="00872FA3"/>
    <w:rsid w:val="008730BC"/>
    <w:rsid w:val="00873412"/>
    <w:rsid w:val="00873DF5"/>
    <w:rsid w:val="00874546"/>
    <w:rsid w:val="00874753"/>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C3B"/>
    <w:rsid w:val="00891CD8"/>
    <w:rsid w:val="0089247C"/>
    <w:rsid w:val="008925D6"/>
    <w:rsid w:val="00892A54"/>
    <w:rsid w:val="0089371D"/>
    <w:rsid w:val="00893C42"/>
    <w:rsid w:val="008944DC"/>
    <w:rsid w:val="008948B2"/>
    <w:rsid w:val="00894C67"/>
    <w:rsid w:val="00894EA2"/>
    <w:rsid w:val="00895746"/>
    <w:rsid w:val="0089692E"/>
    <w:rsid w:val="008972D7"/>
    <w:rsid w:val="008972E8"/>
    <w:rsid w:val="008A020B"/>
    <w:rsid w:val="008A0BD6"/>
    <w:rsid w:val="008A1382"/>
    <w:rsid w:val="008A1A2F"/>
    <w:rsid w:val="008A23DF"/>
    <w:rsid w:val="008A2502"/>
    <w:rsid w:val="008A26C5"/>
    <w:rsid w:val="008A32A5"/>
    <w:rsid w:val="008A3481"/>
    <w:rsid w:val="008A3EB4"/>
    <w:rsid w:val="008A4CB5"/>
    <w:rsid w:val="008A5814"/>
    <w:rsid w:val="008A5967"/>
    <w:rsid w:val="008A5AEF"/>
    <w:rsid w:val="008A5EC8"/>
    <w:rsid w:val="008A6109"/>
    <w:rsid w:val="008A6C2D"/>
    <w:rsid w:val="008A7624"/>
    <w:rsid w:val="008A7B22"/>
    <w:rsid w:val="008B0EBB"/>
    <w:rsid w:val="008B1207"/>
    <w:rsid w:val="008B12F2"/>
    <w:rsid w:val="008B13D1"/>
    <w:rsid w:val="008B1CC9"/>
    <w:rsid w:val="008B1E53"/>
    <w:rsid w:val="008B212C"/>
    <w:rsid w:val="008B2C02"/>
    <w:rsid w:val="008B2EA9"/>
    <w:rsid w:val="008B3AC7"/>
    <w:rsid w:val="008B422B"/>
    <w:rsid w:val="008B5C2B"/>
    <w:rsid w:val="008B60C8"/>
    <w:rsid w:val="008B7CB5"/>
    <w:rsid w:val="008C02FA"/>
    <w:rsid w:val="008C03F5"/>
    <w:rsid w:val="008C0586"/>
    <w:rsid w:val="008C1556"/>
    <w:rsid w:val="008C19A2"/>
    <w:rsid w:val="008C31AE"/>
    <w:rsid w:val="008C3B8D"/>
    <w:rsid w:val="008C42F8"/>
    <w:rsid w:val="008C4464"/>
    <w:rsid w:val="008C498C"/>
    <w:rsid w:val="008C51D3"/>
    <w:rsid w:val="008C561B"/>
    <w:rsid w:val="008C637A"/>
    <w:rsid w:val="008D070C"/>
    <w:rsid w:val="008D0803"/>
    <w:rsid w:val="008D0B8E"/>
    <w:rsid w:val="008D290B"/>
    <w:rsid w:val="008D3C74"/>
    <w:rsid w:val="008D3F2E"/>
    <w:rsid w:val="008D3F56"/>
    <w:rsid w:val="008D4B96"/>
    <w:rsid w:val="008D5791"/>
    <w:rsid w:val="008D587A"/>
    <w:rsid w:val="008D5D4B"/>
    <w:rsid w:val="008D67C0"/>
    <w:rsid w:val="008D7455"/>
    <w:rsid w:val="008E05CB"/>
    <w:rsid w:val="008E0984"/>
    <w:rsid w:val="008E1C62"/>
    <w:rsid w:val="008E3303"/>
    <w:rsid w:val="008E3CDA"/>
    <w:rsid w:val="008E41F1"/>
    <w:rsid w:val="008E4803"/>
    <w:rsid w:val="008E4DDB"/>
    <w:rsid w:val="008E568C"/>
    <w:rsid w:val="008E5B7A"/>
    <w:rsid w:val="008E605F"/>
    <w:rsid w:val="008E6D54"/>
    <w:rsid w:val="008E7494"/>
    <w:rsid w:val="008E77E8"/>
    <w:rsid w:val="008F2778"/>
    <w:rsid w:val="008F3A63"/>
    <w:rsid w:val="008F4D72"/>
    <w:rsid w:val="008F4E62"/>
    <w:rsid w:val="008F534F"/>
    <w:rsid w:val="008F5E4B"/>
    <w:rsid w:val="008F68AA"/>
    <w:rsid w:val="008F705E"/>
    <w:rsid w:val="008F7204"/>
    <w:rsid w:val="008F77FC"/>
    <w:rsid w:val="008F797E"/>
    <w:rsid w:val="00900007"/>
    <w:rsid w:val="00901044"/>
    <w:rsid w:val="009016FD"/>
    <w:rsid w:val="00901763"/>
    <w:rsid w:val="009017B0"/>
    <w:rsid w:val="00901836"/>
    <w:rsid w:val="00902C0B"/>
    <w:rsid w:val="00903392"/>
    <w:rsid w:val="00904A55"/>
    <w:rsid w:val="00905237"/>
    <w:rsid w:val="00905747"/>
    <w:rsid w:val="009061CD"/>
    <w:rsid w:val="00906EED"/>
    <w:rsid w:val="00907290"/>
    <w:rsid w:val="00910117"/>
    <w:rsid w:val="009108A4"/>
    <w:rsid w:val="00910A22"/>
    <w:rsid w:val="00910A4D"/>
    <w:rsid w:val="009112E6"/>
    <w:rsid w:val="009127F8"/>
    <w:rsid w:val="00912B50"/>
    <w:rsid w:val="00913834"/>
    <w:rsid w:val="009142A0"/>
    <w:rsid w:val="009157E4"/>
    <w:rsid w:val="00915F44"/>
    <w:rsid w:val="0091633F"/>
    <w:rsid w:val="0091752A"/>
    <w:rsid w:val="009202E6"/>
    <w:rsid w:val="00920AE8"/>
    <w:rsid w:val="00920E56"/>
    <w:rsid w:val="00920EB2"/>
    <w:rsid w:val="009214CE"/>
    <w:rsid w:val="009216DF"/>
    <w:rsid w:val="00922307"/>
    <w:rsid w:val="009236F5"/>
    <w:rsid w:val="0092373B"/>
    <w:rsid w:val="0092380A"/>
    <w:rsid w:val="00924326"/>
    <w:rsid w:val="00924354"/>
    <w:rsid w:val="00924BBC"/>
    <w:rsid w:val="00925B09"/>
    <w:rsid w:val="0092645B"/>
    <w:rsid w:val="009302EE"/>
    <w:rsid w:val="00930A0A"/>
    <w:rsid w:val="00930F86"/>
    <w:rsid w:val="00932CBD"/>
    <w:rsid w:val="00933427"/>
    <w:rsid w:val="009334C6"/>
    <w:rsid w:val="009355C2"/>
    <w:rsid w:val="009356F7"/>
    <w:rsid w:val="00936306"/>
    <w:rsid w:val="00937307"/>
    <w:rsid w:val="009407AA"/>
    <w:rsid w:val="00940EEF"/>
    <w:rsid w:val="00941194"/>
    <w:rsid w:val="00941258"/>
    <w:rsid w:val="00941B1B"/>
    <w:rsid w:val="00942BEB"/>
    <w:rsid w:val="00943BB8"/>
    <w:rsid w:val="0094499E"/>
    <w:rsid w:val="009465B2"/>
    <w:rsid w:val="00946C44"/>
    <w:rsid w:val="009475D5"/>
    <w:rsid w:val="00950343"/>
    <w:rsid w:val="0095116A"/>
    <w:rsid w:val="00951DED"/>
    <w:rsid w:val="00952E5E"/>
    <w:rsid w:val="009533E1"/>
    <w:rsid w:val="00953FD2"/>
    <w:rsid w:val="009544E1"/>
    <w:rsid w:val="009545F7"/>
    <w:rsid w:val="009552DA"/>
    <w:rsid w:val="00955A78"/>
    <w:rsid w:val="00956033"/>
    <w:rsid w:val="0095616D"/>
    <w:rsid w:val="00956755"/>
    <w:rsid w:val="00961606"/>
    <w:rsid w:val="009616E5"/>
    <w:rsid w:val="009629C3"/>
    <w:rsid w:val="00963C2F"/>
    <w:rsid w:val="00964667"/>
    <w:rsid w:val="00964800"/>
    <w:rsid w:val="00964D31"/>
    <w:rsid w:val="00964E1C"/>
    <w:rsid w:val="00965F97"/>
    <w:rsid w:val="00966CB5"/>
    <w:rsid w:val="00966DCC"/>
    <w:rsid w:val="009700AB"/>
    <w:rsid w:val="00970BD6"/>
    <w:rsid w:val="00970DD8"/>
    <w:rsid w:val="0097140C"/>
    <w:rsid w:val="00971BF7"/>
    <w:rsid w:val="00971E1D"/>
    <w:rsid w:val="0097266C"/>
    <w:rsid w:val="009727DD"/>
    <w:rsid w:val="0097294B"/>
    <w:rsid w:val="00972A7C"/>
    <w:rsid w:val="009738C7"/>
    <w:rsid w:val="009742EA"/>
    <w:rsid w:val="009752A1"/>
    <w:rsid w:val="0097650F"/>
    <w:rsid w:val="00977AB0"/>
    <w:rsid w:val="009818C2"/>
    <w:rsid w:val="009820D9"/>
    <w:rsid w:val="00983181"/>
    <w:rsid w:val="00983842"/>
    <w:rsid w:val="00984927"/>
    <w:rsid w:val="00984B30"/>
    <w:rsid w:val="00985141"/>
    <w:rsid w:val="009868FD"/>
    <w:rsid w:val="00986B8C"/>
    <w:rsid w:val="00986C5D"/>
    <w:rsid w:val="00986E15"/>
    <w:rsid w:val="00986EED"/>
    <w:rsid w:val="009906C6"/>
    <w:rsid w:val="00990CA9"/>
    <w:rsid w:val="00990FEF"/>
    <w:rsid w:val="009938FD"/>
    <w:rsid w:val="00993E2B"/>
    <w:rsid w:val="0099497A"/>
    <w:rsid w:val="00994D97"/>
    <w:rsid w:val="00995720"/>
    <w:rsid w:val="00995C62"/>
    <w:rsid w:val="0099653C"/>
    <w:rsid w:val="009969C6"/>
    <w:rsid w:val="00996D40"/>
    <w:rsid w:val="0099713A"/>
    <w:rsid w:val="0099716A"/>
    <w:rsid w:val="009A05B3"/>
    <w:rsid w:val="009A0FF2"/>
    <w:rsid w:val="009A1CDB"/>
    <w:rsid w:val="009A2CBB"/>
    <w:rsid w:val="009A3CC8"/>
    <w:rsid w:val="009A4DD4"/>
    <w:rsid w:val="009A5F91"/>
    <w:rsid w:val="009A60CD"/>
    <w:rsid w:val="009A6577"/>
    <w:rsid w:val="009A6678"/>
    <w:rsid w:val="009A6E98"/>
    <w:rsid w:val="009A6F02"/>
    <w:rsid w:val="009A791B"/>
    <w:rsid w:val="009B001F"/>
    <w:rsid w:val="009B0C45"/>
    <w:rsid w:val="009B0FA9"/>
    <w:rsid w:val="009B1834"/>
    <w:rsid w:val="009B318C"/>
    <w:rsid w:val="009B35CB"/>
    <w:rsid w:val="009B4A45"/>
    <w:rsid w:val="009B5504"/>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5DDE"/>
    <w:rsid w:val="009C6C1A"/>
    <w:rsid w:val="009C6FC8"/>
    <w:rsid w:val="009C7F54"/>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1B34"/>
    <w:rsid w:val="009E2306"/>
    <w:rsid w:val="009E2A49"/>
    <w:rsid w:val="009E4F70"/>
    <w:rsid w:val="009E53E6"/>
    <w:rsid w:val="009E5B4C"/>
    <w:rsid w:val="009E690D"/>
    <w:rsid w:val="009F008D"/>
    <w:rsid w:val="009F02E0"/>
    <w:rsid w:val="009F09DF"/>
    <w:rsid w:val="009F0A23"/>
    <w:rsid w:val="009F0A3D"/>
    <w:rsid w:val="009F3184"/>
    <w:rsid w:val="009F458B"/>
    <w:rsid w:val="009F4A34"/>
    <w:rsid w:val="009F58F8"/>
    <w:rsid w:val="009F62A7"/>
    <w:rsid w:val="009F66B4"/>
    <w:rsid w:val="009F672B"/>
    <w:rsid w:val="009F70AF"/>
    <w:rsid w:val="009F7806"/>
    <w:rsid w:val="00A00632"/>
    <w:rsid w:val="00A01D06"/>
    <w:rsid w:val="00A01E76"/>
    <w:rsid w:val="00A02119"/>
    <w:rsid w:val="00A022CB"/>
    <w:rsid w:val="00A02632"/>
    <w:rsid w:val="00A036B4"/>
    <w:rsid w:val="00A037AF"/>
    <w:rsid w:val="00A0415C"/>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7530"/>
    <w:rsid w:val="00A178BD"/>
    <w:rsid w:val="00A20269"/>
    <w:rsid w:val="00A2031A"/>
    <w:rsid w:val="00A20C1E"/>
    <w:rsid w:val="00A20FB5"/>
    <w:rsid w:val="00A21FAF"/>
    <w:rsid w:val="00A23CA0"/>
    <w:rsid w:val="00A23CFC"/>
    <w:rsid w:val="00A24206"/>
    <w:rsid w:val="00A2558C"/>
    <w:rsid w:val="00A25924"/>
    <w:rsid w:val="00A2690C"/>
    <w:rsid w:val="00A30D8A"/>
    <w:rsid w:val="00A319AE"/>
    <w:rsid w:val="00A31AE9"/>
    <w:rsid w:val="00A31BFA"/>
    <w:rsid w:val="00A32512"/>
    <w:rsid w:val="00A32AB9"/>
    <w:rsid w:val="00A33E2A"/>
    <w:rsid w:val="00A35372"/>
    <w:rsid w:val="00A35BB4"/>
    <w:rsid w:val="00A36616"/>
    <w:rsid w:val="00A366C0"/>
    <w:rsid w:val="00A3765E"/>
    <w:rsid w:val="00A379D5"/>
    <w:rsid w:val="00A4017B"/>
    <w:rsid w:val="00A40CA2"/>
    <w:rsid w:val="00A42247"/>
    <w:rsid w:val="00A43883"/>
    <w:rsid w:val="00A446BC"/>
    <w:rsid w:val="00A44A71"/>
    <w:rsid w:val="00A455CB"/>
    <w:rsid w:val="00A45B47"/>
    <w:rsid w:val="00A461E7"/>
    <w:rsid w:val="00A4781B"/>
    <w:rsid w:val="00A4798C"/>
    <w:rsid w:val="00A517B2"/>
    <w:rsid w:val="00A521BC"/>
    <w:rsid w:val="00A52CC8"/>
    <w:rsid w:val="00A535FA"/>
    <w:rsid w:val="00A5361F"/>
    <w:rsid w:val="00A545AE"/>
    <w:rsid w:val="00A548A3"/>
    <w:rsid w:val="00A54E03"/>
    <w:rsid w:val="00A54F31"/>
    <w:rsid w:val="00A54F94"/>
    <w:rsid w:val="00A55006"/>
    <w:rsid w:val="00A5538E"/>
    <w:rsid w:val="00A579BB"/>
    <w:rsid w:val="00A6047B"/>
    <w:rsid w:val="00A6217D"/>
    <w:rsid w:val="00A621CE"/>
    <w:rsid w:val="00A6331B"/>
    <w:rsid w:val="00A63CE9"/>
    <w:rsid w:val="00A63D4D"/>
    <w:rsid w:val="00A63D6C"/>
    <w:rsid w:val="00A64731"/>
    <w:rsid w:val="00A653CD"/>
    <w:rsid w:val="00A65AC6"/>
    <w:rsid w:val="00A65F06"/>
    <w:rsid w:val="00A664A2"/>
    <w:rsid w:val="00A66536"/>
    <w:rsid w:val="00A66A43"/>
    <w:rsid w:val="00A6724D"/>
    <w:rsid w:val="00A6760B"/>
    <w:rsid w:val="00A6763D"/>
    <w:rsid w:val="00A67761"/>
    <w:rsid w:val="00A701F8"/>
    <w:rsid w:val="00A7048F"/>
    <w:rsid w:val="00A707B8"/>
    <w:rsid w:val="00A71063"/>
    <w:rsid w:val="00A71A40"/>
    <w:rsid w:val="00A720B5"/>
    <w:rsid w:val="00A7301E"/>
    <w:rsid w:val="00A73CBC"/>
    <w:rsid w:val="00A742AC"/>
    <w:rsid w:val="00A74318"/>
    <w:rsid w:val="00A75491"/>
    <w:rsid w:val="00A760F0"/>
    <w:rsid w:val="00A77806"/>
    <w:rsid w:val="00A80C5B"/>
    <w:rsid w:val="00A80E83"/>
    <w:rsid w:val="00A81595"/>
    <w:rsid w:val="00A81B11"/>
    <w:rsid w:val="00A81E5B"/>
    <w:rsid w:val="00A82DF8"/>
    <w:rsid w:val="00A8367D"/>
    <w:rsid w:val="00A83C17"/>
    <w:rsid w:val="00A84B5C"/>
    <w:rsid w:val="00A84EC6"/>
    <w:rsid w:val="00A84FA4"/>
    <w:rsid w:val="00A858EC"/>
    <w:rsid w:val="00A85E44"/>
    <w:rsid w:val="00A865BA"/>
    <w:rsid w:val="00A86CF4"/>
    <w:rsid w:val="00A90EA3"/>
    <w:rsid w:val="00A919D4"/>
    <w:rsid w:val="00A92F8D"/>
    <w:rsid w:val="00A93912"/>
    <w:rsid w:val="00A939D3"/>
    <w:rsid w:val="00A943F5"/>
    <w:rsid w:val="00A946E7"/>
    <w:rsid w:val="00A94C92"/>
    <w:rsid w:val="00A9522B"/>
    <w:rsid w:val="00A9548F"/>
    <w:rsid w:val="00A95C41"/>
    <w:rsid w:val="00AA108A"/>
    <w:rsid w:val="00AA18AF"/>
    <w:rsid w:val="00AA2470"/>
    <w:rsid w:val="00AA5640"/>
    <w:rsid w:val="00AA5CB7"/>
    <w:rsid w:val="00AA6114"/>
    <w:rsid w:val="00AA70F1"/>
    <w:rsid w:val="00AA720F"/>
    <w:rsid w:val="00AB14D2"/>
    <w:rsid w:val="00AB1807"/>
    <w:rsid w:val="00AB21C1"/>
    <w:rsid w:val="00AB24D4"/>
    <w:rsid w:val="00AB2959"/>
    <w:rsid w:val="00AB3832"/>
    <w:rsid w:val="00AB3ED6"/>
    <w:rsid w:val="00AB4DA7"/>
    <w:rsid w:val="00AB5941"/>
    <w:rsid w:val="00AB6441"/>
    <w:rsid w:val="00AB6CC6"/>
    <w:rsid w:val="00AC0EB4"/>
    <w:rsid w:val="00AC1391"/>
    <w:rsid w:val="00AC2F96"/>
    <w:rsid w:val="00AC4B62"/>
    <w:rsid w:val="00AC4E03"/>
    <w:rsid w:val="00AC55C4"/>
    <w:rsid w:val="00AC60E8"/>
    <w:rsid w:val="00AC63A4"/>
    <w:rsid w:val="00AD03EE"/>
    <w:rsid w:val="00AD0B31"/>
    <w:rsid w:val="00AD0BE3"/>
    <w:rsid w:val="00AD1069"/>
    <w:rsid w:val="00AD1725"/>
    <w:rsid w:val="00AD27DF"/>
    <w:rsid w:val="00AD3E72"/>
    <w:rsid w:val="00AD414A"/>
    <w:rsid w:val="00AD4B42"/>
    <w:rsid w:val="00AD5287"/>
    <w:rsid w:val="00AD7771"/>
    <w:rsid w:val="00AE11C2"/>
    <w:rsid w:val="00AE1522"/>
    <w:rsid w:val="00AE155D"/>
    <w:rsid w:val="00AE1985"/>
    <w:rsid w:val="00AE26A3"/>
    <w:rsid w:val="00AE2984"/>
    <w:rsid w:val="00AE2FD9"/>
    <w:rsid w:val="00AE313F"/>
    <w:rsid w:val="00AE4A95"/>
    <w:rsid w:val="00AE509D"/>
    <w:rsid w:val="00AE5111"/>
    <w:rsid w:val="00AE5116"/>
    <w:rsid w:val="00AE5EBB"/>
    <w:rsid w:val="00AE6C6E"/>
    <w:rsid w:val="00AE7BC0"/>
    <w:rsid w:val="00AE7C54"/>
    <w:rsid w:val="00AE7E3A"/>
    <w:rsid w:val="00AE7EB9"/>
    <w:rsid w:val="00AF0F59"/>
    <w:rsid w:val="00AF154C"/>
    <w:rsid w:val="00AF1A79"/>
    <w:rsid w:val="00AF1EE2"/>
    <w:rsid w:val="00AF2082"/>
    <w:rsid w:val="00AF2593"/>
    <w:rsid w:val="00AF2893"/>
    <w:rsid w:val="00AF2E6E"/>
    <w:rsid w:val="00AF3B4A"/>
    <w:rsid w:val="00AF3E86"/>
    <w:rsid w:val="00AF415B"/>
    <w:rsid w:val="00AF41CB"/>
    <w:rsid w:val="00AF58AC"/>
    <w:rsid w:val="00AF6438"/>
    <w:rsid w:val="00AF79D7"/>
    <w:rsid w:val="00B0053E"/>
    <w:rsid w:val="00B00851"/>
    <w:rsid w:val="00B00BF3"/>
    <w:rsid w:val="00B01AEA"/>
    <w:rsid w:val="00B02EF8"/>
    <w:rsid w:val="00B0368E"/>
    <w:rsid w:val="00B04104"/>
    <w:rsid w:val="00B05726"/>
    <w:rsid w:val="00B05C95"/>
    <w:rsid w:val="00B060D0"/>
    <w:rsid w:val="00B06423"/>
    <w:rsid w:val="00B065E2"/>
    <w:rsid w:val="00B072FB"/>
    <w:rsid w:val="00B075A6"/>
    <w:rsid w:val="00B10790"/>
    <w:rsid w:val="00B11873"/>
    <w:rsid w:val="00B12BAD"/>
    <w:rsid w:val="00B12FD2"/>
    <w:rsid w:val="00B1371B"/>
    <w:rsid w:val="00B13C38"/>
    <w:rsid w:val="00B13C9E"/>
    <w:rsid w:val="00B160C9"/>
    <w:rsid w:val="00B16E6D"/>
    <w:rsid w:val="00B16ECD"/>
    <w:rsid w:val="00B17791"/>
    <w:rsid w:val="00B17D4D"/>
    <w:rsid w:val="00B17ECF"/>
    <w:rsid w:val="00B20530"/>
    <w:rsid w:val="00B20843"/>
    <w:rsid w:val="00B208C4"/>
    <w:rsid w:val="00B20D74"/>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15"/>
    <w:rsid w:val="00B26CB7"/>
    <w:rsid w:val="00B277CB"/>
    <w:rsid w:val="00B308B8"/>
    <w:rsid w:val="00B30B7F"/>
    <w:rsid w:val="00B30E3D"/>
    <w:rsid w:val="00B30F88"/>
    <w:rsid w:val="00B3166D"/>
    <w:rsid w:val="00B31A2C"/>
    <w:rsid w:val="00B332C5"/>
    <w:rsid w:val="00B33DC9"/>
    <w:rsid w:val="00B35C69"/>
    <w:rsid w:val="00B363EF"/>
    <w:rsid w:val="00B368AA"/>
    <w:rsid w:val="00B3707E"/>
    <w:rsid w:val="00B370FD"/>
    <w:rsid w:val="00B37944"/>
    <w:rsid w:val="00B37E68"/>
    <w:rsid w:val="00B401EB"/>
    <w:rsid w:val="00B40C20"/>
    <w:rsid w:val="00B418D2"/>
    <w:rsid w:val="00B41FBE"/>
    <w:rsid w:val="00B42106"/>
    <w:rsid w:val="00B43A53"/>
    <w:rsid w:val="00B468FF"/>
    <w:rsid w:val="00B50B3F"/>
    <w:rsid w:val="00B5135E"/>
    <w:rsid w:val="00B5354C"/>
    <w:rsid w:val="00B540AC"/>
    <w:rsid w:val="00B549B6"/>
    <w:rsid w:val="00B5501B"/>
    <w:rsid w:val="00B5515D"/>
    <w:rsid w:val="00B55E81"/>
    <w:rsid w:val="00B5785C"/>
    <w:rsid w:val="00B57CCD"/>
    <w:rsid w:val="00B60B33"/>
    <w:rsid w:val="00B6176B"/>
    <w:rsid w:val="00B623FB"/>
    <w:rsid w:val="00B625A0"/>
    <w:rsid w:val="00B633D4"/>
    <w:rsid w:val="00B641F1"/>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3A5E"/>
    <w:rsid w:val="00B849B0"/>
    <w:rsid w:val="00B858DE"/>
    <w:rsid w:val="00B85CB1"/>
    <w:rsid w:val="00B8736F"/>
    <w:rsid w:val="00B9051F"/>
    <w:rsid w:val="00B91230"/>
    <w:rsid w:val="00B920B3"/>
    <w:rsid w:val="00B920E6"/>
    <w:rsid w:val="00B92241"/>
    <w:rsid w:val="00B922AC"/>
    <w:rsid w:val="00B92878"/>
    <w:rsid w:val="00B93D98"/>
    <w:rsid w:val="00B94DBD"/>
    <w:rsid w:val="00B9511A"/>
    <w:rsid w:val="00B95900"/>
    <w:rsid w:val="00B96351"/>
    <w:rsid w:val="00B96AC2"/>
    <w:rsid w:val="00B96D4C"/>
    <w:rsid w:val="00B96DEC"/>
    <w:rsid w:val="00B97D78"/>
    <w:rsid w:val="00BA118B"/>
    <w:rsid w:val="00BA1A71"/>
    <w:rsid w:val="00BA2A9F"/>
    <w:rsid w:val="00BA337F"/>
    <w:rsid w:val="00BA470E"/>
    <w:rsid w:val="00BA4CCF"/>
    <w:rsid w:val="00BA77E7"/>
    <w:rsid w:val="00BA7A84"/>
    <w:rsid w:val="00BA7E5E"/>
    <w:rsid w:val="00BB0A4A"/>
    <w:rsid w:val="00BB1586"/>
    <w:rsid w:val="00BB217A"/>
    <w:rsid w:val="00BB22AA"/>
    <w:rsid w:val="00BB290C"/>
    <w:rsid w:val="00BB3936"/>
    <w:rsid w:val="00BB47B6"/>
    <w:rsid w:val="00BB5619"/>
    <w:rsid w:val="00BB5864"/>
    <w:rsid w:val="00BB5B55"/>
    <w:rsid w:val="00BB5E4D"/>
    <w:rsid w:val="00BB6E7F"/>
    <w:rsid w:val="00BB7146"/>
    <w:rsid w:val="00BB79C7"/>
    <w:rsid w:val="00BB7A1B"/>
    <w:rsid w:val="00BB7A6A"/>
    <w:rsid w:val="00BB7C75"/>
    <w:rsid w:val="00BC1928"/>
    <w:rsid w:val="00BC28E5"/>
    <w:rsid w:val="00BC4041"/>
    <w:rsid w:val="00BC4990"/>
    <w:rsid w:val="00BC4FFB"/>
    <w:rsid w:val="00BC5C11"/>
    <w:rsid w:val="00BC5DEE"/>
    <w:rsid w:val="00BC5FFE"/>
    <w:rsid w:val="00BC6145"/>
    <w:rsid w:val="00BC68AE"/>
    <w:rsid w:val="00BC754D"/>
    <w:rsid w:val="00BC7EA1"/>
    <w:rsid w:val="00BD038F"/>
    <w:rsid w:val="00BD0800"/>
    <w:rsid w:val="00BD1061"/>
    <w:rsid w:val="00BD1C2E"/>
    <w:rsid w:val="00BD2AC8"/>
    <w:rsid w:val="00BD4BB3"/>
    <w:rsid w:val="00BD4E72"/>
    <w:rsid w:val="00BD502F"/>
    <w:rsid w:val="00BD561C"/>
    <w:rsid w:val="00BD569C"/>
    <w:rsid w:val="00BD58D9"/>
    <w:rsid w:val="00BD6607"/>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A4"/>
    <w:rsid w:val="00BF0D71"/>
    <w:rsid w:val="00BF0DAF"/>
    <w:rsid w:val="00BF0DB8"/>
    <w:rsid w:val="00BF1591"/>
    <w:rsid w:val="00BF2591"/>
    <w:rsid w:val="00BF39CE"/>
    <w:rsid w:val="00BF4A04"/>
    <w:rsid w:val="00BF4A7D"/>
    <w:rsid w:val="00BF6A15"/>
    <w:rsid w:val="00BF6C15"/>
    <w:rsid w:val="00BF6EF8"/>
    <w:rsid w:val="00C00DB1"/>
    <w:rsid w:val="00C01766"/>
    <w:rsid w:val="00C0297A"/>
    <w:rsid w:val="00C02C64"/>
    <w:rsid w:val="00C05EB5"/>
    <w:rsid w:val="00C05EB7"/>
    <w:rsid w:val="00C07572"/>
    <w:rsid w:val="00C07636"/>
    <w:rsid w:val="00C10118"/>
    <w:rsid w:val="00C11B27"/>
    <w:rsid w:val="00C11F20"/>
    <w:rsid w:val="00C1253D"/>
    <w:rsid w:val="00C12604"/>
    <w:rsid w:val="00C1286A"/>
    <w:rsid w:val="00C131CA"/>
    <w:rsid w:val="00C1322B"/>
    <w:rsid w:val="00C14B15"/>
    <w:rsid w:val="00C152B1"/>
    <w:rsid w:val="00C152B7"/>
    <w:rsid w:val="00C1547F"/>
    <w:rsid w:val="00C15527"/>
    <w:rsid w:val="00C15989"/>
    <w:rsid w:val="00C16056"/>
    <w:rsid w:val="00C16143"/>
    <w:rsid w:val="00C1640C"/>
    <w:rsid w:val="00C165C7"/>
    <w:rsid w:val="00C16D3D"/>
    <w:rsid w:val="00C17480"/>
    <w:rsid w:val="00C177C2"/>
    <w:rsid w:val="00C20276"/>
    <w:rsid w:val="00C20A4D"/>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31D8"/>
    <w:rsid w:val="00C3587F"/>
    <w:rsid w:val="00C36228"/>
    <w:rsid w:val="00C36368"/>
    <w:rsid w:val="00C3678F"/>
    <w:rsid w:val="00C367DC"/>
    <w:rsid w:val="00C36924"/>
    <w:rsid w:val="00C371E7"/>
    <w:rsid w:val="00C37580"/>
    <w:rsid w:val="00C37E60"/>
    <w:rsid w:val="00C37EA9"/>
    <w:rsid w:val="00C403AF"/>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C2E"/>
    <w:rsid w:val="00C620F4"/>
    <w:rsid w:val="00C62A2C"/>
    <w:rsid w:val="00C649E6"/>
    <w:rsid w:val="00C64EA4"/>
    <w:rsid w:val="00C6540B"/>
    <w:rsid w:val="00C65BED"/>
    <w:rsid w:val="00C65E9A"/>
    <w:rsid w:val="00C66393"/>
    <w:rsid w:val="00C66ABE"/>
    <w:rsid w:val="00C67E80"/>
    <w:rsid w:val="00C67EDA"/>
    <w:rsid w:val="00C71598"/>
    <w:rsid w:val="00C73663"/>
    <w:rsid w:val="00C73F3F"/>
    <w:rsid w:val="00C74904"/>
    <w:rsid w:val="00C76056"/>
    <w:rsid w:val="00C76E27"/>
    <w:rsid w:val="00C776F6"/>
    <w:rsid w:val="00C77AA2"/>
    <w:rsid w:val="00C802CB"/>
    <w:rsid w:val="00C803A8"/>
    <w:rsid w:val="00C80768"/>
    <w:rsid w:val="00C81182"/>
    <w:rsid w:val="00C81206"/>
    <w:rsid w:val="00C81DF2"/>
    <w:rsid w:val="00C82064"/>
    <w:rsid w:val="00C82A37"/>
    <w:rsid w:val="00C82B20"/>
    <w:rsid w:val="00C834A9"/>
    <w:rsid w:val="00C83E3A"/>
    <w:rsid w:val="00C846CB"/>
    <w:rsid w:val="00C84863"/>
    <w:rsid w:val="00C852C7"/>
    <w:rsid w:val="00C853E0"/>
    <w:rsid w:val="00C86CB2"/>
    <w:rsid w:val="00C8765D"/>
    <w:rsid w:val="00C8794A"/>
    <w:rsid w:val="00C90A4E"/>
    <w:rsid w:val="00C90AA3"/>
    <w:rsid w:val="00C90CD7"/>
    <w:rsid w:val="00C913A0"/>
    <w:rsid w:val="00C91D63"/>
    <w:rsid w:val="00C91DC0"/>
    <w:rsid w:val="00C91F3A"/>
    <w:rsid w:val="00C92544"/>
    <w:rsid w:val="00C9342D"/>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C43"/>
    <w:rsid w:val="00CA6FFE"/>
    <w:rsid w:val="00CA7E7C"/>
    <w:rsid w:val="00CB29BB"/>
    <w:rsid w:val="00CB400D"/>
    <w:rsid w:val="00CB4635"/>
    <w:rsid w:val="00CB47AA"/>
    <w:rsid w:val="00CB7A14"/>
    <w:rsid w:val="00CC00F3"/>
    <w:rsid w:val="00CC1123"/>
    <w:rsid w:val="00CC1B99"/>
    <w:rsid w:val="00CC2097"/>
    <w:rsid w:val="00CC25D4"/>
    <w:rsid w:val="00CC2B12"/>
    <w:rsid w:val="00CC2B39"/>
    <w:rsid w:val="00CC45D5"/>
    <w:rsid w:val="00CC4FB5"/>
    <w:rsid w:val="00CC5F56"/>
    <w:rsid w:val="00CC62B6"/>
    <w:rsid w:val="00CC6305"/>
    <w:rsid w:val="00CC6AA3"/>
    <w:rsid w:val="00CC745D"/>
    <w:rsid w:val="00CC7763"/>
    <w:rsid w:val="00CC7E27"/>
    <w:rsid w:val="00CD1062"/>
    <w:rsid w:val="00CD159E"/>
    <w:rsid w:val="00CD1AEC"/>
    <w:rsid w:val="00CD1D0E"/>
    <w:rsid w:val="00CD2922"/>
    <w:rsid w:val="00CD35D7"/>
    <w:rsid w:val="00CD42A7"/>
    <w:rsid w:val="00CD5795"/>
    <w:rsid w:val="00CD628E"/>
    <w:rsid w:val="00CD6920"/>
    <w:rsid w:val="00CD724D"/>
    <w:rsid w:val="00CD73D8"/>
    <w:rsid w:val="00CD74EF"/>
    <w:rsid w:val="00CE0D23"/>
    <w:rsid w:val="00CE1EC1"/>
    <w:rsid w:val="00CE2570"/>
    <w:rsid w:val="00CE2A19"/>
    <w:rsid w:val="00CE2F18"/>
    <w:rsid w:val="00CE34D8"/>
    <w:rsid w:val="00CE375A"/>
    <w:rsid w:val="00CE51DF"/>
    <w:rsid w:val="00CE5C3D"/>
    <w:rsid w:val="00CE6233"/>
    <w:rsid w:val="00CE6466"/>
    <w:rsid w:val="00CE78D7"/>
    <w:rsid w:val="00CE7AB7"/>
    <w:rsid w:val="00CF10AB"/>
    <w:rsid w:val="00CF16D2"/>
    <w:rsid w:val="00CF2275"/>
    <w:rsid w:val="00CF29D0"/>
    <w:rsid w:val="00CF2E02"/>
    <w:rsid w:val="00CF3173"/>
    <w:rsid w:val="00CF3DD9"/>
    <w:rsid w:val="00CF424D"/>
    <w:rsid w:val="00CF4706"/>
    <w:rsid w:val="00CF4BD2"/>
    <w:rsid w:val="00CF531F"/>
    <w:rsid w:val="00CF557E"/>
    <w:rsid w:val="00CF5A66"/>
    <w:rsid w:val="00CF5E75"/>
    <w:rsid w:val="00CF627D"/>
    <w:rsid w:val="00CF62C8"/>
    <w:rsid w:val="00CF657A"/>
    <w:rsid w:val="00CF65AC"/>
    <w:rsid w:val="00CF6E7E"/>
    <w:rsid w:val="00CF7D52"/>
    <w:rsid w:val="00CF7D54"/>
    <w:rsid w:val="00D01A05"/>
    <w:rsid w:val="00D01DBC"/>
    <w:rsid w:val="00D020C8"/>
    <w:rsid w:val="00D03609"/>
    <w:rsid w:val="00D03B12"/>
    <w:rsid w:val="00D03C9C"/>
    <w:rsid w:val="00D04DD9"/>
    <w:rsid w:val="00D05094"/>
    <w:rsid w:val="00D0594C"/>
    <w:rsid w:val="00D06759"/>
    <w:rsid w:val="00D06AD8"/>
    <w:rsid w:val="00D06B9B"/>
    <w:rsid w:val="00D06CE9"/>
    <w:rsid w:val="00D071AD"/>
    <w:rsid w:val="00D07A39"/>
    <w:rsid w:val="00D07F34"/>
    <w:rsid w:val="00D1007F"/>
    <w:rsid w:val="00D10427"/>
    <w:rsid w:val="00D10A6C"/>
    <w:rsid w:val="00D112AC"/>
    <w:rsid w:val="00D112B6"/>
    <w:rsid w:val="00D11F7D"/>
    <w:rsid w:val="00D12001"/>
    <w:rsid w:val="00D1249B"/>
    <w:rsid w:val="00D13362"/>
    <w:rsid w:val="00D15AE0"/>
    <w:rsid w:val="00D15E47"/>
    <w:rsid w:val="00D16E89"/>
    <w:rsid w:val="00D174D6"/>
    <w:rsid w:val="00D17912"/>
    <w:rsid w:val="00D2106F"/>
    <w:rsid w:val="00D212FA"/>
    <w:rsid w:val="00D21436"/>
    <w:rsid w:val="00D216A5"/>
    <w:rsid w:val="00D21B15"/>
    <w:rsid w:val="00D22AB8"/>
    <w:rsid w:val="00D22D95"/>
    <w:rsid w:val="00D235C1"/>
    <w:rsid w:val="00D23D58"/>
    <w:rsid w:val="00D2470F"/>
    <w:rsid w:val="00D24E9D"/>
    <w:rsid w:val="00D2589A"/>
    <w:rsid w:val="00D259BF"/>
    <w:rsid w:val="00D25DEE"/>
    <w:rsid w:val="00D2630F"/>
    <w:rsid w:val="00D26437"/>
    <w:rsid w:val="00D264D9"/>
    <w:rsid w:val="00D26BC0"/>
    <w:rsid w:val="00D27BCE"/>
    <w:rsid w:val="00D3004E"/>
    <w:rsid w:val="00D323FA"/>
    <w:rsid w:val="00D33F12"/>
    <w:rsid w:val="00D341D3"/>
    <w:rsid w:val="00D3438B"/>
    <w:rsid w:val="00D3498E"/>
    <w:rsid w:val="00D3533F"/>
    <w:rsid w:val="00D36134"/>
    <w:rsid w:val="00D3649E"/>
    <w:rsid w:val="00D3662E"/>
    <w:rsid w:val="00D36FE0"/>
    <w:rsid w:val="00D37743"/>
    <w:rsid w:val="00D40AD4"/>
    <w:rsid w:val="00D41590"/>
    <w:rsid w:val="00D41803"/>
    <w:rsid w:val="00D41948"/>
    <w:rsid w:val="00D41FD2"/>
    <w:rsid w:val="00D420E7"/>
    <w:rsid w:val="00D433AA"/>
    <w:rsid w:val="00D43541"/>
    <w:rsid w:val="00D437E7"/>
    <w:rsid w:val="00D44248"/>
    <w:rsid w:val="00D45496"/>
    <w:rsid w:val="00D465BF"/>
    <w:rsid w:val="00D470F6"/>
    <w:rsid w:val="00D471E4"/>
    <w:rsid w:val="00D47A8B"/>
    <w:rsid w:val="00D5096A"/>
    <w:rsid w:val="00D517F5"/>
    <w:rsid w:val="00D51BBE"/>
    <w:rsid w:val="00D52464"/>
    <w:rsid w:val="00D53920"/>
    <w:rsid w:val="00D53A15"/>
    <w:rsid w:val="00D53B65"/>
    <w:rsid w:val="00D5595F"/>
    <w:rsid w:val="00D564CF"/>
    <w:rsid w:val="00D56785"/>
    <w:rsid w:val="00D5704F"/>
    <w:rsid w:val="00D578BB"/>
    <w:rsid w:val="00D57CEE"/>
    <w:rsid w:val="00D6007C"/>
    <w:rsid w:val="00D601B0"/>
    <w:rsid w:val="00D61712"/>
    <w:rsid w:val="00D6171E"/>
    <w:rsid w:val="00D61C80"/>
    <w:rsid w:val="00D61C9E"/>
    <w:rsid w:val="00D624BB"/>
    <w:rsid w:val="00D625A6"/>
    <w:rsid w:val="00D62A26"/>
    <w:rsid w:val="00D63F43"/>
    <w:rsid w:val="00D643AC"/>
    <w:rsid w:val="00D64A21"/>
    <w:rsid w:val="00D65739"/>
    <w:rsid w:val="00D6630F"/>
    <w:rsid w:val="00D669AB"/>
    <w:rsid w:val="00D66F18"/>
    <w:rsid w:val="00D7030B"/>
    <w:rsid w:val="00D70633"/>
    <w:rsid w:val="00D7066C"/>
    <w:rsid w:val="00D70BFB"/>
    <w:rsid w:val="00D71470"/>
    <w:rsid w:val="00D71B8B"/>
    <w:rsid w:val="00D72762"/>
    <w:rsid w:val="00D7471C"/>
    <w:rsid w:val="00D75639"/>
    <w:rsid w:val="00D75E69"/>
    <w:rsid w:val="00D76622"/>
    <w:rsid w:val="00D771FC"/>
    <w:rsid w:val="00D77282"/>
    <w:rsid w:val="00D77BBE"/>
    <w:rsid w:val="00D821ED"/>
    <w:rsid w:val="00D823AB"/>
    <w:rsid w:val="00D8270E"/>
    <w:rsid w:val="00D82875"/>
    <w:rsid w:val="00D82D69"/>
    <w:rsid w:val="00D83812"/>
    <w:rsid w:val="00D83CC7"/>
    <w:rsid w:val="00D83DFF"/>
    <w:rsid w:val="00D8418A"/>
    <w:rsid w:val="00D858B6"/>
    <w:rsid w:val="00D86520"/>
    <w:rsid w:val="00D874ED"/>
    <w:rsid w:val="00D877C2"/>
    <w:rsid w:val="00D8795A"/>
    <w:rsid w:val="00D8795F"/>
    <w:rsid w:val="00D87E2A"/>
    <w:rsid w:val="00D9121F"/>
    <w:rsid w:val="00D91A6C"/>
    <w:rsid w:val="00D92349"/>
    <w:rsid w:val="00D92924"/>
    <w:rsid w:val="00D92BB1"/>
    <w:rsid w:val="00D93592"/>
    <w:rsid w:val="00D94244"/>
    <w:rsid w:val="00D9561B"/>
    <w:rsid w:val="00D962FB"/>
    <w:rsid w:val="00D96CED"/>
    <w:rsid w:val="00D97016"/>
    <w:rsid w:val="00D971E9"/>
    <w:rsid w:val="00D97380"/>
    <w:rsid w:val="00D974E3"/>
    <w:rsid w:val="00D97895"/>
    <w:rsid w:val="00D978E9"/>
    <w:rsid w:val="00DA163D"/>
    <w:rsid w:val="00DA233B"/>
    <w:rsid w:val="00DA347F"/>
    <w:rsid w:val="00DA3EC0"/>
    <w:rsid w:val="00DA406C"/>
    <w:rsid w:val="00DA4366"/>
    <w:rsid w:val="00DA555A"/>
    <w:rsid w:val="00DA746F"/>
    <w:rsid w:val="00DA7BDE"/>
    <w:rsid w:val="00DB0BAE"/>
    <w:rsid w:val="00DB1103"/>
    <w:rsid w:val="00DB2E64"/>
    <w:rsid w:val="00DB4C79"/>
    <w:rsid w:val="00DB50D5"/>
    <w:rsid w:val="00DB5B6A"/>
    <w:rsid w:val="00DB6164"/>
    <w:rsid w:val="00DB626A"/>
    <w:rsid w:val="00DB6645"/>
    <w:rsid w:val="00DB7069"/>
    <w:rsid w:val="00DB751D"/>
    <w:rsid w:val="00DC03D4"/>
    <w:rsid w:val="00DC12CA"/>
    <w:rsid w:val="00DC197E"/>
    <w:rsid w:val="00DC26D2"/>
    <w:rsid w:val="00DC28F6"/>
    <w:rsid w:val="00DC373D"/>
    <w:rsid w:val="00DC4475"/>
    <w:rsid w:val="00DC52A4"/>
    <w:rsid w:val="00DC6196"/>
    <w:rsid w:val="00DC76D0"/>
    <w:rsid w:val="00DD023D"/>
    <w:rsid w:val="00DD027F"/>
    <w:rsid w:val="00DD077C"/>
    <w:rsid w:val="00DD08CB"/>
    <w:rsid w:val="00DD163C"/>
    <w:rsid w:val="00DD24B6"/>
    <w:rsid w:val="00DD2D16"/>
    <w:rsid w:val="00DD3134"/>
    <w:rsid w:val="00DD3C04"/>
    <w:rsid w:val="00DD437C"/>
    <w:rsid w:val="00DD47BE"/>
    <w:rsid w:val="00DD61E3"/>
    <w:rsid w:val="00DD66BB"/>
    <w:rsid w:val="00DD66BD"/>
    <w:rsid w:val="00DD69D8"/>
    <w:rsid w:val="00DD72B1"/>
    <w:rsid w:val="00DD73E3"/>
    <w:rsid w:val="00DD746E"/>
    <w:rsid w:val="00DD7D2B"/>
    <w:rsid w:val="00DD7EC9"/>
    <w:rsid w:val="00DE1E62"/>
    <w:rsid w:val="00DE463D"/>
    <w:rsid w:val="00DE5097"/>
    <w:rsid w:val="00DE5EE4"/>
    <w:rsid w:val="00DE7B67"/>
    <w:rsid w:val="00DF0E8E"/>
    <w:rsid w:val="00DF1491"/>
    <w:rsid w:val="00DF1BAC"/>
    <w:rsid w:val="00DF2E55"/>
    <w:rsid w:val="00DF3B93"/>
    <w:rsid w:val="00DF3CA5"/>
    <w:rsid w:val="00DF3E6E"/>
    <w:rsid w:val="00DF3F05"/>
    <w:rsid w:val="00DF486E"/>
    <w:rsid w:val="00DF4ED8"/>
    <w:rsid w:val="00DF574E"/>
    <w:rsid w:val="00DF5938"/>
    <w:rsid w:val="00DF5A12"/>
    <w:rsid w:val="00DF5A88"/>
    <w:rsid w:val="00DF6711"/>
    <w:rsid w:val="00DF6C11"/>
    <w:rsid w:val="00E0024C"/>
    <w:rsid w:val="00E00252"/>
    <w:rsid w:val="00E0087B"/>
    <w:rsid w:val="00E00A9E"/>
    <w:rsid w:val="00E00F10"/>
    <w:rsid w:val="00E014F2"/>
    <w:rsid w:val="00E01FC3"/>
    <w:rsid w:val="00E02C73"/>
    <w:rsid w:val="00E034F7"/>
    <w:rsid w:val="00E03D69"/>
    <w:rsid w:val="00E0423B"/>
    <w:rsid w:val="00E049F3"/>
    <w:rsid w:val="00E05A2F"/>
    <w:rsid w:val="00E05C71"/>
    <w:rsid w:val="00E05D0E"/>
    <w:rsid w:val="00E064D0"/>
    <w:rsid w:val="00E069D1"/>
    <w:rsid w:val="00E07302"/>
    <w:rsid w:val="00E100E6"/>
    <w:rsid w:val="00E10FBA"/>
    <w:rsid w:val="00E11CE0"/>
    <w:rsid w:val="00E122D5"/>
    <w:rsid w:val="00E12C48"/>
    <w:rsid w:val="00E13327"/>
    <w:rsid w:val="00E13822"/>
    <w:rsid w:val="00E13AFC"/>
    <w:rsid w:val="00E13BE8"/>
    <w:rsid w:val="00E14135"/>
    <w:rsid w:val="00E1490E"/>
    <w:rsid w:val="00E152B2"/>
    <w:rsid w:val="00E153E4"/>
    <w:rsid w:val="00E177BE"/>
    <w:rsid w:val="00E20475"/>
    <w:rsid w:val="00E220DC"/>
    <w:rsid w:val="00E22291"/>
    <w:rsid w:val="00E235BA"/>
    <w:rsid w:val="00E23689"/>
    <w:rsid w:val="00E236F4"/>
    <w:rsid w:val="00E23866"/>
    <w:rsid w:val="00E242F1"/>
    <w:rsid w:val="00E24C1E"/>
    <w:rsid w:val="00E25B31"/>
    <w:rsid w:val="00E26190"/>
    <w:rsid w:val="00E320F0"/>
    <w:rsid w:val="00E32D81"/>
    <w:rsid w:val="00E33390"/>
    <w:rsid w:val="00E339E1"/>
    <w:rsid w:val="00E33AD4"/>
    <w:rsid w:val="00E33B69"/>
    <w:rsid w:val="00E34024"/>
    <w:rsid w:val="00E3460D"/>
    <w:rsid w:val="00E346C7"/>
    <w:rsid w:val="00E35629"/>
    <w:rsid w:val="00E41251"/>
    <w:rsid w:val="00E4147A"/>
    <w:rsid w:val="00E41E9D"/>
    <w:rsid w:val="00E4337E"/>
    <w:rsid w:val="00E441AF"/>
    <w:rsid w:val="00E44590"/>
    <w:rsid w:val="00E4466B"/>
    <w:rsid w:val="00E45E6D"/>
    <w:rsid w:val="00E45FCB"/>
    <w:rsid w:val="00E467F0"/>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552"/>
    <w:rsid w:val="00E63724"/>
    <w:rsid w:val="00E640DD"/>
    <w:rsid w:val="00E6420E"/>
    <w:rsid w:val="00E66B9B"/>
    <w:rsid w:val="00E67964"/>
    <w:rsid w:val="00E7035A"/>
    <w:rsid w:val="00E704EC"/>
    <w:rsid w:val="00E70743"/>
    <w:rsid w:val="00E7084F"/>
    <w:rsid w:val="00E70867"/>
    <w:rsid w:val="00E709E8"/>
    <w:rsid w:val="00E71032"/>
    <w:rsid w:val="00E71B86"/>
    <w:rsid w:val="00E72523"/>
    <w:rsid w:val="00E72861"/>
    <w:rsid w:val="00E72DCE"/>
    <w:rsid w:val="00E737DD"/>
    <w:rsid w:val="00E73D0A"/>
    <w:rsid w:val="00E740BC"/>
    <w:rsid w:val="00E74B47"/>
    <w:rsid w:val="00E74ED4"/>
    <w:rsid w:val="00E75720"/>
    <w:rsid w:val="00E75AE2"/>
    <w:rsid w:val="00E7610E"/>
    <w:rsid w:val="00E76390"/>
    <w:rsid w:val="00E76D75"/>
    <w:rsid w:val="00E800D7"/>
    <w:rsid w:val="00E800E7"/>
    <w:rsid w:val="00E820F3"/>
    <w:rsid w:val="00E82A0D"/>
    <w:rsid w:val="00E82DE3"/>
    <w:rsid w:val="00E84218"/>
    <w:rsid w:val="00E8425B"/>
    <w:rsid w:val="00E84E52"/>
    <w:rsid w:val="00E84F40"/>
    <w:rsid w:val="00E85480"/>
    <w:rsid w:val="00E86847"/>
    <w:rsid w:val="00E86C9C"/>
    <w:rsid w:val="00E878BB"/>
    <w:rsid w:val="00E90092"/>
    <w:rsid w:val="00E9029F"/>
    <w:rsid w:val="00E903C8"/>
    <w:rsid w:val="00E92539"/>
    <w:rsid w:val="00E92A3C"/>
    <w:rsid w:val="00E94F4B"/>
    <w:rsid w:val="00E9692E"/>
    <w:rsid w:val="00E9699B"/>
    <w:rsid w:val="00E9726A"/>
    <w:rsid w:val="00E973A6"/>
    <w:rsid w:val="00EA005C"/>
    <w:rsid w:val="00EA165D"/>
    <w:rsid w:val="00EA2744"/>
    <w:rsid w:val="00EA27FB"/>
    <w:rsid w:val="00EA31E2"/>
    <w:rsid w:val="00EA38F7"/>
    <w:rsid w:val="00EA3CAB"/>
    <w:rsid w:val="00EA41D6"/>
    <w:rsid w:val="00EA4EA2"/>
    <w:rsid w:val="00EA572A"/>
    <w:rsid w:val="00EA5B26"/>
    <w:rsid w:val="00EA5F82"/>
    <w:rsid w:val="00EA625F"/>
    <w:rsid w:val="00EA651B"/>
    <w:rsid w:val="00EA66BC"/>
    <w:rsid w:val="00EA7A32"/>
    <w:rsid w:val="00EB0CF4"/>
    <w:rsid w:val="00EB0E82"/>
    <w:rsid w:val="00EB1DD4"/>
    <w:rsid w:val="00EB29D5"/>
    <w:rsid w:val="00EB2E17"/>
    <w:rsid w:val="00EB2F9B"/>
    <w:rsid w:val="00EB3482"/>
    <w:rsid w:val="00EB435D"/>
    <w:rsid w:val="00EB4A85"/>
    <w:rsid w:val="00EB5464"/>
    <w:rsid w:val="00EB78F9"/>
    <w:rsid w:val="00EC0A58"/>
    <w:rsid w:val="00EC0EC5"/>
    <w:rsid w:val="00EC22EE"/>
    <w:rsid w:val="00EC3C9A"/>
    <w:rsid w:val="00EC3E98"/>
    <w:rsid w:val="00EC4A2A"/>
    <w:rsid w:val="00EC5BF1"/>
    <w:rsid w:val="00EC6071"/>
    <w:rsid w:val="00EC6749"/>
    <w:rsid w:val="00EC770A"/>
    <w:rsid w:val="00EC7F8C"/>
    <w:rsid w:val="00ED000F"/>
    <w:rsid w:val="00ED04DE"/>
    <w:rsid w:val="00ED0AC8"/>
    <w:rsid w:val="00ED0E57"/>
    <w:rsid w:val="00ED1DB7"/>
    <w:rsid w:val="00ED3405"/>
    <w:rsid w:val="00ED3AFD"/>
    <w:rsid w:val="00ED48FA"/>
    <w:rsid w:val="00ED61AD"/>
    <w:rsid w:val="00ED7012"/>
    <w:rsid w:val="00EE04C8"/>
    <w:rsid w:val="00EE0775"/>
    <w:rsid w:val="00EE0CE7"/>
    <w:rsid w:val="00EE191A"/>
    <w:rsid w:val="00EE1AD7"/>
    <w:rsid w:val="00EE1EC8"/>
    <w:rsid w:val="00EE20E7"/>
    <w:rsid w:val="00EE22D4"/>
    <w:rsid w:val="00EE23BE"/>
    <w:rsid w:val="00EE3B77"/>
    <w:rsid w:val="00EE3D62"/>
    <w:rsid w:val="00EE42B5"/>
    <w:rsid w:val="00EE5A37"/>
    <w:rsid w:val="00EE62E2"/>
    <w:rsid w:val="00EE6B32"/>
    <w:rsid w:val="00EE7EBE"/>
    <w:rsid w:val="00EF0B9D"/>
    <w:rsid w:val="00EF20DB"/>
    <w:rsid w:val="00EF240C"/>
    <w:rsid w:val="00EF24C7"/>
    <w:rsid w:val="00EF3473"/>
    <w:rsid w:val="00EF4498"/>
    <w:rsid w:val="00EF4679"/>
    <w:rsid w:val="00EF473B"/>
    <w:rsid w:val="00EF47FF"/>
    <w:rsid w:val="00EF55E5"/>
    <w:rsid w:val="00EF5B73"/>
    <w:rsid w:val="00EF617C"/>
    <w:rsid w:val="00EF6FFF"/>
    <w:rsid w:val="00F007F9"/>
    <w:rsid w:val="00F01401"/>
    <w:rsid w:val="00F016B1"/>
    <w:rsid w:val="00F01EFF"/>
    <w:rsid w:val="00F0245F"/>
    <w:rsid w:val="00F026DF"/>
    <w:rsid w:val="00F028AA"/>
    <w:rsid w:val="00F046A5"/>
    <w:rsid w:val="00F0560F"/>
    <w:rsid w:val="00F056E2"/>
    <w:rsid w:val="00F059AF"/>
    <w:rsid w:val="00F068F8"/>
    <w:rsid w:val="00F06B2A"/>
    <w:rsid w:val="00F06F8A"/>
    <w:rsid w:val="00F07935"/>
    <w:rsid w:val="00F10DB9"/>
    <w:rsid w:val="00F11525"/>
    <w:rsid w:val="00F12A1A"/>
    <w:rsid w:val="00F12C9A"/>
    <w:rsid w:val="00F13B49"/>
    <w:rsid w:val="00F13D56"/>
    <w:rsid w:val="00F13E66"/>
    <w:rsid w:val="00F146BF"/>
    <w:rsid w:val="00F149E1"/>
    <w:rsid w:val="00F17E07"/>
    <w:rsid w:val="00F20504"/>
    <w:rsid w:val="00F20CA9"/>
    <w:rsid w:val="00F22D77"/>
    <w:rsid w:val="00F231AC"/>
    <w:rsid w:val="00F23A72"/>
    <w:rsid w:val="00F24B28"/>
    <w:rsid w:val="00F24BDB"/>
    <w:rsid w:val="00F25C3A"/>
    <w:rsid w:val="00F25F0C"/>
    <w:rsid w:val="00F2620C"/>
    <w:rsid w:val="00F262E0"/>
    <w:rsid w:val="00F265C1"/>
    <w:rsid w:val="00F27628"/>
    <w:rsid w:val="00F27B11"/>
    <w:rsid w:val="00F27DD5"/>
    <w:rsid w:val="00F30B03"/>
    <w:rsid w:val="00F31F07"/>
    <w:rsid w:val="00F321E8"/>
    <w:rsid w:val="00F3258C"/>
    <w:rsid w:val="00F34155"/>
    <w:rsid w:val="00F347F7"/>
    <w:rsid w:val="00F34F1A"/>
    <w:rsid w:val="00F3514D"/>
    <w:rsid w:val="00F35AA4"/>
    <w:rsid w:val="00F3739D"/>
    <w:rsid w:val="00F40417"/>
    <w:rsid w:val="00F4054A"/>
    <w:rsid w:val="00F4067B"/>
    <w:rsid w:val="00F4093C"/>
    <w:rsid w:val="00F41610"/>
    <w:rsid w:val="00F416E6"/>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46CC"/>
    <w:rsid w:val="00F54E00"/>
    <w:rsid w:val="00F55F56"/>
    <w:rsid w:val="00F5632A"/>
    <w:rsid w:val="00F56BF9"/>
    <w:rsid w:val="00F61A08"/>
    <w:rsid w:val="00F634E7"/>
    <w:rsid w:val="00F63DE8"/>
    <w:rsid w:val="00F6633D"/>
    <w:rsid w:val="00F6677D"/>
    <w:rsid w:val="00F6711B"/>
    <w:rsid w:val="00F67131"/>
    <w:rsid w:val="00F67A51"/>
    <w:rsid w:val="00F70235"/>
    <w:rsid w:val="00F705A8"/>
    <w:rsid w:val="00F70A37"/>
    <w:rsid w:val="00F71546"/>
    <w:rsid w:val="00F71ABB"/>
    <w:rsid w:val="00F71B65"/>
    <w:rsid w:val="00F72095"/>
    <w:rsid w:val="00F72E9F"/>
    <w:rsid w:val="00F7327D"/>
    <w:rsid w:val="00F75A07"/>
    <w:rsid w:val="00F763D5"/>
    <w:rsid w:val="00F76508"/>
    <w:rsid w:val="00F770BD"/>
    <w:rsid w:val="00F814CE"/>
    <w:rsid w:val="00F81F48"/>
    <w:rsid w:val="00F82122"/>
    <w:rsid w:val="00F82B1C"/>
    <w:rsid w:val="00F83350"/>
    <w:rsid w:val="00F83A91"/>
    <w:rsid w:val="00F841F2"/>
    <w:rsid w:val="00F843FE"/>
    <w:rsid w:val="00F84939"/>
    <w:rsid w:val="00F85145"/>
    <w:rsid w:val="00F85503"/>
    <w:rsid w:val="00F85DAF"/>
    <w:rsid w:val="00F86325"/>
    <w:rsid w:val="00F863F3"/>
    <w:rsid w:val="00F86E4F"/>
    <w:rsid w:val="00F873FD"/>
    <w:rsid w:val="00F877E8"/>
    <w:rsid w:val="00F87F2E"/>
    <w:rsid w:val="00F91FBD"/>
    <w:rsid w:val="00F92AF4"/>
    <w:rsid w:val="00F941B9"/>
    <w:rsid w:val="00F94FD0"/>
    <w:rsid w:val="00F95C67"/>
    <w:rsid w:val="00F963B1"/>
    <w:rsid w:val="00F97652"/>
    <w:rsid w:val="00FA0665"/>
    <w:rsid w:val="00FA160C"/>
    <w:rsid w:val="00FA20F0"/>
    <w:rsid w:val="00FA2CE6"/>
    <w:rsid w:val="00FA2EBE"/>
    <w:rsid w:val="00FA30A4"/>
    <w:rsid w:val="00FA36AB"/>
    <w:rsid w:val="00FA3AFF"/>
    <w:rsid w:val="00FA4024"/>
    <w:rsid w:val="00FA448D"/>
    <w:rsid w:val="00FA4AA6"/>
    <w:rsid w:val="00FA5AAD"/>
    <w:rsid w:val="00FA6C35"/>
    <w:rsid w:val="00FA7140"/>
    <w:rsid w:val="00FA7AF5"/>
    <w:rsid w:val="00FB03A4"/>
    <w:rsid w:val="00FB06D3"/>
    <w:rsid w:val="00FB0A54"/>
    <w:rsid w:val="00FB0F4F"/>
    <w:rsid w:val="00FB1CA7"/>
    <w:rsid w:val="00FB4251"/>
    <w:rsid w:val="00FB5843"/>
    <w:rsid w:val="00FB659A"/>
    <w:rsid w:val="00FB72D0"/>
    <w:rsid w:val="00FB74BF"/>
    <w:rsid w:val="00FB7524"/>
    <w:rsid w:val="00FC055B"/>
    <w:rsid w:val="00FC093A"/>
    <w:rsid w:val="00FC0E15"/>
    <w:rsid w:val="00FC12BE"/>
    <w:rsid w:val="00FC37CA"/>
    <w:rsid w:val="00FC44F7"/>
    <w:rsid w:val="00FC48AC"/>
    <w:rsid w:val="00FC48AD"/>
    <w:rsid w:val="00FC5B7D"/>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7C10"/>
    <w:rsid w:val="00FE0ED2"/>
    <w:rsid w:val="00FE1AC1"/>
    <w:rsid w:val="00FE1D4D"/>
    <w:rsid w:val="00FE2F3D"/>
    <w:rsid w:val="00FE3583"/>
    <w:rsid w:val="00FE4BE0"/>
    <w:rsid w:val="00FE62DE"/>
    <w:rsid w:val="00FE6F94"/>
    <w:rsid w:val="00FE7C61"/>
    <w:rsid w:val="00FE7F2E"/>
    <w:rsid w:val="00FF017D"/>
    <w:rsid w:val="00FF0282"/>
    <w:rsid w:val="00FF0458"/>
    <w:rsid w:val="00FF06E3"/>
    <w:rsid w:val="00FF2E2D"/>
    <w:rsid w:val="00FF42F9"/>
    <w:rsid w:val="00FF479E"/>
    <w:rsid w:val="00FF5FD6"/>
    <w:rsid w:val="00FF61B3"/>
    <w:rsid w:val="00FF69FA"/>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7125"/>
  <w15:docId w15:val="{CCCC7E0D-922A-4FB1-B59E-15AFC539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aliases w:val="Normálny 1"/>
    <w:basedOn w:val="Normlny"/>
    <w:next w:val="Normlny"/>
    <w:link w:val="Nadpis1Char"/>
    <w:qFormat/>
    <w:rsid w:val="00760C9D"/>
    <w:pPr>
      <w:keepNext/>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2">
    <w:name w:val="heading 2"/>
    <w:basedOn w:val="Normlny"/>
    <w:next w:val="Normlny"/>
    <w:link w:val="Nadpis2Char"/>
    <w:qFormat/>
    <w:rsid w:val="00760C9D"/>
    <w:pPr>
      <w:keepNext/>
      <w:spacing w:after="0" w:line="240" w:lineRule="auto"/>
      <w:jc w:val="center"/>
      <w:outlineLvl w:val="1"/>
    </w:pPr>
    <w:rPr>
      <w:rFonts w:ascii="Times New Roman" w:eastAsia="Times New Roman" w:hAnsi="Times New Roman" w:cs="Times New Roman"/>
      <w:b/>
      <w:bCs/>
      <w:sz w:val="32"/>
      <w:szCs w:val="24"/>
      <w:lang w:eastAsia="sk-SK"/>
    </w:rPr>
  </w:style>
  <w:style w:type="paragraph" w:styleId="Nadpis3">
    <w:name w:val="heading 3"/>
    <w:basedOn w:val="Normlny"/>
    <w:next w:val="Normlny"/>
    <w:link w:val="Nadpis3Char"/>
    <w:qFormat/>
    <w:rsid w:val="00760C9D"/>
    <w:pPr>
      <w:keepNext/>
      <w:spacing w:after="0" w:line="240" w:lineRule="auto"/>
      <w:outlineLvl w:val="2"/>
    </w:pPr>
    <w:rPr>
      <w:rFonts w:ascii="Times New Roman" w:eastAsia="Arial Unicode MS" w:hAnsi="Times New Roman" w:cs="Times New Roman"/>
      <w:b/>
      <w:bCs/>
      <w:sz w:val="28"/>
      <w:szCs w:val="20"/>
      <w:lang w:eastAsia="sk-SK"/>
    </w:rPr>
  </w:style>
  <w:style w:type="paragraph" w:styleId="Nadpis4">
    <w:name w:val="heading 4"/>
    <w:basedOn w:val="Normlny"/>
    <w:next w:val="Normlny"/>
    <w:link w:val="Nadpis4Char"/>
    <w:unhideWhenUsed/>
    <w:qFormat/>
    <w:rsid w:val="00760C9D"/>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sk-SK"/>
    </w:rPr>
  </w:style>
  <w:style w:type="paragraph" w:styleId="Nadpis5">
    <w:name w:val="heading 5"/>
    <w:basedOn w:val="Normlny"/>
    <w:next w:val="Normlny"/>
    <w:link w:val="Nadpis5Char"/>
    <w:unhideWhenUsed/>
    <w:qFormat/>
    <w:rsid w:val="00760C9D"/>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760C9D"/>
    <w:rPr>
      <w:rFonts w:ascii="Times New Roman" w:eastAsia="Times New Roman" w:hAnsi="Times New Roman" w:cs="Times New Roman"/>
      <w:b/>
      <w:bCs/>
      <w:sz w:val="24"/>
      <w:szCs w:val="24"/>
      <w:lang w:eastAsia="sk-SK"/>
    </w:rPr>
  </w:style>
  <w:style w:type="character" w:customStyle="1" w:styleId="Nadpis2Char">
    <w:name w:val="Nadpis 2 Char"/>
    <w:basedOn w:val="Predvolenpsmoodseku"/>
    <w:link w:val="Nadpis2"/>
    <w:rsid w:val="00760C9D"/>
    <w:rPr>
      <w:rFonts w:ascii="Times New Roman" w:eastAsia="Times New Roman" w:hAnsi="Times New Roman" w:cs="Times New Roman"/>
      <w:b/>
      <w:bCs/>
      <w:sz w:val="32"/>
      <w:szCs w:val="24"/>
      <w:lang w:eastAsia="sk-SK"/>
    </w:rPr>
  </w:style>
  <w:style w:type="character" w:customStyle="1" w:styleId="Nadpis3Char">
    <w:name w:val="Nadpis 3 Char"/>
    <w:basedOn w:val="Predvolenpsmoodseku"/>
    <w:link w:val="Nadpis3"/>
    <w:rsid w:val="00760C9D"/>
    <w:rPr>
      <w:rFonts w:ascii="Times New Roman" w:eastAsia="Arial Unicode MS" w:hAnsi="Times New Roman" w:cs="Times New Roman"/>
      <w:b/>
      <w:bCs/>
      <w:sz w:val="28"/>
      <w:szCs w:val="20"/>
      <w:lang w:eastAsia="sk-SK"/>
    </w:rPr>
  </w:style>
  <w:style w:type="character" w:customStyle="1" w:styleId="Nadpis4Char">
    <w:name w:val="Nadpis 4 Char"/>
    <w:basedOn w:val="Predvolenpsmoodseku"/>
    <w:link w:val="Nadpis4"/>
    <w:rsid w:val="00760C9D"/>
    <w:rPr>
      <w:rFonts w:asciiTheme="majorHAnsi" w:eastAsiaTheme="majorEastAsia" w:hAnsiTheme="majorHAnsi" w:cstheme="majorBidi"/>
      <w:b/>
      <w:bCs/>
      <w:i/>
      <w:iCs/>
      <w:color w:val="5B9BD5" w:themeColor="accent1"/>
      <w:sz w:val="24"/>
      <w:szCs w:val="24"/>
      <w:lang w:eastAsia="sk-SK"/>
    </w:rPr>
  </w:style>
  <w:style w:type="character" w:customStyle="1" w:styleId="Nadpis5Char">
    <w:name w:val="Nadpis 5 Char"/>
    <w:basedOn w:val="Predvolenpsmoodseku"/>
    <w:link w:val="Nadpis5"/>
    <w:rsid w:val="00760C9D"/>
    <w:rPr>
      <w:rFonts w:asciiTheme="majorHAnsi" w:eastAsiaTheme="majorEastAsia" w:hAnsiTheme="majorHAnsi" w:cstheme="majorBidi"/>
      <w:color w:val="1F4D78" w:themeColor="accent1" w:themeShade="7F"/>
      <w:sz w:val="24"/>
      <w:szCs w:val="24"/>
      <w:lang w:eastAsia="cs-CZ"/>
    </w:rPr>
  </w:style>
  <w:style w:type="numbering" w:customStyle="1" w:styleId="Bezzoznamu1">
    <w:name w:val="Bez zoznamu1"/>
    <w:next w:val="Bezzoznamu"/>
    <w:uiPriority w:val="99"/>
    <w:semiHidden/>
    <w:unhideWhenUsed/>
    <w:rsid w:val="00760C9D"/>
  </w:style>
  <w:style w:type="paragraph" w:styleId="Hlavika">
    <w:name w:val="header"/>
    <w:basedOn w:val="Normlny"/>
    <w:link w:val="Hlavik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760C9D"/>
    <w:rPr>
      <w:rFonts w:ascii="Times New Roman" w:eastAsia="Times New Roman" w:hAnsi="Times New Roman" w:cs="Times New Roman"/>
      <w:sz w:val="24"/>
      <w:szCs w:val="24"/>
      <w:lang w:eastAsia="cs-CZ"/>
    </w:rPr>
  </w:style>
  <w:style w:type="paragraph" w:styleId="Pta">
    <w:name w:val="footer"/>
    <w:basedOn w:val="Normlny"/>
    <w:link w:val="PtaChar"/>
    <w:rsid w:val="00760C9D"/>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PtaChar">
    <w:name w:val="Päta Char"/>
    <w:basedOn w:val="Predvolenpsmoodseku"/>
    <w:link w:val="Pta"/>
    <w:rsid w:val="00760C9D"/>
    <w:rPr>
      <w:rFonts w:ascii="Times New Roman" w:eastAsia="Times New Roman" w:hAnsi="Times New Roman" w:cs="Times New Roman"/>
      <w:sz w:val="24"/>
      <w:szCs w:val="24"/>
      <w:lang w:eastAsia="cs-CZ"/>
    </w:rPr>
  </w:style>
  <w:style w:type="paragraph" w:styleId="Textbubliny">
    <w:name w:val="Balloon Text"/>
    <w:basedOn w:val="Normlny"/>
    <w:link w:val="TextbublinyChar"/>
    <w:rsid w:val="00760C9D"/>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rsid w:val="00760C9D"/>
    <w:rPr>
      <w:rFonts w:ascii="Tahoma" w:eastAsia="Times New Roman" w:hAnsi="Tahoma" w:cs="Tahoma"/>
      <w:sz w:val="16"/>
      <w:szCs w:val="16"/>
      <w:lang w:eastAsia="cs-CZ"/>
    </w:rPr>
  </w:style>
  <w:style w:type="paragraph" w:styleId="Zkladntext3">
    <w:name w:val="Body Text 3"/>
    <w:basedOn w:val="Normlny"/>
    <w:link w:val="Zkladntext3Char"/>
    <w:rsid w:val="00760C9D"/>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760C9D"/>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rsid w:val="00760C9D"/>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uiPriority w:val="99"/>
    <w:rsid w:val="00760C9D"/>
    <w:rPr>
      <w:rFonts w:ascii="Times New Roman" w:eastAsia="Times New Roman" w:hAnsi="Times New Roman" w:cs="Times New Roman"/>
      <w:sz w:val="24"/>
      <w:szCs w:val="24"/>
      <w:lang w:eastAsia="cs-CZ"/>
    </w:rPr>
  </w:style>
  <w:style w:type="paragraph" w:styleId="Zarkazkladnhotextu">
    <w:name w:val="Body Text Indent"/>
    <w:basedOn w:val="Normlny"/>
    <w:link w:val="ZarkazkladnhotextuChar"/>
    <w:rsid w:val="00760C9D"/>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rsid w:val="00760C9D"/>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rsid w:val="00760C9D"/>
    <w:rPr>
      <w:sz w:val="16"/>
      <w:szCs w:val="16"/>
    </w:rPr>
  </w:style>
  <w:style w:type="paragraph" w:styleId="Textkomentra">
    <w:name w:val="annotation text"/>
    <w:basedOn w:val="Normlny"/>
    <w:link w:val="TextkomentraChar"/>
    <w:uiPriority w:val="99"/>
    <w:rsid w:val="00760C9D"/>
    <w:pPr>
      <w:spacing w:after="0" w:line="240" w:lineRule="auto"/>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760C9D"/>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rsid w:val="00760C9D"/>
    <w:rPr>
      <w:b/>
      <w:bCs/>
    </w:rPr>
  </w:style>
  <w:style w:type="character" w:customStyle="1" w:styleId="PredmetkomentraChar">
    <w:name w:val="Predmet komentára Char"/>
    <w:basedOn w:val="TextkomentraChar"/>
    <w:link w:val="Predmetkomentra"/>
    <w:rsid w:val="00760C9D"/>
    <w:rPr>
      <w:rFonts w:ascii="Times New Roman" w:eastAsia="Times New Roman" w:hAnsi="Times New Roman" w:cs="Times New Roman"/>
      <w:b/>
      <w:bCs/>
      <w:sz w:val="20"/>
      <w:szCs w:val="20"/>
      <w:lang w:eastAsia="cs-CZ"/>
    </w:rPr>
  </w:style>
  <w:style w:type="paragraph" w:styleId="Obyajntext">
    <w:name w:val="Plain Text"/>
    <w:basedOn w:val="Normlny"/>
    <w:link w:val="ObyajntextChar"/>
    <w:rsid w:val="00760C9D"/>
    <w:pPr>
      <w:spacing w:after="0" w:line="240" w:lineRule="auto"/>
    </w:pPr>
    <w:rPr>
      <w:rFonts w:ascii="Courier New" w:eastAsia="Times New Roman" w:hAnsi="Courier New" w:cs="Courier New"/>
      <w:sz w:val="20"/>
      <w:szCs w:val="20"/>
      <w:lang w:eastAsia="cs-CZ"/>
    </w:rPr>
  </w:style>
  <w:style w:type="character" w:customStyle="1" w:styleId="ObyajntextChar">
    <w:name w:val="Obyčajný text Char"/>
    <w:basedOn w:val="Predvolenpsmoodseku"/>
    <w:link w:val="Obyajntext"/>
    <w:rsid w:val="00760C9D"/>
    <w:rPr>
      <w:rFonts w:ascii="Courier New" w:eastAsia="Times New Roman" w:hAnsi="Courier New" w:cs="Courier New"/>
      <w:sz w:val="20"/>
      <w:szCs w:val="20"/>
      <w:lang w:eastAsia="cs-CZ"/>
    </w:rPr>
  </w:style>
  <w:style w:type="character" w:styleId="slostrany">
    <w:name w:val="page number"/>
    <w:basedOn w:val="Predvolenpsmoodseku"/>
    <w:rsid w:val="00760C9D"/>
  </w:style>
  <w:style w:type="paragraph" w:customStyle="1" w:styleId="Predformtovantext">
    <w:name w:val="Predformátovaný text"/>
    <w:basedOn w:val="Normlny"/>
    <w:rsid w:val="00760C9D"/>
    <w:pPr>
      <w:widowControl w:val="0"/>
      <w:suppressAutoHyphens/>
      <w:spacing w:after="0" w:line="240" w:lineRule="auto"/>
    </w:pPr>
    <w:rPr>
      <w:rFonts w:ascii="Courier New" w:eastAsia="Courier New" w:hAnsi="Courier New" w:cs="Courier New"/>
      <w:sz w:val="20"/>
      <w:szCs w:val="20"/>
      <w:lang w:eastAsia="sk-SK"/>
    </w:rPr>
  </w:style>
  <w:style w:type="paragraph" w:styleId="Nzov">
    <w:name w:val="Title"/>
    <w:basedOn w:val="Normlny"/>
    <w:link w:val="NzovChar"/>
    <w:qFormat/>
    <w:rsid w:val="00760C9D"/>
    <w:pPr>
      <w:widowControl w:val="0"/>
      <w:spacing w:after="0" w:line="240" w:lineRule="auto"/>
      <w:jc w:val="center"/>
    </w:pPr>
    <w:rPr>
      <w:rFonts w:ascii="Times New Roman" w:eastAsia="Times New Roman" w:hAnsi="Times New Roman" w:cs="Times New Roman"/>
      <w:b/>
      <w:sz w:val="44"/>
      <w:szCs w:val="20"/>
      <w:lang w:eastAsia="cs-CZ"/>
    </w:rPr>
  </w:style>
  <w:style w:type="character" w:customStyle="1" w:styleId="NzovChar">
    <w:name w:val="Názov Char"/>
    <w:basedOn w:val="Predvolenpsmoodseku"/>
    <w:link w:val="Nzov"/>
    <w:rsid w:val="00760C9D"/>
    <w:rPr>
      <w:rFonts w:ascii="Times New Roman" w:eastAsia="Times New Roman" w:hAnsi="Times New Roman" w:cs="Times New Roman"/>
      <w:b/>
      <w:sz w:val="44"/>
      <w:szCs w:val="20"/>
      <w:lang w:eastAsia="cs-CZ"/>
    </w:rPr>
  </w:style>
  <w:style w:type="character" w:customStyle="1" w:styleId="CharChar">
    <w:name w:val="Char Char"/>
    <w:basedOn w:val="Predvolenpsmoodseku"/>
    <w:rsid w:val="00760C9D"/>
    <w:rPr>
      <w:b/>
      <w:sz w:val="44"/>
      <w:lang w:val="cs-CZ" w:eastAsia="cs-CZ" w:bidi="ar-SA"/>
    </w:rPr>
  </w:style>
  <w:style w:type="paragraph" w:customStyle="1" w:styleId="Normal1">
    <w:name w:val="Normal1"/>
    <w:basedOn w:val="Normlny"/>
    <w:rsid w:val="00760C9D"/>
    <w:pPr>
      <w:widowControl w:val="0"/>
      <w:suppressAutoHyphens/>
      <w:spacing w:after="0" w:line="240" w:lineRule="auto"/>
    </w:pPr>
    <w:rPr>
      <w:rFonts w:ascii="Times New Roman" w:eastAsia="Lucida Sans Unicode" w:hAnsi="Times New Roman" w:cs="Times New Roman"/>
      <w:sz w:val="24"/>
      <w:szCs w:val="20"/>
      <w:lang w:eastAsia="sk-SK"/>
    </w:rPr>
  </w:style>
  <w:style w:type="paragraph" w:customStyle="1" w:styleId="DefaultText">
    <w:name w:val="Default Text"/>
    <w:basedOn w:val="Normlny"/>
    <w:rsid w:val="00760C9D"/>
    <w:pPr>
      <w:spacing w:after="0" w:line="240" w:lineRule="auto"/>
    </w:pPr>
    <w:rPr>
      <w:rFonts w:ascii="Times New Roman" w:eastAsia="Times New Roman" w:hAnsi="Times New Roman" w:cs="Times New Roman"/>
      <w:snapToGrid w:val="0"/>
      <w:sz w:val="24"/>
      <w:szCs w:val="20"/>
      <w:lang w:val="en-US"/>
    </w:rPr>
  </w:style>
  <w:style w:type="paragraph" w:customStyle="1" w:styleId="Obsahtabuky">
    <w:name w:val="Obsah tabuľky"/>
    <w:basedOn w:val="Normlny"/>
    <w:rsid w:val="00760C9D"/>
    <w:pPr>
      <w:widowControl w:val="0"/>
      <w:suppressLineNumbers/>
      <w:suppressAutoHyphens/>
      <w:spacing w:after="0" w:line="240" w:lineRule="auto"/>
    </w:pPr>
    <w:rPr>
      <w:rFonts w:ascii="Arial" w:eastAsia="Arial Unicode MS" w:hAnsi="Arial" w:cs="Times New Roman"/>
      <w:sz w:val="20"/>
      <w:szCs w:val="24"/>
      <w:lang w:eastAsia="sk-SK"/>
    </w:rPr>
  </w:style>
  <w:style w:type="paragraph" w:styleId="truktradokumentu">
    <w:name w:val="Document Map"/>
    <w:basedOn w:val="Normlny"/>
    <w:link w:val="truktradokumentuChar"/>
    <w:uiPriority w:val="99"/>
    <w:unhideWhenUsed/>
    <w:rsid w:val="00760C9D"/>
    <w:pPr>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rsid w:val="00760C9D"/>
    <w:rPr>
      <w:rFonts w:ascii="Tahoma" w:eastAsia="Times New Roman" w:hAnsi="Tahoma" w:cs="Tahoma"/>
      <w:sz w:val="16"/>
      <w:szCs w:val="16"/>
      <w:lang w:eastAsia="sk-SK"/>
    </w:rPr>
  </w:style>
  <w:style w:type="character" w:customStyle="1" w:styleId="mediumtext">
    <w:name w:val="medium_text"/>
    <w:basedOn w:val="Predvolenpsmoodseku"/>
    <w:rsid w:val="00760C9D"/>
  </w:style>
  <w:style w:type="paragraph" w:customStyle="1" w:styleId="Odstavecseseznamem">
    <w:name w:val="Odstavec se seznamem"/>
    <w:basedOn w:val="Normlny"/>
    <w:uiPriority w:val="34"/>
    <w:qFormat/>
    <w:rsid w:val="00760C9D"/>
    <w:pPr>
      <w:spacing w:after="0" w:line="240" w:lineRule="auto"/>
      <w:ind w:left="720"/>
      <w:contextualSpacing/>
    </w:pPr>
    <w:rPr>
      <w:rFonts w:ascii="Times New Roman" w:eastAsia="Times New Roman" w:hAnsi="Times New Roman" w:cs="Times New Roman"/>
      <w:sz w:val="24"/>
      <w:szCs w:val="24"/>
      <w:lang w:eastAsia="cs-CZ"/>
    </w:rPr>
  </w:style>
  <w:style w:type="paragraph" w:styleId="Bezriadkovania">
    <w:name w:val="No Spacing"/>
    <w:uiPriority w:val="1"/>
    <w:qFormat/>
    <w:rsid w:val="00760C9D"/>
    <w:pPr>
      <w:spacing w:after="0" w:line="240" w:lineRule="auto"/>
    </w:pPr>
    <w:rPr>
      <w:rFonts w:ascii="Times New Roman" w:eastAsia="Times New Roman" w:hAnsi="Times New Roman" w:cs="Times New Roman"/>
      <w:sz w:val="24"/>
      <w:szCs w:val="24"/>
      <w:lang w:eastAsia="sk-SK"/>
    </w:rPr>
  </w:style>
  <w:style w:type="character" w:customStyle="1" w:styleId="longtext1">
    <w:name w:val="long_text1"/>
    <w:basedOn w:val="Predvolenpsmoodseku"/>
    <w:rsid w:val="00760C9D"/>
    <w:rPr>
      <w:sz w:val="20"/>
      <w:szCs w:val="20"/>
    </w:rPr>
  </w:style>
  <w:style w:type="character" w:styleId="Siln">
    <w:name w:val="Strong"/>
    <w:basedOn w:val="Predvolenpsmoodseku"/>
    <w:uiPriority w:val="22"/>
    <w:qFormat/>
    <w:rsid w:val="00760C9D"/>
    <w:rPr>
      <w:b/>
      <w:bCs/>
    </w:rPr>
  </w:style>
  <w:style w:type="character" w:customStyle="1" w:styleId="style11">
    <w:name w:val="style11"/>
    <w:basedOn w:val="Predvolenpsmoodseku"/>
    <w:rsid w:val="00760C9D"/>
  </w:style>
  <w:style w:type="paragraph" w:styleId="Zoznam">
    <w:name w:val="List"/>
    <w:basedOn w:val="Normlny"/>
    <w:unhideWhenUsed/>
    <w:rsid w:val="00760C9D"/>
    <w:pPr>
      <w:spacing w:after="80" w:line="276" w:lineRule="auto"/>
      <w:ind w:left="283" w:hanging="283"/>
      <w:contextualSpacing/>
    </w:pPr>
    <w:rPr>
      <w:rFonts w:ascii="Calibri" w:eastAsia="Calibri" w:hAnsi="Calibri" w:cs="Times New Roman"/>
      <w:lang w:val="en-US"/>
    </w:rPr>
  </w:style>
  <w:style w:type="paragraph" w:customStyle="1" w:styleId="Odsekzoznamu1">
    <w:name w:val="Odsek zoznamu1"/>
    <w:basedOn w:val="Normlny"/>
    <w:qFormat/>
    <w:rsid w:val="00760C9D"/>
    <w:pPr>
      <w:spacing w:after="200" w:line="276" w:lineRule="auto"/>
      <w:ind w:left="720"/>
      <w:contextualSpacing/>
    </w:pPr>
    <w:rPr>
      <w:rFonts w:ascii="Calibri" w:eastAsia="Calibri" w:hAnsi="Calibri" w:cs="Times New Roman"/>
    </w:rPr>
  </w:style>
  <w:style w:type="character" w:customStyle="1" w:styleId="SC5282641">
    <w:name w:val="SC.5.282641"/>
    <w:rsid w:val="00760C9D"/>
    <w:rPr>
      <w:color w:val="000000"/>
      <w:sz w:val="20"/>
      <w:szCs w:val="20"/>
    </w:rPr>
  </w:style>
  <w:style w:type="paragraph" w:styleId="Normlnywebov">
    <w:name w:val="Normal (Web)"/>
    <w:basedOn w:val="Normlny"/>
    <w:uiPriority w:val="99"/>
    <w:unhideWhenUsed/>
    <w:rsid w:val="00760C9D"/>
    <w:pPr>
      <w:spacing w:before="100" w:beforeAutospacing="1" w:after="100" w:afterAutospacing="1" w:line="240" w:lineRule="auto"/>
    </w:pPr>
    <w:rPr>
      <w:rFonts w:ascii="Times New Roman" w:hAnsi="Times New Roman" w:cs="Times New Roman"/>
      <w:sz w:val="24"/>
      <w:szCs w:val="24"/>
      <w:lang w:eastAsia="sk-SK"/>
    </w:rPr>
  </w:style>
  <w:style w:type="paragraph" w:customStyle="1" w:styleId="H-TextFormat">
    <w:name w:val="H-TextFormat"/>
    <w:next w:val="Normlny"/>
    <w:uiPriority w:val="99"/>
    <w:rsid w:val="00760C9D"/>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styleId="Zarkazkladnhotextu2">
    <w:name w:val="Body Text Indent 2"/>
    <w:basedOn w:val="Normlny"/>
    <w:link w:val="Zarkazkladnhotextu2Char"/>
    <w:uiPriority w:val="99"/>
    <w:unhideWhenUsed/>
    <w:rsid w:val="00760C9D"/>
    <w:pPr>
      <w:spacing w:after="120" w:line="480" w:lineRule="auto"/>
      <w:ind w:left="283"/>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760C9D"/>
    <w:rPr>
      <w:rFonts w:ascii="Times New Roman" w:eastAsia="Times New Roman" w:hAnsi="Times New Roman" w:cs="Times New Roman"/>
      <w:sz w:val="24"/>
      <w:szCs w:val="24"/>
      <w:lang w:eastAsia="sk-SK"/>
    </w:rPr>
  </w:style>
  <w:style w:type="character" w:styleId="Hypertextovprepojenie">
    <w:name w:val="Hyperlink"/>
    <w:basedOn w:val="Predvolenpsmoodseku"/>
    <w:unhideWhenUsed/>
    <w:rsid w:val="00760C9D"/>
    <w:rPr>
      <w:color w:val="0000FF"/>
      <w:u w:val="single"/>
    </w:rPr>
  </w:style>
  <w:style w:type="character" w:styleId="PouitHypertextovPrepojenie">
    <w:name w:val="FollowedHyperlink"/>
    <w:basedOn w:val="Predvolenpsmoodseku"/>
    <w:uiPriority w:val="99"/>
    <w:unhideWhenUsed/>
    <w:rsid w:val="00760C9D"/>
    <w:rPr>
      <w:color w:val="800080"/>
      <w:u w:val="single"/>
    </w:rPr>
  </w:style>
  <w:style w:type="paragraph" w:customStyle="1" w:styleId="xl68">
    <w:name w:val="xl68"/>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69">
    <w:name w:val="xl69"/>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70">
    <w:name w:val="xl70"/>
    <w:basedOn w:val="Normlny"/>
    <w:rsid w:val="00760C9D"/>
    <w:pPr>
      <w:spacing w:before="100" w:beforeAutospacing="1" w:after="100" w:afterAutospacing="1" w:line="240" w:lineRule="auto"/>
    </w:pPr>
    <w:rPr>
      <w:rFonts w:ascii="Arial" w:eastAsia="Times New Roman" w:hAnsi="Arial" w:cs="Times New Roman"/>
      <w:b/>
      <w:bCs/>
      <w:sz w:val="18"/>
      <w:szCs w:val="18"/>
      <w:lang w:eastAsia="sk-SK"/>
    </w:rPr>
  </w:style>
  <w:style w:type="paragraph" w:customStyle="1" w:styleId="xl71">
    <w:name w:val="xl71"/>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2">
    <w:name w:val="xl7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3">
    <w:name w:val="xl73"/>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74">
    <w:name w:val="xl74"/>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75">
    <w:name w:val="xl75"/>
    <w:basedOn w:val="Normlny"/>
    <w:rsid w:val="00760C9D"/>
    <w:pPr>
      <w:spacing w:before="100" w:beforeAutospacing="1" w:after="100" w:afterAutospacing="1" w:line="240" w:lineRule="auto"/>
    </w:pPr>
    <w:rPr>
      <w:rFonts w:ascii="Arial" w:eastAsia="Times New Roman" w:hAnsi="Arial" w:cs="Times New Roman"/>
      <w:sz w:val="16"/>
      <w:szCs w:val="16"/>
      <w:lang w:eastAsia="sk-SK"/>
    </w:rPr>
  </w:style>
  <w:style w:type="paragraph" w:customStyle="1" w:styleId="xl76">
    <w:name w:val="xl76"/>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77">
    <w:name w:val="xl77"/>
    <w:basedOn w:val="Normlny"/>
    <w:rsid w:val="00760C9D"/>
    <w:pPr>
      <w:spacing w:before="100" w:beforeAutospacing="1" w:after="100" w:afterAutospacing="1" w:line="240" w:lineRule="auto"/>
      <w:jc w:val="center"/>
    </w:pPr>
    <w:rPr>
      <w:rFonts w:ascii="Arial" w:eastAsia="Times New Roman" w:hAnsi="Arial" w:cs="Times New Roman"/>
      <w:b/>
      <w:bCs/>
      <w:sz w:val="18"/>
      <w:szCs w:val="18"/>
      <w:lang w:eastAsia="sk-SK"/>
    </w:rPr>
  </w:style>
  <w:style w:type="paragraph" w:customStyle="1" w:styleId="xl78">
    <w:name w:val="xl78"/>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79">
    <w:name w:val="xl79"/>
    <w:basedOn w:val="Normlny"/>
    <w:rsid w:val="00760C9D"/>
    <w:pPr>
      <w:spacing w:before="100" w:beforeAutospacing="1" w:after="100" w:afterAutospacing="1" w:line="240" w:lineRule="auto"/>
      <w:jc w:val="center"/>
    </w:pPr>
    <w:rPr>
      <w:rFonts w:ascii="Arial" w:eastAsia="Times New Roman" w:hAnsi="Arial" w:cs="Times New Roman"/>
      <w:sz w:val="18"/>
      <w:szCs w:val="18"/>
      <w:lang w:eastAsia="sk-SK"/>
    </w:rPr>
  </w:style>
  <w:style w:type="paragraph" w:customStyle="1" w:styleId="xl80">
    <w:name w:val="xl80"/>
    <w:basedOn w:val="Normlny"/>
    <w:rsid w:val="00760C9D"/>
    <w:pPr>
      <w:spacing w:before="100" w:beforeAutospacing="1" w:after="100" w:afterAutospacing="1" w:line="240" w:lineRule="auto"/>
    </w:pPr>
    <w:rPr>
      <w:rFonts w:ascii="Arial" w:eastAsia="Times New Roman" w:hAnsi="Arial" w:cs="Times New Roman"/>
      <w:sz w:val="18"/>
      <w:szCs w:val="18"/>
      <w:lang w:eastAsia="sk-SK"/>
    </w:rPr>
  </w:style>
  <w:style w:type="paragraph" w:customStyle="1" w:styleId="xl81">
    <w:name w:val="xl81"/>
    <w:basedOn w:val="Normlny"/>
    <w:rsid w:val="00760C9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2">
    <w:name w:val="xl82"/>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760C9D"/>
    <w:pPr>
      <w:spacing w:before="100" w:beforeAutospacing="1" w:after="100" w:afterAutospacing="1" w:line="240" w:lineRule="auto"/>
    </w:pPr>
    <w:rPr>
      <w:rFonts w:ascii="Times New Roman" w:eastAsia="Times New Roman" w:hAnsi="Times New Roman" w:cs="Times New Roman"/>
      <w:i/>
      <w:iCs/>
      <w:color w:val="000000"/>
      <w:sz w:val="24"/>
      <w:szCs w:val="24"/>
      <w:lang w:eastAsia="sk-SK"/>
    </w:rPr>
  </w:style>
  <w:style w:type="paragraph" w:customStyle="1" w:styleId="xl84">
    <w:name w:val="xl84"/>
    <w:basedOn w:val="Normlny"/>
    <w:rsid w:val="00760C9D"/>
    <w:pPr>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85">
    <w:name w:val="xl85"/>
    <w:basedOn w:val="Normlny"/>
    <w:rsid w:val="00760C9D"/>
    <w:pPr>
      <w:spacing w:before="100" w:beforeAutospacing="1" w:after="100" w:afterAutospacing="1" w:line="240" w:lineRule="auto"/>
    </w:pPr>
    <w:rPr>
      <w:rFonts w:ascii="Times New Roman" w:eastAsia="Times New Roman" w:hAnsi="Times New Roman" w:cs="Times New Roman"/>
      <w:b/>
      <w:bCs/>
      <w:i/>
      <w:iCs/>
      <w:color w:val="FF0000"/>
      <w:sz w:val="24"/>
      <w:szCs w:val="24"/>
      <w:lang w:eastAsia="sk-SK"/>
    </w:rPr>
  </w:style>
  <w:style w:type="paragraph" w:customStyle="1" w:styleId="xl86">
    <w:name w:val="xl86"/>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7">
    <w:name w:val="xl8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88">
    <w:name w:val="xl88"/>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89">
    <w:name w:val="xl89"/>
    <w:basedOn w:val="Normlny"/>
    <w:rsid w:val="00760C9D"/>
    <w:pPr>
      <w:spacing w:before="100" w:beforeAutospacing="1" w:after="100" w:afterAutospacing="1" w:line="240" w:lineRule="auto"/>
      <w:jc w:val="center"/>
    </w:pPr>
    <w:rPr>
      <w:rFonts w:ascii="Arial" w:eastAsia="Times New Roman" w:hAnsi="Arial" w:cs="Times New Roman"/>
      <w:b/>
      <w:bCs/>
      <w:sz w:val="24"/>
      <w:szCs w:val="24"/>
      <w:lang w:eastAsia="sk-SK"/>
    </w:rPr>
  </w:style>
  <w:style w:type="paragraph" w:customStyle="1" w:styleId="xl90">
    <w:name w:val="xl90"/>
    <w:basedOn w:val="Normlny"/>
    <w:rsid w:val="00760C9D"/>
    <w:pPr>
      <w:spacing w:before="100" w:beforeAutospacing="1" w:after="100" w:afterAutospacing="1" w:line="240" w:lineRule="auto"/>
    </w:pPr>
    <w:rPr>
      <w:rFonts w:ascii="Arial" w:eastAsia="Times New Roman" w:hAnsi="Arial" w:cs="Times New Roman"/>
      <w:b/>
      <w:bCs/>
      <w:color w:val="333399"/>
      <w:sz w:val="24"/>
      <w:szCs w:val="24"/>
      <w:lang w:eastAsia="sk-SK"/>
    </w:rPr>
  </w:style>
  <w:style w:type="paragraph" w:customStyle="1" w:styleId="xl91">
    <w:name w:val="xl91"/>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2">
    <w:name w:val="xl92"/>
    <w:basedOn w:val="Normlny"/>
    <w:rsid w:val="00760C9D"/>
    <w:pPr>
      <w:spacing w:before="100" w:beforeAutospacing="1" w:after="100" w:afterAutospacing="1" w:line="240" w:lineRule="auto"/>
      <w:jc w:val="center"/>
    </w:pPr>
    <w:rPr>
      <w:rFonts w:ascii="Arial" w:eastAsia="Times New Roman" w:hAnsi="Arial" w:cs="Times New Roman"/>
      <w:b/>
      <w:bCs/>
      <w:color w:val="333399"/>
      <w:sz w:val="24"/>
      <w:szCs w:val="24"/>
      <w:lang w:eastAsia="sk-SK"/>
    </w:rPr>
  </w:style>
  <w:style w:type="paragraph" w:customStyle="1" w:styleId="xl93">
    <w:name w:val="xl93"/>
    <w:basedOn w:val="Normlny"/>
    <w:rsid w:val="00760C9D"/>
    <w:pPr>
      <w:spacing w:before="100" w:beforeAutospacing="1" w:after="100" w:afterAutospacing="1" w:line="240" w:lineRule="auto"/>
      <w:jc w:val="center"/>
    </w:pPr>
    <w:rPr>
      <w:rFonts w:ascii="Arial" w:eastAsia="Times New Roman" w:hAnsi="Arial" w:cs="Arial"/>
      <w:b/>
      <w:bCs/>
      <w:color w:val="000000"/>
      <w:sz w:val="24"/>
      <w:szCs w:val="24"/>
      <w:lang w:eastAsia="sk-SK"/>
    </w:rPr>
  </w:style>
  <w:style w:type="paragraph" w:customStyle="1" w:styleId="xl94">
    <w:name w:val="xl94"/>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5">
    <w:name w:val="xl9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96">
    <w:name w:val="xl96"/>
    <w:basedOn w:val="Normlny"/>
    <w:rsid w:val="00760C9D"/>
    <w:pPr>
      <w:spacing w:before="100" w:beforeAutospacing="1" w:after="100" w:afterAutospacing="1" w:line="240" w:lineRule="auto"/>
      <w:jc w:val="right"/>
    </w:pPr>
    <w:rPr>
      <w:rFonts w:ascii="Arial" w:eastAsia="Times New Roman" w:hAnsi="Arial" w:cs="Arial"/>
      <w:sz w:val="24"/>
      <w:szCs w:val="24"/>
      <w:lang w:eastAsia="sk-SK"/>
    </w:rPr>
  </w:style>
  <w:style w:type="paragraph" w:customStyle="1" w:styleId="xl97">
    <w:name w:val="xl97"/>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98">
    <w:name w:val="xl9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99">
    <w:name w:val="xl9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00">
    <w:name w:val="xl100"/>
    <w:basedOn w:val="Normlny"/>
    <w:rsid w:val="00760C9D"/>
    <w:pPr>
      <w:spacing w:before="100" w:beforeAutospacing="1" w:after="100" w:afterAutospacing="1" w:line="240" w:lineRule="auto"/>
    </w:pPr>
    <w:rPr>
      <w:rFonts w:ascii="Arial" w:eastAsia="Times New Roman" w:hAnsi="Arial" w:cs="Times New Roman"/>
      <w:i/>
      <w:iCs/>
      <w:sz w:val="24"/>
      <w:szCs w:val="24"/>
      <w:lang w:eastAsia="sk-SK"/>
    </w:rPr>
  </w:style>
  <w:style w:type="paragraph" w:customStyle="1" w:styleId="xl101">
    <w:name w:val="xl101"/>
    <w:basedOn w:val="Normlny"/>
    <w:rsid w:val="00760C9D"/>
    <w:pPr>
      <w:spacing w:before="100" w:beforeAutospacing="1" w:after="100" w:afterAutospacing="1" w:line="240" w:lineRule="auto"/>
    </w:pPr>
    <w:rPr>
      <w:rFonts w:ascii="Arial" w:eastAsia="Times New Roman" w:hAnsi="Arial" w:cs="Times New Roman"/>
      <w:i/>
      <w:iCs/>
      <w:color w:val="000000"/>
      <w:sz w:val="24"/>
      <w:szCs w:val="24"/>
      <w:lang w:eastAsia="sk-SK"/>
    </w:rPr>
  </w:style>
  <w:style w:type="paragraph" w:customStyle="1" w:styleId="xl102">
    <w:name w:val="xl102"/>
    <w:basedOn w:val="Normlny"/>
    <w:rsid w:val="00760C9D"/>
    <w:pPr>
      <w:spacing w:before="100" w:beforeAutospacing="1" w:after="100" w:afterAutospacing="1" w:line="240" w:lineRule="auto"/>
    </w:pPr>
    <w:rPr>
      <w:rFonts w:ascii="Arial" w:eastAsia="Times New Roman" w:hAnsi="Arial" w:cs="Times New Roman"/>
      <w:b/>
      <w:bCs/>
      <w:color w:val="000000"/>
      <w:sz w:val="24"/>
      <w:szCs w:val="24"/>
      <w:lang w:eastAsia="sk-SK"/>
    </w:rPr>
  </w:style>
  <w:style w:type="paragraph" w:customStyle="1" w:styleId="xl103">
    <w:name w:val="xl103"/>
    <w:basedOn w:val="Normlny"/>
    <w:rsid w:val="00760C9D"/>
    <w:pPr>
      <w:spacing w:before="100" w:beforeAutospacing="1" w:after="100" w:afterAutospacing="1" w:line="240" w:lineRule="auto"/>
    </w:pPr>
    <w:rPr>
      <w:rFonts w:ascii="Times New Roman" w:eastAsia="Times New Roman" w:hAnsi="Times New Roman" w:cs="Times New Roman"/>
      <w:sz w:val="18"/>
      <w:szCs w:val="18"/>
      <w:lang w:eastAsia="sk-SK"/>
    </w:rPr>
  </w:style>
  <w:style w:type="paragraph" w:customStyle="1" w:styleId="xl104">
    <w:name w:val="xl10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05">
    <w:name w:val="xl105"/>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6">
    <w:name w:val="xl106"/>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07">
    <w:name w:val="xl107"/>
    <w:basedOn w:val="Normlny"/>
    <w:rsid w:val="00760C9D"/>
    <w:pPr>
      <w:spacing w:before="100" w:beforeAutospacing="1" w:after="100" w:afterAutospacing="1" w:line="240" w:lineRule="auto"/>
      <w:jc w:val="right"/>
    </w:pPr>
    <w:rPr>
      <w:rFonts w:ascii="Arial" w:eastAsia="Times New Roman" w:hAnsi="Arial" w:cs="Times New Roman"/>
      <w:color w:val="000000"/>
      <w:sz w:val="24"/>
      <w:szCs w:val="24"/>
      <w:lang w:eastAsia="sk-SK"/>
    </w:rPr>
  </w:style>
  <w:style w:type="paragraph" w:customStyle="1" w:styleId="xl108">
    <w:name w:val="xl108"/>
    <w:basedOn w:val="Normlny"/>
    <w:rsid w:val="00760C9D"/>
    <w:pPr>
      <w:spacing w:before="100" w:beforeAutospacing="1" w:after="100" w:afterAutospacing="1" w:line="240" w:lineRule="auto"/>
    </w:pPr>
    <w:rPr>
      <w:rFonts w:ascii="Arial" w:eastAsia="Times New Roman" w:hAnsi="Arial" w:cs="Times New Roman"/>
      <w:color w:val="333399"/>
      <w:sz w:val="24"/>
      <w:szCs w:val="24"/>
      <w:lang w:eastAsia="sk-SK"/>
    </w:rPr>
  </w:style>
  <w:style w:type="paragraph" w:customStyle="1" w:styleId="xl109">
    <w:name w:val="xl109"/>
    <w:basedOn w:val="Normlny"/>
    <w:rsid w:val="00760C9D"/>
    <w:pPr>
      <w:spacing w:before="100" w:beforeAutospacing="1" w:after="100" w:afterAutospacing="1" w:line="240" w:lineRule="auto"/>
    </w:pPr>
    <w:rPr>
      <w:rFonts w:ascii="Times New Roman" w:eastAsia="Times New Roman" w:hAnsi="Times New Roman" w:cs="Times New Roman"/>
      <w:color w:val="000000"/>
      <w:sz w:val="24"/>
      <w:szCs w:val="24"/>
      <w:lang w:eastAsia="sk-SK"/>
    </w:rPr>
  </w:style>
  <w:style w:type="paragraph" w:customStyle="1" w:styleId="xl110">
    <w:name w:val="xl110"/>
    <w:basedOn w:val="Normlny"/>
    <w:rsid w:val="00760C9D"/>
    <w:pPr>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12">
    <w:name w:val="xl112"/>
    <w:basedOn w:val="Normlny"/>
    <w:rsid w:val="00760C9D"/>
    <w:pPr>
      <w:spacing w:before="100" w:beforeAutospacing="1" w:after="100" w:afterAutospacing="1" w:line="240" w:lineRule="auto"/>
    </w:pPr>
    <w:rPr>
      <w:rFonts w:ascii="Arial" w:eastAsia="Times New Roman" w:hAnsi="Arial" w:cs="Times New Roman"/>
      <w:sz w:val="24"/>
      <w:szCs w:val="24"/>
      <w:lang w:eastAsia="sk-SK"/>
    </w:rPr>
  </w:style>
  <w:style w:type="paragraph" w:customStyle="1" w:styleId="xl113">
    <w:name w:val="xl113"/>
    <w:basedOn w:val="Normlny"/>
    <w:rsid w:val="00760C9D"/>
    <w:pPr>
      <w:spacing w:before="100" w:beforeAutospacing="1" w:after="100" w:afterAutospacing="1" w:line="240" w:lineRule="auto"/>
      <w:jc w:val="center"/>
    </w:pPr>
    <w:rPr>
      <w:rFonts w:ascii="Arial" w:eastAsia="Times New Roman" w:hAnsi="Arial" w:cs="Arial"/>
      <w:sz w:val="24"/>
      <w:szCs w:val="24"/>
      <w:lang w:eastAsia="sk-SK"/>
    </w:rPr>
  </w:style>
  <w:style w:type="paragraph" w:customStyle="1" w:styleId="xl114">
    <w:name w:val="xl114"/>
    <w:basedOn w:val="Normlny"/>
    <w:rsid w:val="00760C9D"/>
    <w:pPr>
      <w:spacing w:before="100" w:beforeAutospacing="1" w:after="100" w:afterAutospacing="1" w:line="240" w:lineRule="auto"/>
    </w:pPr>
    <w:rPr>
      <w:rFonts w:ascii="Arial" w:eastAsia="Times New Roman" w:hAnsi="Arial" w:cs="Times New Roman"/>
      <w:b/>
      <w:bCs/>
      <w:sz w:val="24"/>
      <w:szCs w:val="24"/>
      <w:lang w:eastAsia="sk-SK"/>
    </w:rPr>
  </w:style>
  <w:style w:type="paragraph" w:customStyle="1" w:styleId="xl115">
    <w:name w:val="xl115"/>
    <w:basedOn w:val="Normlny"/>
    <w:rsid w:val="00760C9D"/>
    <w:pPr>
      <w:spacing w:before="100" w:beforeAutospacing="1" w:after="100" w:afterAutospacing="1" w:line="240" w:lineRule="auto"/>
      <w:jc w:val="center"/>
    </w:pPr>
    <w:rPr>
      <w:rFonts w:ascii="Arial" w:eastAsia="Times New Roman" w:hAnsi="Arial" w:cs="Times New Roman"/>
      <w:sz w:val="16"/>
      <w:szCs w:val="16"/>
      <w:lang w:eastAsia="sk-SK"/>
    </w:rPr>
  </w:style>
  <w:style w:type="paragraph" w:customStyle="1" w:styleId="xl116">
    <w:name w:val="xl116"/>
    <w:basedOn w:val="Normlny"/>
    <w:rsid w:val="00760C9D"/>
    <w:pPr>
      <w:spacing w:before="100" w:beforeAutospacing="1" w:after="100" w:afterAutospacing="1" w:line="240" w:lineRule="auto"/>
      <w:jc w:val="center"/>
    </w:pPr>
    <w:rPr>
      <w:rFonts w:ascii="Times New Roman" w:eastAsia="Times New Roman" w:hAnsi="Times New Roman" w:cs="Times New Roman"/>
      <w:sz w:val="18"/>
      <w:szCs w:val="18"/>
      <w:lang w:eastAsia="sk-SK"/>
    </w:rPr>
  </w:style>
  <w:style w:type="paragraph" w:customStyle="1" w:styleId="xl117">
    <w:name w:val="xl117"/>
    <w:basedOn w:val="Normlny"/>
    <w:rsid w:val="00760C9D"/>
    <w:pPr>
      <w:spacing w:before="100" w:beforeAutospacing="1" w:after="100" w:afterAutospacing="1" w:line="240" w:lineRule="auto"/>
      <w:jc w:val="center"/>
    </w:pPr>
    <w:rPr>
      <w:rFonts w:ascii="Arial" w:eastAsia="Times New Roman" w:hAnsi="Arial" w:cs="Times New Roman"/>
      <w:sz w:val="24"/>
      <w:szCs w:val="24"/>
      <w:lang w:eastAsia="sk-SK"/>
    </w:rPr>
  </w:style>
  <w:style w:type="paragraph" w:customStyle="1" w:styleId="xl118">
    <w:name w:val="xl118"/>
    <w:basedOn w:val="Normlny"/>
    <w:rsid w:val="00760C9D"/>
    <w:pPr>
      <w:spacing w:before="100" w:beforeAutospacing="1" w:after="100" w:afterAutospacing="1" w:line="240" w:lineRule="auto"/>
    </w:pPr>
    <w:rPr>
      <w:rFonts w:ascii="Arial" w:eastAsia="Times New Roman" w:hAnsi="Arial" w:cs="Arial"/>
      <w:i/>
      <w:iCs/>
      <w:sz w:val="24"/>
      <w:szCs w:val="24"/>
      <w:lang w:eastAsia="sk-SK"/>
    </w:rPr>
  </w:style>
  <w:style w:type="paragraph" w:customStyle="1" w:styleId="xl119">
    <w:name w:val="xl119"/>
    <w:basedOn w:val="Normlny"/>
    <w:rsid w:val="00760C9D"/>
    <w:pPr>
      <w:spacing w:before="100" w:beforeAutospacing="1" w:after="100" w:afterAutospacing="1" w:line="240" w:lineRule="auto"/>
      <w:jc w:val="center"/>
    </w:pPr>
    <w:rPr>
      <w:rFonts w:ascii="Times New Roman" w:eastAsia="Times New Roman" w:hAnsi="Times New Roman" w:cs="Times New Roman"/>
      <w:b/>
      <w:bCs/>
      <w:sz w:val="18"/>
      <w:szCs w:val="18"/>
      <w:lang w:eastAsia="sk-SK"/>
    </w:rPr>
  </w:style>
  <w:style w:type="paragraph" w:customStyle="1" w:styleId="xl120">
    <w:name w:val="xl120"/>
    <w:basedOn w:val="Normlny"/>
    <w:rsid w:val="00760C9D"/>
    <w:pP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121">
    <w:name w:val="xl121"/>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22">
    <w:name w:val="xl122"/>
    <w:basedOn w:val="Normlny"/>
    <w:rsid w:val="00760C9D"/>
    <w:pPr>
      <w:spacing w:before="100" w:beforeAutospacing="1" w:after="100" w:afterAutospacing="1" w:line="240" w:lineRule="auto"/>
    </w:pPr>
    <w:rPr>
      <w:rFonts w:ascii="Arial" w:eastAsia="Times New Roman" w:hAnsi="Arial" w:cs="Arial"/>
      <w:color w:val="000000"/>
      <w:sz w:val="24"/>
      <w:szCs w:val="24"/>
      <w:lang w:eastAsia="sk-SK"/>
    </w:rPr>
  </w:style>
  <w:style w:type="paragraph" w:customStyle="1" w:styleId="xl123">
    <w:name w:val="xl123"/>
    <w:basedOn w:val="Normlny"/>
    <w:rsid w:val="00760C9D"/>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24">
    <w:name w:val="xl124"/>
    <w:basedOn w:val="Normlny"/>
    <w:rsid w:val="00760C9D"/>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125">
    <w:name w:val="xl125"/>
    <w:basedOn w:val="Normlny"/>
    <w:rsid w:val="00760C9D"/>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126">
    <w:name w:val="xl126"/>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27">
    <w:name w:val="xl127"/>
    <w:basedOn w:val="Normlny"/>
    <w:rsid w:val="00760C9D"/>
    <w:pPr>
      <w:spacing w:before="100" w:beforeAutospacing="1" w:after="100" w:afterAutospacing="1" w:line="240" w:lineRule="auto"/>
    </w:pPr>
    <w:rPr>
      <w:rFonts w:ascii="Times New Roman" w:eastAsia="Times New Roman" w:hAnsi="Times New Roman" w:cs="Times New Roman"/>
      <w:i/>
      <w:iCs/>
      <w:sz w:val="24"/>
      <w:szCs w:val="24"/>
      <w:lang w:eastAsia="sk-SK"/>
    </w:rPr>
  </w:style>
  <w:style w:type="paragraph" w:customStyle="1" w:styleId="xl128">
    <w:name w:val="xl128"/>
    <w:basedOn w:val="Normlny"/>
    <w:rsid w:val="00760C9D"/>
    <w:pPr>
      <w:spacing w:before="100" w:beforeAutospacing="1" w:after="100" w:afterAutospacing="1" w:line="240" w:lineRule="auto"/>
    </w:pPr>
    <w:rPr>
      <w:rFonts w:ascii="Arial" w:eastAsia="Times New Roman" w:hAnsi="Arial" w:cs="Arial"/>
      <w:sz w:val="16"/>
      <w:szCs w:val="16"/>
      <w:lang w:eastAsia="sk-SK"/>
    </w:rPr>
  </w:style>
  <w:style w:type="paragraph" w:customStyle="1" w:styleId="xl129">
    <w:name w:val="xl129"/>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30">
    <w:name w:val="xl130"/>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31">
    <w:name w:val="xl131"/>
    <w:basedOn w:val="Normlny"/>
    <w:rsid w:val="00760C9D"/>
    <w:pPr>
      <w:spacing w:before="100" w:beforeAutospacing="1" w:after="100" w:afterAutospacing="1" w:line="240" w:lineRule="auto"/>
    </w:pPr>
    <w:rPr>
      <w:rFonts w:ascii="Times New Roman" w:eastAsia="Times New Roman" w:hAnsi="Times New Roman" w:cs="Times New Roman"/>
      <w:b/>
      <w:bCs/>
      <w:color w:val="000000"/>
      <w:sz w:val="18"/>
      <w:szCs w:val="18"/>
      <w:lang w:eastAsia="sk-SK"/>
    </w:rPr>
  </w:style>
  <w:style w:type="paragraph" w:customStyle="1" w:styleId="xl132">
    <w:name w:val="xl132"/>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33">
    <w:name w:val="xl133"/>
    <w:basedOn w:val="Normlny"/>
    <w:rsid w:val="00760C9D"/>
    <w:pPr>
      <w:spacing w:before="100" w:beforeAutospacing="1" w:after="100" w:afterAutospacing="1" w:line="240" w:lineRule="auto"/>
    </w:pPr>
    <w:rPr>
      <w:rFonts w:ascii="Arial" w:eastAsia="Times New Roman" w:hAnsi="Arial" w:cs="Times New Roman"/>
      <w:i/>
      <w:iCs/>
      <w:color w:val="000000"/>
      <w:sz w:val="18"/>
      <w:szCs w:val="18"/>
      <w:lang w:eastAsia="sk-SK"/>
    </w:rPr>
  </w:style>
  <w:style w:type="paragraph" w:customStyle="1" w:styleId="xl134">
    <w:name w:val="xl134"/>
    <w:basedOn w:val="Normlny"/>
    <w:rsid w:val="00760C9D"/>
    <w:pPr>
      <w:spacing w:before="100" w:beforeAutospacing="1" w:after="100" w:afterAutospacing="1" w:line="240" w:lineRule="auto"/>
      <w:jc w:val="center"/>
    </w:pPr>
    <w:rPr>
      <w:rFonts w:ascii="Arial" w:eastAsia="Times New Roman" w:hAnsi="Arial" w:cs="Times New Roman"/>
      <w:color w:val="000000"/>
      <w:sz w:val="24"/>
      <w:szCs w:val="24"/>
      <w:lang w:eastAsia="sk-SK"/>
    </w:rPr>
  </w:style>
  <w:style w:type="paragraph" w:customStyle="1" w:styleId="xl135">
    <w:name w:val="xl135"/>
    <w:basedOn w:val="Normlny"/>
    <w:rsid w:val="00760C9D"/>
    <w:pPr>
      <w:spacing w:before="100" w:beforeAutospacing="1" w:after="100" w:afterAutospacing="1" w:line="240" w:lineRule="auto"/>
      <w:jc w:val="right"/>
    </w:pPr>
    <w:rPr>
      <w:rFonts w:ascii="Arial" w:eastAsia="Times New Roman" w:hAnsi="Arial" w:cs="Times New Roman"/>
      <w:sz w:val="24"/>
      <w:szCs w:val="24"/>
      <w:lang w:eastAsia="sk-SK"/>
    </w:rPr>
  </w:style>
  <w:style w:type="paragraph" w:customStyle="1" w:styleId="xl136">
    <w:name w:val="xl136"/>
    <w:basedOn w:val="Normlny"/>
    <w:rsid w:val="00760C9D"/>
    <w:pPr>
      <w:spacing w:before="100" w:beforeAutospacing="1" w:after="100" w:afterAutospacing="1" w:line="240" w:lineRule="auto"/>
    </w:pPr>
    <w:rPr>
      <w:rFonts w:ascii="Arial" w:eastAsia="Times New Roman" w:hAnsi="Arial" w:cs="Arial"/>
      <w:sz w:val="18"/>
      <w:szCs w:val="18"/>
      <w:lang w:eastAsia="sk-SK"/>
    </w:rPr>
  </w:style>
  <w:style w:type="paragraph" w:customStyle="1" w:styleId="xl137">
    <w:name w:val="xl137"/>
    <w:basedOn w:val="Normlny"/>
    <w:rsid w:val="00760C9D"/>
    <w:pPr>
      <w:spacing w:before="100" w:beforeAutospacing="1" w:after="100" w:afterAutospacing="1" w:line="240" w:lineRule="auto"/>
    </w:pPr>
    <w:rPr>
      <w:rFonts w:ascii="Arial" w:eastAsia="Times New Roman" w:hAnsi="Arial" w:cs="Times New Roman"/>
      <w:i/>
      <w:iCs/>
      <w:sz w:val="18"/>
      <w:szCs w:val="18"/>
      <w:lang w:eastAsia="sk-SK"/>
    </w:rPr>
  </w:style>
  <w:style w:type="paragraph" w:customStyle="1" w:styleId="xl138">
    <w:name w:val="xl138"/>
    <w:basedOn w:val="Normlny"/>
    <w:rsid w:val="00760C9D"/>
    <w:pPr>
      <w:spacing w:before="100" w:beforeAutospacing="1" w:after="100" w:afterAutospacing="1" w:line="240" w:lineRule="auto"/>
      <w:jc w:val="center"/>
    </w:pPr>
    <w:rPr>
      <w:rFonts w:ascii="Arial" w:eastAsia="Times New Roman" w:hAnsi="Arial" w:cs="Arial"/>
      <w:b/>
      <w:bCs/>
      <w:sz w:val="24"/>
      <w:szCs w:val="24"/>
      <w:lang w:eastAsia="sk-SK"/>
    </w:rPr>
  </w:style>
  <w:style w:type="paragraph" w:customStyle="1" w:styleId="xl139">
    <w:name w:val="xl139"/>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0">
    <w:name w:val="xl140"/>
    <w:basedOn w:val="Normlny"/>
    <w:rsid w:val="00760C9D"/>
    <w:pPr>
      <w:shd w:val="clear" w:color="000000" w:fill="CCFFCC"/>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1">
    <w:name w:val="xl141"/>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2">
    <w:name w:val="xl142"/>
    <w:basedOn w:val="Normlny"/>
    <w:rsid w:val="00760C9D"/>
    <w:pPr>
      <w:shd w:val="clear" w:color="000000" w:fill="CCFFFF"/>
      <w:spacing w:before="100" w:beforeAutospacing="1" w:after="100" w:afterAutospacing="1" w:line="240" w:lineRule="auto"/>
    </w:pPr>
    <w:rPr>
      <w:rFonts w:ascii="Arial" w:eastAsia="Times New Roman" w:hAnsi="Arial" w:cs="Times New Roman"/>
      <w:color w:val="000000"/>
      <w:sz w:val="24"/>
      <w:szCs w:val="24"/>
      <w:lang w:eastAsia="sk-SK"/>
    </w:rPr>
  </w:style>
  <w:style w:type="paragraph" w:customStyle="1" w:styleId="xl143">
    <w:name w:val="xl143"/>
    <w:basedOn w:val="Normlny"/>
    <w:rsid w:val="00760C9D"/>
    <w:pPr>
      <w:shd w:val="clear" w:color="000000" w:fill="CCFFFF"/>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4">
    <w:name w:val="xl144"/>
    <w:basedOn w:val="Normlny"/>
    <w:rsid w:val="00760C9D"/>
    <w:pPr>
      <w:shd w:val="clear" w:color="000000" w:fill="CCFFCC"/>
      <w:spacing w:before="100" w:beforeAutospacing="1" w:after="100" w:afterAutospacing="1" w:line="240" w:lineRule="auto"/>
    </w:pPr>
    <w:rPr>
      <w:rFonts w:ascii="Arial" w:eastAsia="Times New Roman" w:hAnsi="Arial" w:cs="Arial"/>
      <w:b/>
      <w:bCs/>
      <w:sz w:val="24"/>
      <w:szCs w:val="24"/>
      <w:lang w:eastAsia="sk-SK"/>
    </w:rPr>
  </w:style>
  <w:style w:type="paragraph" w:customStyle="1" w:styleId="xl145">
    <w:name w:val="xl145"/>
    <w:basedOn w:val="Normlny"/>
    <w:rsid w:val="00760C9D"/>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146">
    <w:name w:val="xl146"/>
    <w:basedOn w:val="Normlny"/>
    <w:rsid w:val="00760C9D"/>
    <w:pPr>
      <w:spacing w:before="100" w:beforeAutospacing="1" w:after="100" w:afterAutospacing="1" w:line="240" w:lineRule="auto"/>
    </w:pPr>
    <w:rPr>
      <w:rFonts w:ascii="Arial" w:eastAsia="Times New Roman" w:hAnsi="Arial" w:cs="Times New Roman"/>
      <w:b/>
      <w:bCs/>
      <w:i/>
      <w:iCs/>
      <w:sz w:val="24"/>
      <w:szCs w:val="24"/>
      <w:lang w:eastAsia="sk-SK"/>
    </w:rPr>
  </w:style>
  <w:style w:type="paragraph" w:customStyle="1" w:styleId="xl147">
    <w:name w:val="xl147"/>
    <w:basedOn w:val="Normlny"/>
    <w:rsid w:val="00760C9D"/>
    <w:pPr>
      <w:spacing w:before="100" w:beforeAutospacing="1" w:after="100" w:afterAutospacing="1" w:line="240" w:lineRule="auto"/>
    </w:pPr>
    <w:rPr>
      <w:rFonts w:ascii="Arial" w:eastAsia="Times New Roman" w:hAnsi="Arial" w:cs="Arial"/>
      <w:sz w:val="24"/>
      <w:szCs w:val="24"/>
      <w:lang w:eastAsia="sk-SK"/>
    </w:rPr>
  </w:style>
  <w:style w:type="paragraph" w:customStyle="1" w:styleId="xl148">
    <w:name w:val="xl148"/>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24"/>
      <w:szCs w:val="24"/>
      <w:lang w:eastAsia="sk-SK"/>
    </w:rPr>
  </w:style>
  <w:style w:type="paragraph" w:customStyle="1" w:styleId="xl149">
    <w:name w:val="xl149"/>
    <w:basedOn w:val="Normlny"/>
    <w:rsid w:val="00760C9D"/>
    <w:pPr>
      <w:spacing w:before="100" w:beforeAutospacing="1" w:after="100" w:afterAutospacing="1" w:line="240" w:lineRule="auto"/>
    </w:pPr>
    <w:rPr>
      <w:rFonts w:ascii="Arial" w:eastAsia="Times New Roman" w:hAnsi="Arial" w:cs="Arial"/>
      <w:color w:val="FF0000"/>
      <w:sz w:val="24"/>
      <w:szCs w:val="24"/>
      <w:lang w:eastAsia="sk-SK"/>
    </w:rPr>
  </w:style>
  <w:style w:type="paragraph" w:customStyle="1" w:styleId="xl150">
    <w:name w:val="xl150"/>
    <w:basedOn w:val="Normlny"/>
    <w:rsid w:val="00760C9D"/>
    <w:pPr>
      <w:spacing w:before="100" w:beforeAutospacing="1" w:after="100" w:afterAutospacing="1" w:line="240" w:lineRule="auto"/>
      <w:jc w:val="center"/>
    </w:pPr>
    <w:rPr>
      <w:rFonts w:ascii="Arial" w:eastAsia="Times New Roman" w:hAnsi="Arial" w:cs="Times New Roman"/>
      <w:i/>
      <w:iCs/>
      <w:sz w:val="24"/>
      <w:szCs w:val="24"/>
      <w:lang w:eastAsia="sk-SK"/>
    </w:rPr>
  </w:style>
  <w:style w:type="paragraph" w:customStyle="1" w:styleId="xl151">
    <w:name w:val="xl151"/>
    <w:basedOn w:val="Normlny"/>
    <w:rsid w:val="00760C9D"/>
    <w:pPr>
      <w:spacing w:before="100" w:beforeAutospacing="1" w:after="100" w:afterAutospacing="1" w:line="240" w:lineRule="auto"/>
    </w:pPr>
    <w:rPr>
      <w:rFonts w:ascii="Arial" w:eastAsia="Times New Roman" w:hAnsi="Arial" w:cs="Times New Roman"/>
      <w:b/>
      <w:bCs/>
      <w:color w:val="FF0000"/>
      <w:sz w:val="24"/>
      <w:szCs w:val="24"/>
      <w:lang w:eastAsia="sk-SK"/>
    </w:rPr>
  </w:style>
  <w:style w:type="paragraph" w:customStyle="1" w:styleId="xl152">
    <w:name w:val="xl152"/>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3">
    <w:name w:val="xl153"/>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54">
    <w:name w:val="xl154"/>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5">
    <w:name w:val="xl155"/>
    <w:basedOn w:val="Normlny"/>
    <w:rsid w:val="00760C9D"/>
    <w:pPr>
      <w:spacing w:before="100" w:beforeAutospacing="1" w:after="100" w:afterAutospacing="1" w:line="240" w:lineRule="auto"/>
    </w:pPr>
    <w:rPr>
      <w:rFonts w:ascii="Times New Roman" w:eastAsia="Times New Roman" w:hAnsi="Times New Roman" w:cs="Times New Roman"/>
      <w:color w:val="FF0000"/>
      <w:sz w:val="24"/>
      <w:szCs w:val="24"/>
      <w:lang w:eastAsia="sk-SK"/>
    </w:rPr>
  </w:style>
  <w:style w:type="paragraph" w:customStyle="1" w:styleId="xl156">
    <w:name w:val="xl156"/>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7">
    <w:name w:val="xl157"/>
    <w:basedOn w:val="Normlny"/>
    <w:rsid w:val="00760C9D"/>
    <w:pPr>
      <w:spacing w:before="100" w:beforeAutospacing="1" w:after="100" w:afterAutospacing="1" w:line="240" w:lineRule="auto"/>
      <w:jc w:val="center"/>
    </w:pPr>
    <w:rPr>
      <w:rFonts w:ascii="Times New Roman" w:eastAsia="Times New Roman" w:hAnsi="Times New Roman" w:cs="Times New Roman"/>
      <w:b/>
      <w:bCs/>
      <w:color w:val="FF0000"/>
      <w:sz w:val="24"/>
      <w:szCs w:val="24"/>
      <w:lang w:eastAsia="sk-SK"/>
    </w:rPr>
  </w:style>
  <w:style w:type="paragraph" w:customStyle="1" w:styleId="xl158">
    <w:name w:val="xl158"/>
    <w:basedOn w:val="Normlny"/>
    <w:rsid w:val="00760C9D"/>
    <w:pPr>
      <w:spacing w:before="100" w:beforeAutospacing="1" w:after="100" w:afterAutospacing="1" w:line="240" w:lineRule="auto"/>
      <w:jc w:val="center"/>
    </w:pPr>
    <w:rPr>
      <w:rFonts w:ascii="Arial" w:eastAsia="Times New Roman" w:hAnsi="Arial" w:cs="Times New Roman"/>
      <w:b/>
      <w:bCs/>
      <w:color w:val="FF0000"/>
      <w:sz w:val="24"/>
      <w:szCs w:val="24"/>
      <w:lang w:eastAsia="sk-SK"/>
    </w:rPr>
  </w:style>
  <w:style w:type="paragraph" w:customStyle="1" w:styleId="xl159">
    <w:name w:val="xl159"/>
    <w:basedOn w:val="Normlny"/>
    <w:rsid w:val="00760C9D"/>
    <w:pPr>
      <w:spacing w:before="100" w:beforeAutospacing="1" w:after="100" w:afterAutospacing="1" w:line="240" w:lineRule="auto"/>
      <w:jc w:val="center"/>
    </w:pPr>
    <w:rPr>
      <w:rFonts w:ascii="Times New Roman" w:eastAsia="Times New Roman" w:hAnsi="Times New Roman" w:cs="Times New Roman"/>
      <w:color w:val="FF0000"/>
      <w:sz w:val="24"/>
      <w:szCs w:val="24"/>
      <w:lang w:eastAsia="sk-SK"/>
    </w:rPr>
  </w:style>
  <w:style w:type="paragraph" w:customStyle="1" w:styleId="xl160">
    <w:name w:val="xl160"/>
    <w:basedOn w:val="Normlny"/>
    <w:rsid w:val="00760C9D"/>
    <w:pPr>
      <w:spacing w:before="100" w:beforeAutospacing="1" w:after="100" w:afterAutospacing="1" w:line="240" w:lineRule="auto"/>
      <w:jc w:val="center"/>
    </w:pPr>
    <w:rPr>
      <w:rFonts w:ascii="Arial" w:eastAsia="Times New Roman" w:hAnsi="Arial" w:cs="Times New Roman"/>
      <w:color w:val="FF0000"/>
      <w:sz w:val="24"/>
      <w:szCs w:val="24"/>
      <w:lang w:eastAsia="sk-SK"/>
    </w:rPr>
  </w:style>
  <w:style w:type="paragraph" w:customStyle="1" w:styleId="xl161">
    <w:name w:val="xl161"/>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62">
    <w:name w:val="xl162"/>
    <w:basedOn w:val="Normlny"/>
    <w:rsid w:val="00760C9D"/>
    <w:pPr>
      <w:spacing w:before="100" w:beforeAutospacing="1" w:after="100" w:afterAutospacing="1" w:line="240" w:lineRule="auto"/>
    </w:pPr>
    <w:rPr>
      <w:rFonts w:ascii="Arial" w:eastAsia="Times New Roman" w:hAnsi="Arial" w:cs="Times New Roman"/>
      <w:i/>
      <w:iCs/>
      <w:color w:val="FF0000"/>
      <w:sz w:val="24"/>
      <w:szCs w:val="24"/>
      <w:lang w:eastAsia="sk-SK"/>
    </w:rPr>
  </w:style>
  <w:style w:type="paragraph" w:customStyle="1" w:styleId="xl163">
    <w:name w:val="xl163"/>
    <w:basedOn w:val="Normlny"/>
    <w:rsid w:val="00760C9D"/>
    <w:pPr>
      <w:spacing w:before="100" w:beforeAutospacing="1" w:after="100" w:afterAutospacing="1" w:line="240" w:lineRule="auto"/>
    </w:pPr>
    <w:rPr>
      <w:rFonts w:ascii="Arial" w:eastAsia="Times New Roman" w:hAnsi="Arial" w:cs="Arial"/>
      <w:b/>
      <w:bCs/>
      <w:color w:val="FF0000"/>
      <w:sz w:val="24"/>
      <w:szCs w:val="24"/>
      <w:lang w:eastAsia="sk-SK"/>
    </w:rPr>
  </w:style>
  <w:style w:type="paragraph" w:customStyle="1" w:styleId="xl164">
    <w:name w:val="xl164"/>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65">
    <w:name w:val="xl165"/>
    <w:basedOn w:val="Normlny"/>
    <w:rsid w:val="00760C9D"/>
    <w:pPr>
      <w:spacing w:before="100" w:beforeAutospacing="1" w:after="100" w:afterAutospacing="1" w:line="240" w:lineRule="auto"/>
    </w:pPr>
    <w:rPr>
      <w:rFonts w:ascii="Arial" w:eastAsia="Times New Roman" w:hAnsi="Arial" w:cs="Arial"/>
      <w:b/>
      <w:bCs/>
      <w:color w:val="000000"/>
      <w:sz w:val="24"/>
      <w:szCs w:val="24"/>
      <w:lang w:eastAsia="sk-SK"/>
    </w:rPr>
  </w:style>
  <w:style w:type="paragraph" w:customStyle="1" w:styleId="xl166">
    <w:name w:val="xl166"/>
    <w:basedOn w:val="Normlny"/>
    <w:rsid w:val="00760C9D"/>
    <w:pPr>
      <w:spacing w:before="100" w:beforeAutospacing="1" w:after="100" w:afterAutospacing="1" w:line="240" w:lineRule="auto"/>
    </w:pPr>
    <w:rPr>
      <w:rFonts w:ascii="Arial" w:eastAsia="Times New Roman" w:hAnsi="Arial" w:cs="Times New Roman"/>
      <w:b/>
      <w:bCs/>
      <w:i/>
      <w:iCs/>
      <w:color w:val="000000"/>
      <w:sz w:val="18"/>
      <w:szCs w:val="18"/>
      <w:lang w:eastAsia="sk-SK"/>
    </w:rPr>
  </w:style>
  <w:style w:type="paragraph" w:customStyle="1" w:styleId="xl167">
    <w:name w:val="xl167"/>
    <w:basedOn w:val="Normlny"/>
    <w:rsid w:val="00760C9D"/>
    <w:pPr>
      <w:spacing w:before="100" w:beforeAutospacing="1" w:after="100" w:afterAutospacing="1" w:line="240" w:lineRule="auto"/>
    </w:pPr>
    <w:rPr>
      <w:rFonts w:ascii="Arial" w:eastAsia="Times New Roman" w:hAnsi="Arial" w:cs="Arial"/>
      <w:b/>
      <w:bCs/>
      <w:sz w:val="18"/>
      <w:szCs w:val="18"/>
      <w:lang w:eastAsia="sk-SK"/>
    </w:rPr>
  </w:style>
  <w:style w:type="paragraph" w:customStyle="1" w:styleId="xl168">
    <w:name w:val="xl168"/>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69">
    <w:name w:val="xl169"/>
    <w:basedOn w:val="Normlny"/>
    <w:rsid w:val="00760C9D"/>
    <w:pPr>
      <w:spacing w:before="100" w:beforeAutospacing="1" w:after="100" w:afterAutospacing="1" w:line="240" w:lineRule="auto"/>
    </w:pPr>
    <w:rPr>
      <w:rFonts w:ascii="Arial" w:eastAsia="Times New Roman" w:hAnsi="Arial" w:cs="Arial"/>
      <w:i/>
      <w:iCs/>
      <w:color w:val="000000"/>
      <w:sz w:val="18"/>
      <w:szCs w:val="18"/>
      <w:lang w:eastAsia="sk-SK"/>
    </w:rPr>
  </w:style>
  <w:style w:type="paragraph" w:customStyle="1" w:styleId="xl170">
    <w:name w:val="xl170"/>
    <w:basedOn w:val="Normlny"/>
    <w:rsid w:val="00760C9D"/>
    <w:pPr>
      <w:spacing w:before="100" w:beforeAutospacing="1" w:after="100" w:afterAutospacing="1" w:line="240" w:lineRule="auto"/>
    </w:pPr>
    <w:rPr>
      <w:rFonts w:ascii="Times New Roman" w:eastAsia="Times New Roman" w:hAnsi="Times New Roman" w:cs="Times New Roman"/>
      <w:b/>
      <w:bCs/>
      <w:i/>
      <w:iCs/>
      <w:color w:val="000000"/>
      <w:sz w:val="18"/>
      <w:szCs w:val="18"/>
      <w:lang w:eastAsia="sk-SK"/>
    </w:rPr>
  </w:style>
  <w:style w:type="paragraph" w:customStyle="1" w:styleId="xl171">
    <w:name w:val="xl171"/>
    <w:basedOn w:val="Normlny"/>
    <w:rsid w:val="00760C9D"/>
    <w:pPr>
      <w:spacing w:before="100" w:beforeAutospacing="1" w:after="100" w:afterAutospacing="1" w:line="240" w:lineRule="auto"/>
    </w:pPr>
    <w:rPr>
      <w:rFonts w:ascii="Times New Roman" w:eastAsia="Times New Roman" w:hAnsi="Times New Roman" w:cs="Times New Roman"/>
      <w:i/>
      <w:iCs/>
      <w:color w:val="000000"/>
      <w:sz w:val="18"/>
      <w:szCs w:val="18"/>
      <w:lang w:eastAsia="sk-SK"/>
    </w:rPr>
  </w:style>
  <w:style w:type="paragraph" w:customStyle="1" w:styleId="xl172">
    <w:name w:val="xl172"/>
    <w:basedOn w:val="Normlny"/>
    <w:rsid w:val="00760C9D"/>
    <w:pPr>
      <w:spacing w:before="100" w:beforeAutospacing="1" w:after="100" w:afterAutospacing="1" w:line="240" w:lineRule="auto"/>
    </w:pPr>
    <w:rPr>
      <w:rFonts w:ascii="Arial" w:eastAsia="Times New Roman" w:hAnsi="Arial" w:cs="Times New Roman"/>
      <w:b/>
      <w:bCs/>
      <w:i/>
      <w:iCs/>
      <w:sz w:val="18"/>
      <w:szCs w:val="18"/>
      <w:lang w:eastAsia="sk-SK"/>
    </w:rPr>
  </w:style>
  <w:style w:type="paragraph" w:customStyle="1" w:styleId="xl173">
    <w:name w:val="xl173"/>
    <w:basedOn w:val="Normlny"/>
    <w:rsid w:val="00760C9D"/>
    <w:pPr>
      <w:spacing w:before="100" w:beforeAutospacing="1" w:after="100" w:afterAutospacing="1" w:line="240" w:lineRule="auto"/>
    </w:pPr>
    <w:rPr>
      <w:rFonts w:ascii="Arial" w:eastAsia="Times New Roman" w:hAnsi="Arial" w:cs="Arial"/>
      <w:i/>
      <w:iCs/>
      <w:sz w:val="18"/>
      <w:szCs w:val="18"/>
      <w:lang w:eastAsia="sk-SK"/>
    </w:rPr>
  </w:style>
  <w:style w:type="paragraph" w:customStyle="1" w:styleId="xl174">
    <w:name w:val="xl174"/>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75">
    <w:name w:val="xl175"/>
    <w:basedOn w:val="Normlny"/>
    <w:rsid w:val="00760C9D"/>
    <w:pPr>
      <w:spacing w:before="100" w:beforeAutospacing="1" w:after="100" w:afterAutospacing="1" w:line="240" w:lineRule="auto"/>
    </w:pPr>
    <w:rPr>
      <w:rFonts w:ascii="Arial" w:eastAsia="Times New Roman" w:hAnsi="Arial" w:cs="Times New Roman"/>
      <w:b/>
      <w:bCs/>
      <w:i/>
      <w:iCs/>
      <w:color w:val="FF0000"/>
      <w:sz w:val="18"/>
      <w:szCs w:val="18"/>
      <w:lang w:eastAsia="sk-SK"/>
    </w:rPr>
  </w:style>
  <w:style w:type="paragraph" w:customStyle="1" w:styleId="xl176">
    <w:name w:val="xl176"/>
    <w:basedOn w:val="Normlny"/>
    <w:rsid w:val="00760C9D"/>
    <w:pPr>
      <w:spacing w:before="100" w:beforeAutospacing="1" w:after="100" w:afterAutospacing="1" w:line="240" w:lineRule="auto"/>
    </w:pPr>
    <w:rPr>
      <w:rFonts w:ascii="Arial" w:eastAsia="Times New Roman" w:hAnsi="Arial" w:cs="Times New Roman"/>
      <w:i/>
      <w:iCs/>
      <w:color w:val="FF0000"/>
      <w:sz w:val="18"/>
      <w:szCs w:val="18"/>
      <w:lang w:eastAsia="sk-SK"/>
    </w:rPr>
  </w:style>
  <w:style w:type="paragraph" w:customStyle="1" w:styleId="xl177">
    <w:name w:val="xl177"/>
    <w:basedOn w:val="Normlny"/>
    <w:rsid w:val="00760C9D"/>
    <w:pPr>
      <w:spacing w:before="100" w:beforeAutospacing="1" w:after="100" w:afterAutospacing="1" w:line="240" w:lineRule="auto"/>
    </w:pPr>
    <w:rPr>
      <w:rFonts w:ascii="Arial" w:eastAsia="Times New Roman" w:hAnsi="Arial" w:cs="Arial"/>
      <w:b/>
      <w:bCs/>
      <w:i/>
      <w:iCs/>
      <w:sz w:val="18"/>
      <w:szCs w:val="18"/>
      <w:lang w:eastAsia="sk-SK"/>
    </w:rPr>
  </w:style>
  <w:style w:type="paragraph" w:customStyle="1" w:styleId="xl178">
    <w:name w:val="xl178"/>
    <w:basedOn w:val="Normlny"/>
    <w:rsid w:val="00760C9D"/>
    <w:pPr>
      <w:spacing w:before="100" w:beforeAutospacing="1" w:after="100" w:afterAutospacing="1" w:line="240" w:lineRule="auto"/>
    </w:pPr>
    <w:rPr>
      <w:rFonts w:ascii="Arial" w:eastAsia="Times New Roman" w:hAnsi="Arial" w:cs="Arial"/>
      <w:i/>
      <w:iCs/>
      <w:color w:val="FF0000"/>
      <w:sz w:val="18"/>
      <w:szCs w:val="18"/>
      <w:lang w:eastAsia="sk-SK"/>
    </w:rPr>
  </w:style>
  <w:style w:type="paragraph" w:customStyle="1" w:styleId="xl179">
    <w:name w:val="xl179"/>
    <w:basedOn w:val="Normlny"/>
    <w:rsid w:val="00760C9D"/>
    <w:pPr>
      <w:spacing w:before="100" w:beforeAutospacing="1" w:after="100" w:afterAutospacing="1" w:line="240" w:lineRule="auto"/>
      <w:jc w:val="right"/>
    </w:pPr>
    <w:rPr>
      <w:rFonts w:ascii="Arial" w:eastAsia="Times New Roman" w:hAnsi="Arial" w:cs="Arial"/>
      <w:color w:val="FF0000"/>
      <w:sz w:val="24"/>
      <w:szCs w:val="24"/>
      <w:lang w:eastAsia="sk-SK"/>
    </w:rPr>
  </w:style>
  <w:style w:type="paragraph" w:customStyle="1" w:styleId="xl180">
    <w:name w:val="xl180"/>
    <w:basedOn w:val="Normlny"/>
    <w:rsid w:val="00760C9D"/>
    <w:pPr>
      <w:spacing w:before="100" w:beforeAutospacing="1" w:after="100" w:afterAutospacing="1" w:line="240" w:lineRule="auto"/>
      <w:jc w:val="center"/>
    </w:pPr>
    <w:rPr>
      <w:rFonts w:ascii="Arial" w:eastAsia="Times New Roman" w:hAnsi="Arial" w:cs="Times New Roman"/>
      <w:color w:val="FF0000"/>
      <w:sz w:val="16"/>
      <w:szCs w:val="16"/>
      <w:lang w:eastAsia="sk-SK"/>
    </w:rPr>
  </w:style>
  <w:style w:type="paragraph" w:customStyle="1" w:styleId="xl181">
    <w:name w:val="xl181"/>
    <w:basedOn w:val="Normlny"/>
    <w:rsid w:val="00760C9D"/>
    <w:pPr>
      <w:spacing w:before="100" w:beforeAutospacing="1" w:after="100" w:afterAutospacing="1" w:line="240" w:lineRule="auto"/>
      <w:jc w:val="center"/>
    </w:pPr>
    <w:rPr>
      <w:rFonts w:ascii="Arial" w:eastAsia="Times New Roman" w:hAnsi="Arial" w:cs="Times New Roman"/>
      <w:color w:val="FF0000"/>
      <w:sz w:val="18"/>
      <w:szCs w:val="18"/>
      <w:lang w:eastAsia="sk-SK"/>
    </w:rPr>
  </w:style>
  <w:style w:type="paragraph" w:customStyle="1" w:styleId="xl182">
    <w:name w:val="xl182"/>
    <w:basedOn w:val="Normlny"/>
    <w:rsid w:val="00760C9D"/>
    <w:pPr>
      <w:spacing w:before="100" w:beforeAutospacing="1" w:after="100" w:afterAutospacing="1" w:line="240" w:lineRule="auto"/>
      <w:jc w:val="center"/>
    </w:pPr>
    <w:rPr>
      <w:rFonts w:ascii="Arial" w:eastAsia="Times New Roman" w:hAnsi="Arial" w:cs="Times New Roman"/>
      <w:b/>
      <w:bCs/>
      <w:color w:val="FF0000"/>
      <w:sz w:val="18"/>
      <w:szCs w:val="18"/>
      <w:lang w:eastAsia="sk-SK"/>
    </w:rPr>
  </w:style>
  <w:style w:type="paragraph" w:customStyle="1" w:styleId="xl183">
    <w:name w:val="xl183"/>
    <w:basedOn w:val="Normlny"/>
    <w:rsid w:val="00760C9D"/>
    <w:pPr>
      <w:spacing w:before="100" w:beforeAutospacing="1" w:after="100" w:afterAutospacing="1" w:line="240" w:lineRule="auto"/>
    </w:pPr>
    <w:rPr>
      <w:rFonts w:ascii="Arial" w:eastAsia="Times New Roman" w:hAnsi="Arial" w:cs="Times New Roman"/>
      <w:i/>
      <w:iCs/>
      <w:sz w:val="16"/>
      <w:szCs w:val="16"/>
      <w:lang w:eastAsia="sk-SK"/>
    </w:rPr>
  </w:style>
  <w:style w:type="paragraph" w:customStyle="1" w:styleId="xl184">
    <w:name w:val="xl184"/>
    <w:basedOn w:val="Normlny"/>
    <w:rsid w:val="00760C9D"/>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185">
    <w:name w:val="xl185"/>
    <w:basedOn w:val="Normlny"/>
    <w:rsid w:val="00760C9D"/>
    <w:pPr>
      <w:spacing w:before="100" w:beforeAutospacing="1" w:after="100" w:afterAutospacing="1" w:line="240" w:lineRule="auto"/>
    </w:pPr>
    <w:rPr>
      <w:rFonts w:ascii="Times New Roman" w:eastAsia="Times New Roman" w:hAnsi="Times New Roman" w:cs="Times New Roman"/>
      <w:b/>
      <w:bCs/>
      <w:i/>
      <w:iCs/>
      <w:sz w:val="18"/>
      <w:szCs w:val="18"/>
      <w:lang w:eastAsia="sk-SK"/>
    </w:rPr>
  </w:style>
  <w:style w:type="paragraph" w:customStyle="1" w:styleId="xl186">
    <w:name w:val="xl186"/>
    <w:basedOn w:val="Normlny"/>
    <w:rsid w:val="00760C9D"/>
    <w:pPr>
      <w:spacing w:before="100" w:beforeAutospacing="1" w:after="100" w:afterAutospacing="1" w:line="240" w:lineRule="auto"/>
    </w:pPr>
    <w:rPr>
      <w:rFonts w:ascii="Arial" w:eastAsia="Times New Roman" w:hAnsi="Arial" w:cs="Arial"/>
      <w:b/>
      <w:bCs/>
      <w:i/>
      <w:iCs/>
      <w:sz w:val="24"/>
      <w:szCs w:val="24"/>
      <w:lang w:eastAsia="sk-SK"/>
    </w:rPr>
  </w:style>
  <w:style w:type="paragraph" w:customStyle="1" w:styleId="xl187">
    <w:name w:val="xl187"/>
    <w:basedOn w:val="Normlny"/>
    <w:rsid w:val="00760C9D"/>
    <w:pPr>
      <w:spacing w:before="100" w:beforeAutospacing="1" w:after="100" w:afterAutospacing="1" w:line="240" w:lineRule="auto"/>
    </w:pPr>
    <w:rPr>
      <w:rFonts w:ascii="Arial" w:eastAsia="Times New Roman" w:hAnsi="Arial" w:cs="Times New Roman"/>
      <w:color w:val="FF0000"/>
      <w:sz w:val="24"/>
      <w:szCs w:val="24"/>
      <w:lang w:eastAsia="sk-SK"/>
    </w:rPr>
  </w:style>
  <w:style w:type="paragraph" w:customStyle="1" w:styleId="xl188">
    <w:name w:val="xl188"/>
    <w:basedOn w:val="Normlny"/>
    <w:rsid w:val="00760C9D"/>
    <w:pPr>
      <w:spacing w:before="100" w:beforeAutospacing="1" w:after="100" w:afterAutospacing="1" w:line="240" w:lineRule="auto"/>
      <w:jc w:val="center"/>
    </w:pPr>
    <w:rPr>
      <w:rFonts w:ascii="Arial" w:eastAsia="Times New Roman" w:hAnsi="Arial" w:cs="Times New Roman"/>
      <w:i/>
      <w:iCs/>
      <w:color w:val="000000"/>
      <w:sz w:val="24"/>
      <w:szCs w:val="24"/>
      <w:lang w:eastAsia="sk-SK"/>
    </w:rPr>
  </w:style>
  <w:style w:type="paragraph" w:customStyle="1" w:styleId="xl189">
    <w:name w:val="xl189"/>
    <w:basedOn w:val="Normlny"/>
    <w:rsid w:val="00760C9D"/>
    <w:pPr>
      <w:spacing w:before="100" w:beforeAutospacing="1" w:after="100" w:afterAutospacing="1" w:line="240" w:lineRule="auto"/>
    </w:pPr>
    <w:rPr>
      <w:rFonts w:ascii="Times New Roman" w:eastAsia="Times New Roman" w:hAnsi="Times New Roman" w:cs="Times New Roman"/>
      <w:i/>
      <w:iCs/>
      <w:color w:val="FF0000"/>
      <w:sz w:val="24"/>
      <w:szCs w:val="24"/>
      <w:lang w:eastAsia="sk-SK"/>
    </w:rPr>
  </w:style>
  <w:style w:type="paragraph" w:customStyle="1" w:styleId="xl190">
    <w:name w:val="xl190"/>
    <w:basedOn w:val="Normlny"/>
    <w:rsid w:val="00760C9D"/>
    <w:pPr>
      <w:spacing w:before="100" w:beforeAutospacing="1" w:after="100" w:afterAutospacing="1" w:line="240" w:lineRule="auto"/>
    </w:pPr>
    <w:rPr>
      <w:rFonts w:ascii="Times New Roman" w:eastAsia="Times New Roman" w:hAnsi="Times New Roman" w:cs="Times New Roman"/>
      <w:b/>
      <w:bCs/>
      <w:i/>
      <w:iCs/>
      <w:sz w:val="24"/>
      <w:szCs w:val="24"/>
      <w:lang w:eastAsia="sk-SK"/>
    </w:rPr>
  </w:style>
  <w:style w:type="paragraph" w:customStyle="1" w:styleId="xl191">
    <w:name w:val="xl191"/>
    <w:basedOn w:val="Normlny"/>
    <w:rsid w:val="00760C9D"/>
    <w:pPr>
      <w:spacing w:before="100" w:beforeAutospacing="1" w:after="100" w:afterAutospacing="1" w:line="240" w:lineRule="auto"/>
    </w:pPr>
    <w:rPr>
      <w:rFonts w:ascii="Arial" w:eastAsia="Times New Roman" w:hAnsi="Arial" w:cs="Arial"/>
      <w:b/>
      <w:bCs/>
      <w:color w:val="000000"/>
      <w:sz w:val="18"/>
      <w:szCs w:val="18"/>
      <w:lang w:eastAsia="sk-SK"/>
    </w:rPr>
  </w:style>
  <w:style w:type="paragraph" w:customStyle="1" w:styleId="xl192">
    <w:name w:val="xl192"/>
    <w:basedOn w:val="Normlny"/>
    <w:rsid w:val="00760C9D"/>
    <w:pPr>
      <w:spacing w:before="100" w:beforeAutospacing="1" w:after="100" w:afterAutospacing="1" w:line="240" w:lineRule="auto"/>
    </w:pPr>
    <w:rPr>
      <w:rFonts w:ascii="Arial" w:eastAsia="Times New Roman" w:hAnsi="Arial" w:cs="Arial"/>
      <w:i/>
      <w:iCs/>
      <w:color w:val="000000"/>
      <w:sz w:val="24"/>
      <w:szCs w:val="24"/>
      <w:lang w:eastAsia="sk-SK"/>
    </w:rPr>
  </w:style>
  <w:style w:type="paragraph" w:customStyle="1" w:styleId="xl193">
    <w:name w:val="xl193"/>
    <w:basedOn w:val="Normlny"/>
    <w:rsid w:val="00760C9D"/>
    <w:pPr>
      <w:spacing w:before="100" w:beforeAutospacing="1" w:after="100" w:afterAutospacing="1" w:line="240" w:lineRule="auto"/>
    </w:pPr>
    <w:rPr>
      <w:rFonts w:ascii="Arial" w:eastAsia="Times New Roman" w:hAnsi="Arial" w:cs="Arial"/>
      <w:b/>
      <w:bCs/>
      <w:i/>
      <w:iCs/>
      <w:color w:val="000000"/>
      <w:sz w:val="18"/>
      <w:szCs w:val="18"/>
      <w:lang w:eastAsia="sk-SK"/>
    </w:rPr>
  </w:style>
  <w:style w:type="paragraph" w:customStyle="1" w:styleId="Zarkazkladnhotextu21">
    <w:name w:val="Zarážka základného textu 21"/>
    <w:basedOn w:val="Normlny"/>
    <w:rsid w:val="00760C9D"/>
    <w:pPr>
      <w:widowControl w:val="0"/>
      <w:overflowPunct w:val="0"/>
      <w:autoSpaceDE w:val="0"/>
      <w:autoSpaceDN w:val="0"/>
      <w:adjustRightInd w:val="0"/>
      <w:spacing w:after="0" w:line="240" w:lineRule="auto"/>
      <w:ind w:left="709" w:firstLine="11"/>
      <w:jc w:val="both"/>
    </w:pPr>
    <w:rPr>
      <w:rFonts w:ascii="Times New Roman" w:eastAsia="Times New Roman" w:hAnsi="Times New Roman" w:cs="Times New Roman"/>
      <w:sz w:val="24"/>
      <w:szCs w:val="20"/>
      <w:lang w:eastAsia="cs-CZ"/>
    </w:rPr>
  </w:style>
  <w:style w:type="paragraph" w:customStyle="1" w:styleId="Default">
    <w:name w:val="Default"/>
    <w:rsid w:val="00760C9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ptenadresa">
    <w:name w:val="Zpáteční adresa"/>
    <w:rsid w:val="00760C9D"/>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760C9D"/>
    <w:rPr>
      <w:rFonts w:cs="Times New Roman"/>
    </w:rPr>
  </w:style>
  <w:style w:type="paragraph" w:customStyle="1" w:styleId="NormlnyArial">
    <w:name w:val="Normálny + Arial"/>
    <w:aliases w:val="11 pt"/>
    <w:basedOn w:val="Normlny"/>
    <w:link w:val="NormlnyArialChar"/>
    <w:rsid w:val="00760C9D"/>
    <w:pPr>
      <w:tabs>
        <w:tab w:val="left" w:pos="9072"/>
      </w:tabs>
      <w:spacing w:after="0" w:line="276" w:lineRule="auto"/>
      <w:ind w:left="360"/>
      <w:jc w:val="both"/>
    </w:pPr>
    <w:rPr>
      <w:rFonts w:ascii="Arial" w:eastAsia="Times New Roman" w:hAnsi="Arial" w:cs="Arial"/>
      <w:lang w:eastAsia="sk-SK"/>
    </w:rPr>
  </w:style>
  <w:style w:type="character" w:customStyle="1" w:styleId="NormlnyArialChar">
    <w:name w:val="Normálny + Arial Char"/>
    <w:aliases w:val="11 pt Char"/>
    <w:link w:val="NormlnyArial"/>
    <w:locked/>
    <w:rsid w:val="00760C9D"/>
    <w:rPr>
      <w:rFonts w:ascii="Arial" w:eastAsia="Times New Roman" w:hAnsi="Arial" w:cs="Arial"/>
      <w:lang w:eastAsia="sk-SK"/>
    </w:rPr>
  </w:style>
  <w:style w:type="paragraph" w:customStyle="1" w:styleId="NoSpacing1">
    <w:name w:val="No Spacing1"/>
    <w:uiPriority w:val="1"/>
    <w:qFormat/>
    <w:rsid w:val="00760C9D"/>
    <w:pPr>
      <w:spacing w:after="0" w:line="240" w:lineRule="auto"/>
    </w:pPr>
    <w:rPr>
      <w:rFonts w:ascii="Calibri" w:eastAsia="Calibri" w:hAnsi="Calibri" w:cs="Times New Roman"/>
    </w:rPr>
  </w:style>
  <w:style w:type="paragraph" w:customStyle="1" w:styleId="NoSpacing2">
    <w:name w:val="No Spacing2"/>
    <w:uiPriority w:val="1"/>
    <w:qFormat/>
    <w:rsid w:val="00760C9D"/>
    <w:pPr>
      <w:spacing w:after="0" w:line="240" w:lineRule="auto"/>
    </w:pPr>
    <w:rPr>
      <w:rFonts w:ascii="Calibri" w:eastAsia="Calibri" w:hAnsi="Calibri" w:cs="Times New Roman"/>
    </w:rPr>
  </w:style>
  <w:style w:type="paragraph" w:customStyle="1" w:styleId="xl111">
    <w:name w:val="xl111"/>
    <w:basedOn w:val="Normlny"/>
    <w:rsid w:val="00760C9D"/>
    <w:pPr>
      <w:pBdr>
        <w:left w:val="single" w:sz="4" w:space="0" w:color="auto"/>
        <w:right w:val="single" w:sz="4" w:space="0" w:color="auto"/>
      </w:pBdr>
      <w:shd w:val="clear" w:color="000000" w:fill="D9D9D9"/>
      <w:spacing w:before="100" w:beforeAutospacing="1" w:after="100" w:afterAutospacing="1" w:line="240" w:lineRule="auto"/>
      <w:jc w:val="center"/>
    </w:pPr>
    <w:rPr>
      <w:rFonts w:ascii="Franklin Gothic Medium" w:eastAsia="Times New Roman" w:hAnsi="Franklin Gothic Medium" w:cs="Times New Roman"/>
      <w:sz w:val="24"/>
      <w:szCs w:val="24"/>
      <w:lang w:eastAsia="sk-SK"/>
    </w:rPr>
  </w:style>
  <w:style w:type="paragraph" w:customStyle="1" w:styleId="Blockquote">
    <w:name w:val="Blockquote"/>
    <w:basedOn w:val="Normlny"/>
    <w:rsid w:val="00760C9D"/>
    <w:pPr>
      <w:spacing w:before="100" w:after="100" w:line="240" w:lineRule="auto"/>
      <w:ind w:left="360" w:right="360"/>
      <w:jc w:val="both"/>
    </w:pPr>
    <w:rPr>
      <w:rFonts w:ascii="Times New Roman" w:eastAsia="Times New Roman" w:hAnsi="Times New Roman" w:cs="Times New Roman"/>
      <w:snapToGrid w:val="0"/>
      <w:sz w:val="24"/>
      <w:szCs w:val="20"/>
      <w:lang w:eastAsia="cs-CZ"/>
    </w:rPr>
  </w:style>
  <w:style w:type="character" w:customStyle="1" w:styleId="Zkladntext0">
    <w:name w:val="Základný text_"/>
    <w:link w:val="Zkladntext2"/>
    <w:rsid w:val="00760C9D"/>
    <w:rPr>
      <w:shd w:val="clear" w:color="auto" w:fill="FFFFFF"/>
    </w:rPr>
  </w:style>
  <w:style w:type="paragraph" w:customStyle="1" w:styleId="Zkladntext2">
    <w:name w:val="Základný text2"/>
    <w:basedOn w:val="Normlny"/>
    <w:link w:val="Zkladntext0"/>
    <w:rsid w:val="00760C9D"/>
    <w:pPr>
      <w:widowControl w:val="0"/>
      <w:shd w:val="clear" w:color="auto" w:fill="FFFFFF"/>
      <w:spacing w:before="240" w:after="240" w:line="278" w:lineRule="exact"/>
      <w:ind w:hanging="840"/>
      <w:jc w:val="center"/>
    </w:pPr>
  </w:style>
  <w:style w:type="paragraph" w:styleId="Zkladntext20">
    <w:name w:val="Body Text 2"/>
    <w:basedOn w:val="Normlny"/>
    <w:link w:val="Zkladntext2Char"/>
    <w:uiPriority w:val="99"/>
    <w:semiHidden/>
    <w:unhideWhenUsed/>
    <w:rsid w:val="00760C9D"/>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ý text 2 Char"/>
    <w:basedOn w:val="Predvolenpsmoodseku"/>
    <w:link w:val="Zkladntext20"/>
    <w:uiPriority w:val="99"/>
    <w:semiHidden/>
    <w:rsid w:val="00760C9D"/>
    <w:rPr>
      <w:rFonts w:ascii="Times New Roman" w:eastAsia="Times New Roman" w:hAnsi="Times New Roman" w:cs="Times New Roman"/>
      <w:sz w:val="24"/>
      <w:szCs w:val="24"/>
      <w:lang w:eastAsia="cs-CZ"/>
    </w:rPr>
  </w:style>
  <w:style w:type="paragraph" w:customStyle="1" w:styleId="Standard">
    <w:name w:val="Standard"/>
    <w:basedOn w:val="Normlny"/>
    <w:rsid w:val="00760C9D"/>
    <w:pPr>
      <w:spacing w:after="240" w:line="240" w:lineRule="auto"/>
    </w:pPr>
    <w:rPr>
      <w:rFonts w:ascii="Times New Roman" w:hAnsi="Times New Roman" w:cs="Times New Roman"/>
      <w:sz w:val="24"/>
      <w:szCs w:val="24"/>
    </w:rPr>
  </w:style>
  <w:style w:type="paragraph" w:customStyle="1" w:styleId="Odstavec3">
    <w:name w:val="Odstavec3"/>
    <w:basedOn w:val="Normlny"/>
    <w:uiPriority w:val="99"/>
    <w:rsid w:val="00760C9D"/>
    <w:pPr>
      <w:keepNext/>
      <w:spacing w:before="120" w:after="60" w:line="240" w:lineRule="auto"/>
      <w:ind w:left="1587" w:hanging="680"/>
      <w:jc w:val="both"/>
    </w:pPr>
    <w:rPr>
      <w:rFonts w:ascii="Arial" w:eastAsia="Times New Roman" w:hAnsi="Arial" w:cs="Times New Roman"/>
      <w:sz w:val="20"/>
      <w:szCs w:val="20"/>
      <w:lang w:val="cs-CZ" w:eastAsia="cs-CZ"/>
    </w:rPr>
  </w:style>
  <w:style w:type="table" w:styleId="Mriekatabuky">
    <w:name w:val="Table Grid"/>
    <w:basedOn w:val="Normlnatabuka"/>
    <w:uiPriority w:val="39"/>
    <w:rsid w:val="00813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143D4B"/>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143D4B"/>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143D4B"/>
    <w:rPr>
      <w:vertAlign w:val="superscript"/>
    </w:rPr>
  </w:style>
  <w:style w:type="paragraph" w:customStyle="1" w:styleId="TITLstradresaspolecnosti">
    <w:name w:val="TITLstr_adresaspolecnosti"/>
    <w:basedOn w:val="Normlny"/>
    <w:rsid w:val="00143D4B"/>
    <w:pPr>
      <w:spacing w:before="100" w:after="100" w:line="240" w:lineRule="auto"/>
      <w:jc w:val="center"/>
    </w:pPr>
    <w:rPr>
      <w:rFonts w:ascii="Times New Roman" w:eastAsia="Times New Roman" w:hAnsi="Times New Roman" w:cs="Times New Roman"/>
      <w:b/>
      <w:kern w:val="28"/>
      <w:sz w:val="28"/>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5BAA1-A1BE-4402-AF46-BC3400FC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18545</Words>
  <Characters>105713</Characters>
  <Application>Microsoft Office Word</Application>
  <DocSecurity>0</DocSecurity>
  <Lines>880</Lines>
  <Paragraphs>248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Autor</cp:lastModifiedBy>
  <cp:revision>5</cp:revision>
  <dcterms:created xsi:type="dcterms:W3CDTF">2021-03-29T13:49:00Z</dcterms:created>
  <dcterms:modified xsi:type="dcterms:W3CDTF">2021-03-31T15:48:00Z</dcterms:modified>
</cp:coreProperties>
</file>