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515B2F" w:rsidRDefault="00515B2F" w:rsidP="00515B2F">
      <w:pPr>
        <w:jc w:val="both"/>
        <w:rPr>
          <w:rFonts w:ascii="Garamond" w:hAnsi="Garamond"/>
          <w:i/>
          <w:sz w:val="24"/>
        </w:rPr>
      </w:pPr>
      <w:r w:rsidRPr="00515B2F">
        <w:rPr>
          <w:rFonts w:ascii="Garamond" w:hAnsi="Garamond"/>
          <w:i/>
          <w:sz w:val="24"/>
        </w:rPr>
        <w:t>b)</w:t>
      </w:r>
      <w:r>
        <w:rPr>
          <w:rFonts w:ascii="Garamond" w:hAnsi="Garamond"/>
          <w:i/>
          <w:sz w:val="24"/>
        </w:rPr>
        <w:t xml:space="preserve"> </w:t>
      </w:r>
      <w:r w:rsidRPr="00515B2F">
        <w:rPr>
          <w:rFonts w:ascii="Garamond" w:hAnsi="Garamond"/>
          <w:i/>
          <w:sz w:val="24"/>
        </w:rPr>
        <w:t>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515B2F" w:rsidRDefault="00515B2F" w:rsidP="00515B2F">
      <w:pPr>
        <w:jc w:val="both"/>
        <w:rPr>
          <w:rFonts w:ascii="Garamond" w:hAnsi="Garamond"/>
          <w:i/>
          <w:sz w:val="24"/>
        </w:rPr>
      </w:pPr>
      <w:r w:rsidRPr="00515B2F">
        <w:rPr>
          <w:rFonts w:ascii="Garamond" w:hAnsi="Garamond"/>
          <w:i/>
          <w:sz w:val="24"/>
        </w:rPr>
        <w:t>c)</w:t>
      </w:r>
      <w:r>
        <w:rPr>
          <w:rFonts w:ascii="Garamond" w:hAnsi="Garamond"/>
          <w:i/>
          <w:sz w:val="24"/>
        </w:rPr>
        <w:t xml:space="preserve"> </w:t>
      </w:r>
      <w:r w:rsidRPr="00515B2F">
        <w:rPr>
          <w:rFonts w:ascii="Garamond" w:hAnsi="Garamond"/>
          <w:i/>
          <w:sz w:val="24"/>
        </w:rPr>
        <w:t>nemá daňové nedoplatky v Slovenskej republike alebo v štáte sídla, miesta podnikania alebo obvyklého pobytu,</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70E3C087"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w:t>
      </w:r>
      <w:r w:rsidR="000D5F68">
        <w:rPr>
          <w:rFonts w:ascii="Garamond" w:hAnsi="Garamond"/>
          <w:i/>
          <w:sz w:val="24"/>
        </w:rPr>
        <w:t>va podľa osobitných predpisov,</w:t>
      </w:r>
      <w:r w:rsidRPr="00515B2F">
        <w:rPr>
          <w:rFonts w:ascii="Garamond" w:hAnsi="Garamond"/>
          <w:i/>
          <w:sz w:val="24"/>
        </w:rPr>
        <w:t xml:space="preserve">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58F9E775"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písm. c) doloženým potvrdením miestne príslušného daňového úradu 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P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13677E55"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7BF04302" w14:textId="77777777" w:rsidR="008351F8" w:rsidRDefault="008351F8" w:rsidP="00515B2F">
      <w:pPr>
        <w:jc w:val="both"/>
        <w:rPr>
          <w:rFonts w:ascii="Garamond" w:hAnsi="Garamond"/>
          <w:sz w:val="24"/>
        </w:rPr>
      </w:pP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46E9D" w14:textId="77777777" w:rsidR="00E57973" w:rsidRDefault="00E57973">
      <w:r>
        <w:separator/>
      </w:r>
    </w:p>
  </w:endnote>
  <w:endnote w:type="continuationSeparator" w:id="0">
    <w:p w14:paraId="69A13115" w14:textId="77777777" w:rsidR="00E57973" w:rsidRDefault="00E5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C0AF7" w14:textId="77777777" w:rsidR="00E57973" w:rsidRDefault="00E57973">
      <w:r>
        <w:separator/>
      </w:r>
    </w:p>
  </w:footnote>
  <w:footnote w:type="continuationSeparator" w:id="0">
    <w:p w14:paraId="44AC0FA6" w14:textId="77777777" w:rsidR="00E57973" w:rsidRDefault="00E5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85E1" w14:textId="5EC78D9E"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973"/>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0B5"/>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StG</cp:lastModifiedBy>
  <cp:revision>2</cp:revision>
  <cp:lastPrinted>2019-04-02T11:37:00Z</cp:lastPrinted>
  <dcterms:created xsi:type="dcterms:W3CDTF">2021-01-31T19:38:00Z</dcterms:created>
  <dcterms:modified xsi:type="dcterms:W3CDTF">2021-01-31T19:38:00Z</dcterms:modified>
</cp:coreProperties>
</file>