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79145" w14:textId="6F02911C" w:rsidR="00A718D7" w:rsidRPr="00411DB4" w:rsidRDefault="00A718D7" w:rsidP="0018618E">
      <w:pPr>
        <w:jc w:val="both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11DB4">
        <w:rPr>
          <w:rFonts w:ascii="Times New Roman" w:hAnsi="Times New Roman"/>
          <w:b/>
          <w:bCs/>
          <w:sz w:val="24"/>
          <w:szCs w:val="24"/>
          <w:lang w:val="sk-SK"/>
        </w:rPr>
        <w:t>VÝPOČET CENY DOPRAVN</w:t>
      </w:r>
      <w:r w:rsidR="00411DB4">
        <w:rPr>
          <w:rFonts w:ascii="Times New Roman" w:hAnsi="Times New Roman"/>
          <w:b/>
          <w:bCs/>
          <w:sz w:val="24"/>
          <w:szCs w:val="24"/>
          <w:lang w:val="sk-SK"/>
        </w:rPr>
        <w:t>É</w:t>
      </w:r>
      <w:r w:rsidRPr="00411DB4">
        <w:rPr>
          <w:rFonts w:ascii="Times New Roman" w:hAnsi="Times New Roman"/>
          <w:b/>
          <w:bCs/>
          <w:sz w:val="24"/>
          <w:szCs w:val="24"/>
          <w:lang w:val="sk-SK"/>
        </w:rPr>
        <w:t xml:space="preserve">HO VÝKONU NA 1 KM </w:t>
      </w:r>
      <w:r w:rsidR="00DD7BD0">
        <w:rPr>
          <w:rFonts w:ascii="Times New Roman" w:hAnsi="Times New Roman"/>
          <w:b/>
          <w:bCs/>
          <w:sz w:val="24"/>
          <w:szCs w:val="24"/>
          <w:lang w:val="sk-SK"/>
        </w:rPr>
        <w:t>V</w:t>
      </w:r>
      <w:r w:rsidRPr="00411DB4">
        <w:rPr>
          <w:rFonts w:ascii="Times New Roman" w:hAnsi="Times New Roman"/>
          <w:b/>
          <w:bCs/>
          <w:sz w:val="24"/>
          <w:szCs w:val="24"/>
          <w:lang w:val="sk-SK"/>
        </w:rPr>
        <w:t xml:space="preserve"> KALENDÁ</w:t>
      </w:r>
      <w:r w:rsidR="00411DB4">
        <w:rPr>
          <w:rFonts w:ascii="Times New Roman" w:hAnsi="Times New Roman"/>
          <w:b/>
          <w:bCs/>
          <w:sz w:val="24"/>
          <w:szCs w:val="24"/>
          <w:lang w:val="sk-SK"/>
        </w:rPr>
        <w:t>R</w:t>
      </w:r>
      <w:r w:rsidRPr="00411DB4">
        <w:rPr>
          <w:rFonts w:ascii="Times New Roman" w:hAnsi="Times New Roman"/>
          <w:b/>
          <w:bCs/>
          <w:sz w:val="24"/>
          <w:szCs w:val="24"/>
          <w:lang w:val="sk-SK"/>
        </w:rPr>
        <w:t>N</w:t>
      </w:r>
      <w:r w:rsidR="00DD7BD0">
        <w:rPr>
          <w:rFonts w:ascii="Times New Roman" w:hAnsi="Times New Roman"/>
          <w:b/>
          <w:bCs/>
          <w:sz w:val="24"/>
          <w:szCs w:val="24"/>
          <w:lang w:val="sk-SK"/>
        </w:rPr>
        <w:t>OM</w:t>
      </w:r>
      <w:r w:rsidRPr="00411DB4">
        <w:rPr>
          <w:rFonts w:ascii="Times New Roman" w:hAnsi="Times New Roman"/>
          <w:b/>
          <w:bCs/>
          <w:sz w:val="24"/>
          <w:szCs w:val="24"/>
          <w:lang w:val="sk-SK"/>
        </w:rPr>
        <w:t xml:space="preserve"> ROK</w:t>
      </w:r>
      <w:r w:rsidR="00DD7BD0">
        <w:rPr>
          <w:rFonts w:ascii="Times New Roman" w:hAnsi="Times New Roman"/>
          <w:b/>
          <w:bCs/>
          <w:sz w:val="24"/>
          <w:szCs w:val="24"/>
          <w:lang w:val="sk-SK"/>
        </w:rPr>
        <w:t>U</w:t>
      </w:r>
      <w:r w:rsidRPr="00AF5EB0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r w:rsidR="00E00D13">
        <w:rPr>
          <w:rFonts w:ascii="Times New Roman" w:hAnsi="Times New Roman"/>
          <w:b/>
          <w:bCs/>
          <w:sz w:val="24"/>
          <w:szCs w:val="24"/>
          <w:lang w:val="sk-SK"/>
        </w:rPr>
        <w:t>2021</w:t>
      </w:r>
    </w:p>
    <w:p w14:paraId="673CEF49" w14:textId="15862EA7" w:rsidR="0018618E" w:rsidRPr="00411DB4" w:rsidRDefault="0018618E" w:rsidP="009F5BA3">
      <w:pPr>
        <w:jc w:val="both"/>
        <w:rPr>
          <w:rFonts w:ascii="Times New Roman" w:hAnsi="Times New Roman"/>
          <w:b/>
          <w:szCs w:val="24"/>
          <w:lang w:val="sk-SK"/>
        </w:rPr>
      </w:pPr>
      <w:r w:rsidRPr="00411DB4">
        <w:rPr>
          <w:rFonts w:ascii="Times New Roman" w:hAnsi="Times New Roman"/>
          <w:b/>
          <w:szCs w:val="24"/>
          <w:lang w:val="sk-SK"/>
        </w:rPr>
        <w:t>Dopravc</w:t>
      </w:r>
      <w:r w:rsidR="00411DB4">
        <w:rPr>
          <w:rFonts w:ascii="Times New Roman" w:hAnsi="Times New Roman"/>
          <w:b/>
          <w:szCs w:val="24"/>
          <w:lang w:val="sk-SK"/>
        </w:rPr>
        <w:t>a</w:t>
      </w:r>
      <w:r w:rsidRPr="00411DB4">
        <w:rPr>
          <w:rFonts w:ascii="Times New Roman" w:hAnsi="Times New Roman"/>
          <w:b/>
          <w:szCs w:val="24"/>
          <w:lang w:val="sk-SK"/>
        </w:rPr>
        <w:t>:</w:t>
      </w:r>
    </w:p>
    <w:tbl>
      <w:tblPr>
        <w:tblStyle w:val="Mriekatabu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18618E" w:rsidRPr="00411DB4" w14:paraId="1961EA11" w14:textId="77777777" w:rsidTr="0078343B">
        <w:tc>
          <w:tcPr>
            <w:tcW w:w="2694" w:type="dxa"/>
          </w:tcPr>
          <w:p w14:paraId="27B4C107" w14:textId="16D07F75" w:rsidR="0018618E" w:rsidRPr="00411DB4" w:rsidRDefault="00411DB4" w:rsidP="00FE3449">
            <w:pPr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Obchodné meno</w:t>
            </w:r>
            <w:r w:rsidR="0018618E" w:rsidRPr="00411DB4">
              <w:rPr>
                <w:rFonts w:ascii="Times New Roman" w:hAnsi="Times New Roman"/>
                <w:b/>
                <w:lang w:val="sk-SK"/>
              </w:rPr>
              <w:t>:</w:t>
            </w:r>
          </w:p>
        </w:tc>
        <w:tc>
          <w:tcPr>
            <w:tcW w:w="7087" w:type="dxa"/>
          </w:tcPr>
          <w:p w14:paraId="5C5DE688" w14:textId="0C7A5CEF" w:rsidR="0018618E" w:rsidRPr="00411DB4" w:rsidRDefault="0018618E" w:rsidP="00D87B5B">
            <w:pPr>
              <w:rPr>
                <w:rFonts w:ascii="Times New Roman" w:hAnsi="Times New Roman"/>
                <w:lang w:val="sk-SK"/>
              </w:rPr>
            </w:pPr>
            <w:r w:rsidRPr="00411DB4">
              <w:rPr>
                <w:rFonts w:ascii="Times New Roman" w:hAnsi="Times New Roman"/>
                <w:b/>
                <w:bCs/>
                <w:highlight w:val="yellow"/>
                <w:lang w:val="sk-SK"/>
              </w:rPr>
              <w:t>[</w:t>
            </w:r>
            <w:r w:rsidR="00411DB4">
              <w:rPr>
                <w:rFonts w:ascii="Times New Roman" w:hAnsi="Times New Roman"/>
                <w:b/>
                <w:bCs/>
                <w:highlight w:val="yellow"/>
                <w:lang w:val="sk-SK"/>
              </w:rPr>
              <w:t>●</w:t>
            </w:r>
            <w:r w:rsidRPr="00411DB4">
              <w:rPr>
                <w:rFonts w:ascii="Times New Roman" w:hAnsi="Times New Roman"/>
                <w:b/>
                <w:bCs/>
                <w:highlight w:val="yellow"/>
                <w:lang w:val="sk-SK"/>
              </w:rPr>
              <w:t>]</w:t>
            </w:r>
          </w:p>
        </w:tc>
      </w:tr>
      <w:tr w:rsidR="0018618E" w:rsidRPr="00411DB4" w14:paraId="31CD9AA5" w14:textId="77777777" w:rsidTr="0078343B">
        <w:tc>
          <w:tcPr>
            <w:tcW w:w="2694" w:type="dxa"/>
          </w:tcPr>
          <w:p w14:paraId="5C5D4EEA" w14:textId="77777777" w:rsidR="0018618E" w:rsidRPr="00411DB4" w:rsidRDefault="0018618E" w:rsidP="00FE3449">
            <w:pPr>
              <w:rPr>
                <w:rFonts w:ascii="Times New Roman" w:hAnsi="Times New Roman"/>
                <w:b/>
                <w:lang w:val="sk-SK"/>
              </w:rPr>
            </w:pPr>
            <w:r w:rsidRPr="00411DB4">
              <w:rPr>
                <w:rFonts w:ascii="Times New Roman" w:hAnsi="Times New Roman"/>
                <w:b/>
                <w:lang w:val="sk-SK"/>
              </w:rPr>
              <w:t>Sídlo:</w:t>
            </w:r>
          </w:p>
        </w:tc>
        <w:tc>
          <w:tcPr>
            <w:tcW w:w="7087" w:type="dxa"/>
          </w:tcPr>
          <w:p w14:paraId="02A93E74" w14:textId="75F82403" w:rsidR="0018618E" w:rsidRPr="00411DB4" w:rsidRDefault="0018618E" w:rsidP="00D87B5B">
            <w:pPr>
              <w:rPr>
                <w:rFonts w:ascii="Times New Roman" w:hAnsi="Times New Roman"/>
                <w:lang w:val="sk-SK"/>
              </w:rPr>
            </w:pPr>
            <w:r w:rsidRPr="00411DB4">
              <w:rPr>
                <w:rFonts w:ascii="Times New Roman" w:hAnsi="Times New Roman"/>
                <w:highlight w:val="yellow"/>
                <w:lang w:val="sk-SK"/>
              </w:rPr>
              <w:t>[</w:t>
            </w:r>
            <w:r w:rsidR="00411DB4">
              <w:rPr>
                <w:rFonts w:ascii="Times New Roman" w:hAnsi="Times New Roman"/>
                <w:highlight w:val="yellow"/>
                <w:lang w:val="sk-SK"/>
              </w:rPr>
              <w:t>●</w:t>
            </w:r>
            <w:r w:rsidRPr="00411DB4">
              <w:rPr>
                <w:rFonts w:ascii="Times New Roman" w:hAnsi="Times New Roman"/>
                <w:highlight w:val="yellow"/>
                <w:lang w:val="sk-SK"/>
              </w:rPr>
              <w:t>]</w:t>
            </w:r>
          </w:p>
        </w:tc>
      </w:tr>
      <w:tr w:rsidR="0018618E" w:rsidRPr="00411DB4" w14:paraId="74911B58" w14:textId="77777777" w:rsidTr="0078343B">
        <w:tc>
          <w:tcPr>
            <w:tcW w:w="2694" w:type="dxa"/>
          </w:tcPr>
          <w:p w14:paraId="37B26FC1" w14:textId="77777777" w:rsidR="0018618E" w:rsidRPr="00411DB4" w:rsidRDefault="0018618E" w:rsidP="00FE3449">
            <w:pPr>
              <w:rPr>
                <w:rFonts w:ascii="Times New Roman" w:hAnsi="Times New Roman"/>
                <w:b/>
                <w:lang w:val="sk-SK"/>
              </w:rPr>
            </w:pPr>
            <w:r w:rsidRPr="00411DB4">
              <w:rPr>
                <w:rFonts w:ascii="Times New Roman" w:hAnsi="Times New Roman"/>
                <w:b/>
                <w:lang w:val="sk-SK"/>
              </w:rPr>
              <w:t>IČO:</w:t>
            </w:r>
          </w:p>
        </w:tc>
        <w:tc>
          <w:tcPr>
            <w:tcW w:w="7087" w:type="dxa"/>
          </w:tcPr>
          <w:p w14:paraId="5376185A" w14:textId="1A729112" w:rsidR="0078343B" w:rsidRPr="00411DB4" w:rsidRDefault="0018618E" w:rsidP="00D87B5B">
            <w:pPr>
              <w:rPr>
                <w:rFonts w:ascii="Times New Roman" w:hAnsi="Times New Roman"/>
                <w:lang w:val="sk-SK"/>
              </w:rPr>
            </w:pPr>
            <w:r w:rsidRPr="00411DB4">
              <w:rPr>
                <w:rFonts w:ascii="Times New Roman" w:hAnsi="Times New Roman"/>
                <w:highlight w:val="yellow"/>
                <w:lang w:val="sk-SK"/>
              </w:rPr>
              <w:t>[</w:t>
            </w:r>
            <w:r w:rsidR="00411DB4" w:rsidRPr="00411DB4">
              <w:rPr>
                <w:rFonts w:ascii="Times New Roman" w:hAnsi="Times New Roman"/>
                <w:highlight w:val="yellow"/>
                <w:lang w:val="sk-SK"/>
              </w:rPr>
              <w:t>●</w:t>
            </w:r>
            <w:r w:rsidRPr="00411DB4">
              <w:rPr>
                <w:rFonts w:ascii="Times New Roman" w:hAnsi="Times New Roman"/>
                <w:highlight w:val="yellow"/>
                <w:lang w:val="sk-SK"/>
              </w:rPr>
              <w:t>]</w:t>
            </w:r>
          </w:p>
        </w:tc>
      </w:tr>
    </w:tbl>
    <w:p w14:paraId="32111C21" w14:textId="49731EB5" w:rsidR="00260170" w:rsidRPr="00260170" w:rsidRDefault="00260170" w:rsidP="00260170">
      <w:pPr>
        <w:jc w:val="both"/>
        <w:rPr>
          <w:rFonts w:ascii="Times New Roman" w:hAnsi="Times New Roman"/>
          <w:b/>
          <w:lang w:val="sk-SK"/>
        </w:rPr>
      </w:pPr>
      <w:r w:rsidRPr="00260170">
        <w:rPr>
          <w:rFonts w:ascii="Times New Roman" w:hAnsi="Times New Roman"/>
          <w:b/>
          <w:lang w:val="sk-SK"/>
        </w:rPr>
        <w:t>(Poznámka: Zmluvné strany berú na vedomie, že v </w:t>
      </w:r>
      <w:r w:rsidRPr="00E00D13">
        <w:rPr>
          <w:rFonts w:ascii="Times New Roman" w:hAnsi="Times New Roman"/>
          <w:b/>
          <w:lang w:val="sk-SK"/>
        </w:rPr>
        <w:t xml:space="preserve">roku </w:t>
      </w:r>
      <w:r w:rsidR="00E00D13" w:rsidRPr="00E00D13">
        <w:rPr>
          <w:rFonts w:ascii="Times New Roman" w:hAnsi="Times New Roman"/>
          <w:b/>
          <w:lang w:val="sk-SK"/>
        </w:rPr>
        <w:t>2021</w:t>
      </w:r>
      <w:r w:rsidR="00BE23A9" w:rsidRPr="00E00D13">
        <w:rPr>
          <w:rFonts w:ascii="Times New Roman" w:hAnsi="Times New Roman"/>
          <w:b/>
          <w:lang w:val="sk-SK"/>
        </w:rPr>
        <w:t xml:space="preserve"> </w:t>
      </w:r>
      <w:r w:rsidRPr="00E00D13">
        <w:rPr>
          <w:rFonts w:ascii="Times New Roman" w:hAnsi="Times New Roman"/>
          <w:b/>
          <w:lang w:val="sk-SK"/>
        </w:rPr>
        <w:t xml:space="preserve">nedôjde k poskytnutiu žiadneho dopravného výkonu na základe Zmluvy, tento výpočet ale slúži pre účely Zmluvy a Súťaže, </w:t>
      </w:r>
      <w:proofErr w:type="spellStart"/>
      <w:r w:rsidRPr="00E00D13">
        <w:rPr>
          <w:rFonts w:ascii="Times New Roman" w:hAnsi="Times New Roman"/>
          <w:b/>
          <w:lang w:val="sk-SK"/>
        </w:rPr>
        <w:t>t.j</w:t>
      </w:r>
      <w:proofErr w:type="spellEnd"/>
      <w:r w:rsidRPr="00E00D13">
        <w:rPr>
          <w:rFonts w:ascii="Times New Roman" w:hAnsi="Times New Roman"/>
          <w:b/>
          <w:lang w:val="sk-SK"/>
        </w:rPr>
        <w:t xml:space="preserve">. pre účely (i) stanovenia jednotkovej Ceny dopravného výkonu na 1 km v kalendárnom roku pre účely Súťaže a možnosti Objednávateľa vybrať najvýhodnejšiu ponuku, ako aj (ii) pre účely </w:t>
      </w:r>
      <w:r w:rsidR="00E00D13" w:rsidRPr="00E00D13">
        <w:rPr>
          <w:rFonts w:ascii="Times New Roman" w:hAnsi="Times New Roman"/>
          <w:b/>
          <w:lang w:val="sk-SK"/>
        </w:rPr>
        <w:t xml:space="preserve">úvodnej </w:t>
      </w:r>
      <w:r w:rsidRPr="00E00D13">
        <w:rPr>
          <w:rFonts w:ascii="Times New Roman" w:hAnsi="Times New Roman"/>
          <w:b/>
          <w:lang w:val="sk-SK"/>
        </w:rPr>
        <w:t>indexácie jednotkovej Ceny dopravného výkonu na 1 km v kalendárnom roku, v ktorom dôjde k Začiatku prevádzky, teda aby bola Ceny dopravného výkonu na 1 km indexovaná v súlade so Zmluvou a spravodlivo a v súlade so zmenou jednotlivých vstupov upravená k Začiatku prevádzky</w:t>
      </w:r>
      <w:r w:rsidR="006216D6" w:rsidRPr="00E00D13">
        <w:rPr>
          <w:rFonts w:ascii="Times New Roman" w:hAnsi="Times New Roman"/>
          <w:b/>
          <w:lang w:val="sk-SK"/>
        </w:rPr>
        <w:t>, a pre účely prípadných ďalších cenových úprav v zmysle Zmluvy</w:t>
      </w:r>
      <w:r w:rsidRPr="00E00D13">
        <w:rPr>
          <w:rFonts w:ascii="Times New Roman" w:hAnsi="Times New Roman"/>
          <w:b/>
          <w:lang w:val="sk-SK"/>
        </w:rPr>
        <w:t xml:space="preserve">. Preto je nižšie uvedený ako predpokladaný rozsah dopravného výkonu pre rok </w:t>
      </w:r>
      <w:r w:rsidR="00E00D13" w:rsidRPr="00E00D13">
        <w:rPr>
          <w:rFonts w:ascii="Times New Roman" w:hAnsi="Times New Roman"/>
          <w:b/>
          <w:lang w:val="sk-SK"/>
        </w:rPr>
        <w:t>2021</w:t>
      </w:r>
      <w:r w:rsidR="00BE23A9" w:rsidRPr="00E00D13">
        <w:rPr>
          <w:rFonts w:ascii="Times New Roman" w:hAnsi="Times New Roman"/>
          <w:b/>
          <w:lang w:val="sk-SK"/>
        </w:rPr>
        <w:t xml:space="preserve"> </w:t>
      </w:r>
      <w:r w:rsidR="006216D6" w:rsidRPr="00E00D13">
        <w:rPr>
          <w:rFonts w:ascii="Times New Roman" w:hAnsi="Times New Roman"/>
          <w:b/>
          <w:lang w:val="sk-SK"/>
        </w:rPr>
        <w:t>uvedený</w:t>
      </w:r>
      <w:r w:rsidRPr="00260170">
        <w:rPr>
          <w:rFonts w:ascii="Times New Roman" w:hAnsi="Times New Roman"/>
          <w:b/>
          <w:lang w:val="sk-SK"/>
        </w:rPr>
        <w:t xml:space="preserve"> predpokladaný rozsah dopravného výkonu </w:t>
      </w:r>
      <w:r w:rsidR="006216D6">
        <w:rPr>
          <w:rFonts w:ascii="Times New Roman" w:hAnsi="Times New Roman"/>
          <w:b/>
          <w:lang w:val="sk-SK"/>
        </w:rPr>
        <w:t xml:space="preserve">ako keby bolo dochádzalo </w:t>
      </w:r>
      <w:r w:rsidRPr="00260170">
        <w:rPr>
          <w:rFonts w:ascii="Times New Roman" w:hAnsi="Times New Roman"/>
          <w:b/>
          <w:lang w:val="sk-SK"/>
        </w:rPr>
        <w:t>k poskytovaniu Služieb počas celého roka)</w:t>
      </w:r>
    </w:p>
    <w:p w14:paraId="7DD2F953" w14:textId="0EE807B8" w:rsidR="0078343B" w:rsidRDefault="0078343B" w:rsidP="00FE3449">
      <w:pPr>
        <w:jc w:val="both"/>
        <w:rPr>
          <w:rFonts w:ascii="Times New Roman" w:hAnsi="Times New Roman"/>
          <w:b/>
          <w:lang w:val="sk-SK"/>
        </w:rPr>
      </w:pPr>
      <w:r w:rsidRPr="00411DB4">
        <w:rPr>
          <w:rFonts w:ascii="Times New Roman" w:hAnsi="Times New Roman"/>
          <w:b/>
          <w:lang w:val="sk-SK"/>
        </w:rPr>
        <w:t>P</w:t>
      </w:r>
      <w:r w:rsidR="00411DB4">
        <w:rPr>
          <w:rFonts w:ascii="Times New Roman" w:hAnsi="Times New Roman"/>
          <w:b/>
          <w:lang w:val="sk-SK"/>
        </w:rPr>
        <w:t>r</w:t>
      </w:r>
      <w:r w:rsidRPr="00411DB4">
        <w:rPr>
          <w:rFonts w:ascii="Times New Roman" w:hAnsi="Times New Roman"/>
          <w:b/>
          <w:lang w:val="sk-SK"/>
        </w:rPr>
        <w:t>edpokl</w:t>
      </w:r>
      <w:r w:rsidR="00411DB4">
        <w:rPr>
          <w:rFonts w:ascii="Times New Roman" w:hAnsi="Times New Roman"/>
          <w:b/>
          <w:lang w:val="sk-SK"/>
        </w:rPr>
        <w:t>a</w:t>
      </w:r>
      <w:r w:rsidRPr="00411DB4">
        <w:rPr>
          <w:rFonts w:ascii="Times New Roman" w:hAnsi="Times New Roman"/>
          <w:b/>
          <w:lang w:val="sk-SK"/>
        </w:rPr>
        <w:t>daný rozsah dopravn</w:t>
      </w:r>
      <w:r w:rsidR="00411DB4">
        <w:rPr>
          <w:rFonts w:ascii="Times New Roman" w:hAnsi="Times New Roman"/>
          <w:b/>
          <w:lang w:val="sk-SK"/>
        </w:rPr>
        <w:t>é</w:t>
      </w:r>
      <w:r w:rsidRPr="00411DB4">
        <w:rPr>
          <w:rFonts w:ascii="Times New Roman" w:hAnsi="Times New Roman"/>
          <w:b/>
          <w:lang w:val="sk-SK"/>
        </w:rPr>
        <w:t xml:space="preserve">ho výkonu </w:t>
      </w:r>
      <w:r w:rsidR="00461948" w:rsidRPr="00411DB4">
        <w:rPr>
          <w:rFonts w:ascii="Times New Roman" w:hAnsi="Times New Roman"/>
          <w:b/>
          <w:lang w:val="sk-SK"/>
        </w:rPr>
        <w:t>v kalendá</w:t>
      </w:r>
      <w:r w:rsidR="00411DB4">
        <w:rPr>
          <w:rFonts w:ascii="Times New Roman" w:hAnsi="Times New Roman"/>
          <w:b/>
          <w:lang w:val="sk-SK"/>
        </w:rPr>
        <w:t>r</w:t>
      </w:r>
      <w:r w:rsidR="00461948" w:rsidRPr="00411DB4">
        <w:rPr>
          <w:rFonts w:ascii="Times New Roman" w:hAnsi="Times New Roman"/>
          <w:b/>
          <w:lang w:val="sk-SK"/>
        </w:rPr>
        <w:t>n</w:t>
      </w:r>
      <w:r w:rsidR="00411DB4">
        <w:rPr>
          <w:rFonts w:ascii="Times New Roman" w:hAnsi="Times New Roman"/>
          <w:b/>
          <w:lang w:val="sk-SK"/>
        </w:rPr>
        <w:t>o</w:t>
      </w:r>
      <w:r w:rsidR="00461948" w:rsidRPr="00411DB4">
        <w:rPr>
          <w:rFonts w:ascii="Times New Roman" w:hAnsi="Times New Roman"/>
          <w:b/>
          <w:lang w:val="sk-SK"/>
        </w:rPr>
        <w:t xml:space="preserve">m </w:t>
      </w:r>
      <w:r w:rsidR="00254B18" w:rsidRPr="00411DB4">
        <w:rPr>
          <w:rFonts w:ascii="Times New Roman" w:hAnsi="Times New Roman"/>
          <w:b/>
          <w:lang w:val="sk-SK"/>
        </w:rPr>
        <w:t>ro</w:t>
      </w:r>
      <w:r w:rsidR="00411DB4">
        <w:rPr>
          <w:rFonts w:ascii="Times New Roman" w:hAnsi="Times New Roman"/>
          <w:b/>
          <w:lang w:val="sk-SK"/>
        </w:rPr>
        <w:t>ku</w:t>
      </w:r>
      <w:r w:rsidR="00461948" w:rsidRPr="00411DB4">
        <w:rPr>
          <w:rFonts w:ascii="Times New Roman" w:hAnsi="Times New Roman"/>
          <w:b/>
          <w:lang w:val="sk-SK"/>
        </w:rPr>
        <w:t xml:space="preserve"> </w:t>
      </w:r>
      <w:r w:rsidR="00E00D13">
        <w:rPr>
          <w:rFonts w:ascii="Times New Roman" w:hAnsi="Times New Roman"/>
          <w:b/>
          <w:lang w:val="sk-SK"/>
        </w:rPr>
        <w:t>2021</w:t>
      </w:r>
      <w:r w:rsidRPr="00AF5EB0">
        <w:rPr>
          <w:rFonts w:ascii="Times New Roman" w:hAnsi="Times New Roman"/>
          <w:b/>
          <w:lang w:val="sk-SK"/>
        </w:rPr>
        <w:t>:</w:t>
      </w:r>
      <w:r w:rsidRPr="00411DB4">
        <w:rPr>
          <w:rFonts w:ascii="Times New Roman" w:hAnsi="Times New Roman"/>
          <w:b/>
          <w:lang w:val="sk-SK"/>
        </w:rPr>
        <w:tab/>
      </w:r>
      <w:r w:rsidRPr="00411DB4">
        <w:rPr>
          <w:rFonts w:ascii="Times New Roman" w:hAnsi="Times New Roman"/>
          <w:b/>
          <w:lang w:val="sk-SK"/>
        </w:rPr>
        <w:tab/>
      </w:r>
      <w:r w:rsidR="00411DB4" w:rsidRPr="00411DB4">
        <w:rPr>
          <w:rFonts w:ascii="Times New Roman" w:hAnsi="Times New Roman"/>
          <w:highlight w:val="yellow"/>
          <w:lang w:val="sk-SK"/>
        </w:rPr>
        <w:t>[●]</w:t>
      </w:r>
      <w:r w:rsidR="00411DB4">
        <w:rPr>
          <w:rFonts w:ascii="Times New Roman" w:hAnsi="Times New Roman"/>
          <w:lang w:val="sk-SK"/>
        </w:rPr>
        <w:t xml:space="preserve"> </w:t>
      </w:r>
      <w:r w:rsidR="006A31A6" w:rsidRPr="00411DB4">
        <w:rPr>
          <w:rFonts w:ascii="Times New Roman" w:hAnsi="Times New Roman"/>
          <w:b/>
          <w:lang w:val="sk-SK"/>
        </w:rPr>
        <w:t>km</w:t>
      </w:r>
    </w:p>
    <w:p w14:paraId="03C8D6B5" w14:textId="48BEA8B9" w:rsidR="00254B18" w:rsidRPr="00411DB4" w:rsidRDefault="00411DB4" w:rsidP="00FE3449">
      <w:pPr>
        <w:jc w:val="both"/>
        <w:rPr>
          <w:rFonts w:ascii="Times New Roman" w:hAnsi="Times New Roman"/>
          <w:b/>
          <w:lang w:val="sk-SK"/>
        </w:rPr>
      </w:pPr>
      <w:r w:rsidRPr="00411DB4">
        <w:rPr>
          <w:rFonts w:ascii="Times New Roman" w:hAnsi="Times New Roman"/>
          <w:b/>
          <w:lang w:val="sk-SK"/>
        </w:rPr>
        <w:t>P</w:t>
      </w:r>
      <w:r>
        <w:rPr>
          <w:rFonts w:ascii="Times New Roman" w:hAnsi="Times New Roman"/>
          <w:b/>
          <w:lang w:val="sk-SK"/>
        </w:rPr>
        <w:t>r</w:t>
      </w:r>
      <w:r w:rsidRPr="00411DB4">
        <w:rPr>
          <w:rFonts w:ascii="Times New Roman" w:hAnsi="Times New Roman"/>
          <w:b/>
          <w:lang w:val="sk-SK"/>
        </w:rPr>
        <w:t>edpokl</w:t>
      </w:r>
      <w:r>
        <w:rPr>
          <w:rFonts w:ascii="Times New Roman" w:hAnsi="Times New Roman"/>
          <w:b/>
          <w:lang w:val="sk-SK"/>
        </w:rPr>
        <w:t>a</w:t>
      </w:r>
      <w:r w:rsidRPr="00411DB4">
        <w:rPr>
          <w:rFonts w:ascii="Times New Roman" w:hAnsi="Times New Roman"/>
          <w:b/>
          <w:lang w:val="sk-SK"/>
        </w:rPr>
        <w:t>daný rozsah dopravn</w:t>
      </w:r>
      <w:r>
        <w:rPr>
          <w:rFonts w:ascii="Times New Roman" w:hAnsi="Times New Roman"/>
          <w:b/>
          <w:lang w:val="sk-SK"/>
        </w:rPr>
        <w:t>é</w:t>
      </w:r>
      <w:r w:rsidRPr="00411DB4">
        <w:rPr>
          <w:rFonts w:ascii="Times New Roman" w:hAnsi="Times New Roman"/>
          <w:b/>
          <w:lang w:val="sk-SK"/>
        </w:rPr>
        <w:t xml:space="preserve">ho výkonu </w:t>
      </w:r>
      <w:r w:rsidR="00254B18" w:rsidRPr="00411DB4">
        <w:rPr>
          <w:rFonts w:ascii="Times New Roman" w:hAnsi="Times New Roman"/>
          <w:b/>
          <w:lang w:val="sk-SK"/>
        </w:rPr>
        <w:t>za celé obdob</w:t>
      </w:r>
      <w:r>
        <w:rPr>
          <w:rFonts w:ascii="Times New Roman" w:hAnsi="Times New Roman"/>
          <w:b/>
          <w:lang w:val="sk-SK"/>
        </w:rPr>
        <w:t>ie</w:t>
      </w:r>
      <w:r w:rsidR="00254B18" w:rsidRPr="00411DB4">
        <w:rPr>
          <w:rFonts w:ascii="Times New Roman" w:hAnsi="Times New Roman"/>
          <w:b/>
          <w:lang w:val="sk-SK"/>
        </w:rPr>
        <w:t xml:space="preserve"> pln</w:t>
      </w:r>
      <w:r>
        <w:rPr>
          <w:rFonts w:ascii="Times New Roman" w:hAnsi="Times New Roman"/>
          <w:b/>
          <w:lang w:val="sk-SK"/>
        </w:rPr>
        <w:t>e</w:t>
      </w:r>
      <w:r w:rsidR="00254B18" w:rsidRPr="00411DB4">
        <w:rPr>
          <w:rFonts w:ascii="Times New Roman" w:hAnsi="Times New Roman"/>
          <w:b/>
          <w:lang w:val="sk-SK"/>
        </w:rPr>
        <w:t>n</w:t>
      </w:r>
      <w:r>
        <w:rPr>
          <w:rFonts w:ascii="Times New Roman" w:hAnsi="Times New Roman"/>
          <w:b/>
          <w:lang w:val="sk-SK"/>
        </w:rPr>
        <w:t>ia</w:t>
      </w:r>
      <w:r w:rsidR="00254B18" w:rsidRPr="00411DB4"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>Z</w:t>
      </w:r>
      <w:r w:rsidR="00254B18" w:rsidRPr="00411DB4">
        <w:rPr>
          <w:rFonts w:ascii="Times New Roman" w:hAnsi="Times New Roman"/>
          <w:b/>
          <w:lang w:val="sk-SK"/>
        </w:rPr>
        <w:t>mluvy (</w:t>
      </w:r>
      <w:proofErr w:type="spellStart"/>
      <w:r w:rsidR="00260170">
        <w:rPr>
          <w:rFonts w:ascii="Times New Roman" w:hAnsi="Times New Roman"/>
          <w:b/>
          <w:lang w:val="sk-SK"/>
        </w:rPr>
        <w:t>t.j</w:t>
      </w:r>
      <w:proofErr w:type="spellEnd"/>
      <w:r w:rsidR="00260170">
        <w:rPr>
          <w:rFonts w:ascii="Times New Roman" w:hAnsi="Times New Roman"/>
          <w:b/>
          <w:lang w:val="sk-SK"/>
        </w:rPr>
        <w:t>. za 10 rokov trvania Zmluvy</w:t>
      </w:r>
      <w:r w:rsidR="00254B18" w:rsidRPr="00411DB4">
        <w:rPr>
          <w:rFonts w:ascii="Times New Roman" w:hAnsi="Times New Roman"/>
          <w:b/>
          <w:lang w:val="sk-SK"/>
        </w:rPr>
        <w:t>) :</w:t>
      </w:r>
      <w:r w:rsidR="00254B18" w:rsidRPr="00411DB4"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 w:rsidRPr="00411DB4">
        <w:rPr>
          <w:rFonts w:ascii="Times New Roman" w:hAnsi="Times New Roman"/>
          <w:highlight w:val="yellow"/>
          <w:lang w:val="sk-SK"/>
        </w:rPr>
        <w:t>[●]</w:t>
      </w:r>
      <w:r>
        <w:rPr>
          <w:rFonts w:ascii="Times New Roman" w:hAnsi="Times New Roman"/>
          <w:lang w:val="sk-SK"/>
        </w:rPr>
        <w:t xml:space="preserve"> </w:t>
      </w:r>
      <w:r w:rsidR="00254B18" w:rsidRPr="00411DB4">
        <w:rPr>
          <w:rFonts w:ascii="Times New Roman" w:hAnsi="Times New Roman"/>
          <w:b/>
          <w:lang w:val="sk-SK"/>
        </w:rPr>
        <w:t>km</w:t>
      </w:r>
    </w:p>
    <w:tbl>
      <w:tblPr>
        <w:tblW w:w="13964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4813"/>
        <w:gridCol w:w="709"/>
        <w:gridCol w:w="2504"/>
        <w:gridCol w:w="2504"/>
        <w:gridCol w:w="2505"/>
      </w:tblGrid>
      <w:tr w:rsidR="00254B18" w:rsidRPr="00411DB4" w14:paraId="63C345AE" w14:textId="41E95490" w:rsidTr="00D8053B">
        <w:trPr>
          <w:trHeight w:val="300"/>
        </w:trPr>
        <w:tc>
          <w:tcPr>
            <w:tcW w:w="57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B44FEE6" w14:textId="5BBEC7F0" w:rsidR="00254B18" w:rsidRPr="00411DB4" w:rsidRDefault="00254B18" w:rsidP="00BE23A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sk-SK"/>
              </w:rPr>
            </w:pP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>Výpočet Ceny dopravn</w:t>
            </w:r>
            <w:r w:rsidR="00411DB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>é</w:t>
            </w: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 xml:space="preserve">ho výkonu na 1 km </w:t>
            </w:r>
            <w:r w:rsidR="00DD7BD0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>v</w:t>
            </w: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 xml:space="preserve"> kalendá</w:t>
            </w:r>
            <w:r w:rsidR="00411DB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>r</w:t>
            </w: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>n</w:t>
            </w:r>
            <w:r w:rsidR="00DD7BD0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>om</w:t>
            </w: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 xml:space="preserve"> rok</w:t>
            </w:r>
            <w:r w:rsidR="00DD7BD0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>u</w:t>
            </w: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 xml:space="preserve"> </w:t>
            </w:r>
            <w:r w:rsidR="00E00D13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0F37167" w14:textId="5681889F" w:rsidR="00254B18" w:rsidRPr="00411DB4" w:rsidRDefault="00411DB4" w:rsidP="008144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Riadok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F5DFA8B" w14:textId="7869A279" w:rsidR="00254B18" w:rsidRPr="00411DB4" w:rsidRDefault="00411DB4" w:rsidP="008144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Predpokladané hodnoty</w:t>
            </w:r>
          </w:p>
        </w:tc>
      </w:tr>
      <w:tr w:rsidR="00D8053B" w:rsidRPr="00411DB4" w14:paraId="417E90AA" w14:textId="77777777" w:rsidTr="00D8053B">
        <w:trPr>
          <w:trHeight w:val="300"/>
        </w:trPr>
        <w:tc>
          <w:tcPr>
            <w:tcW w:w="57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845C50D" w14:textId="77777777" w:rsidR="00D8053B" w:rsidRPr="00411DB4" w:rsidRDefault="00D8053B" w:rsidP="00814495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sk-SK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7A54D4E" w14:textId="77777777" w:rsidR="00D8053B" w:rsidRPr="00411DB4" w:rsidRDefault="00D8053B" w:rsidP="008144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293BBC0" w14:textId="09ED2EBF" w:rsidR="00D8053B" w:rsidRPr="00411DB4" w:rsidRDefault="00411DB4" w:rsidP="008144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Stĺpec</w:t>
            </w:r>
            <w:r w:rsidR="00D8053B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A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8968106" w14:textId="0962E4EE" w:rsidR="00D8053B" w:rsidRPr="00411DB4" w:rsidRDefault="00411DB4" w:rsidP="008144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Stĺpec</w:t>
            </w:r>
            <w:r w:rsidR="00D8053B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B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B936B0C" w14:textId="6400018B" w:rsidR="00D8053B" w:rsidRPr="00411DB4" w:rsidRDefault="00411DB4" w:rsidP="0081449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Stĺpec</w:t>
            </w:r>
            <w:r w:rsidR="00D8053B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C</w:t>
            </w:r>
          </w:p>
        </w:tc>
      </w:tr>
      <w:tr w:rsidR="00254B18" w:rsidRPr="00411DB4" w14:paraId="497E8EA9" w14:textId="4361855B" w:rsidTr="00D8053B">
        <w:trPr>
          <w:trHeight w:val="300"/>
        </w:trPr>
        <w:tc>
          <w:tcPr>
            <w:tcW w:w="57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55521A4" w14:textId="77777777" w:rsidR="00254B18" w:rsidRPr="00411DB4" w:rsidRDefault="00254B18" w:rsidP="00254B1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F86CF7" w14:textId="77777777" w:rsidR="00254B18" w:rsidRPr="00411DB4" w:rsidRDefault="00254B18" w:rsidP="00254B1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791824" w14:textId="492684C4" w:rsidR="00254B18" w:rsidRPr="00411DB4" w:rsidRDefault="00254B18" w:rsidP="00BE23A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Hodnota v </w:t>
            </w:r>
            <w:r w:rsidR="00242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EUR</w:t>
            </w: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bez DPH za dopravn</w:t>
            </w:r>
            <w:r w:rsidR="001E4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ý </w:t>
            </w: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výkon v</w:t>
            </w:r>
            <w:r w:rsidR="001E4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 kalendárnom roku</w:t>
            </w:r>
            <w:r w:rsidR="001E4B68" w:rsidRPr="00260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</w:t>
            </w:r>
            <w:r w:rsid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2021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A02A2C" w14:textId="3127F417" w:rsidR="00254B18" w:rsidRPr="00411DB4" w:rsidRDefault="00254B18" w:rsidP="000F081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Hodnota v </w:t>
            </w:r>
            <w:r w:rsidR="00242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EUR</w:t>
            </w: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bez DPH za dopravn</w:t>
            </w:r>
            <w:r w:rsidR="001E4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ý</w:t>
            </w: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 výkon </w:t>
            </w:r>
            <w:r w:rsidR="000F081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za celé obdob</w:t>
            </w:r>
            <w:r w:rsidR="001E4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ie</w:t>
            </w:r>
            <w:r w:rsidR="000F081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pln</w:t>
            </w:r>
            <w:r w:rsidR="001E4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e</w:t>
            </w:r>
            <w:r w:rsidR="000F081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n</w:t>
            </w:r>
            <w:r w:rsidR="001E4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ia</w:t>
            </w:r>
            <w:r w:rsidR="000F081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</w:t>
            </w:r>
            <w:r w:rsidR="001E4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Z</w:t>
            </w:r>
            <w:r w:rsidR="000F081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mluvy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F45CC41" w14:textId="551A584E" w:rsidR="00254B18" w:rsidRPr="00411DB4" w:rsidRDefault="00254B18" w:rsidP="00BE23A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Hodnota v </w:t>
            </w:r>
            <w:r w:rsidR="00242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EUR</w:t>
            </w: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bez DPH/</w:t>
            </w:r>
            <w:r w:rsidR="000F081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1</w:t>
            </w:r>
            <w:r w:rsidR="00242B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 </w:t>
            </w: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km</w:t>
            </w:r>
            <w:r w:rsidR="000F081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v kalend</w:t>
            </w:r>
            <w:r w:rsidR="001E4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ár</w:t>
            </w:r>
            <w:r w:rsidR="000F081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n</w:t>
            </w:r>
            <w:r w:rsidR="001E4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o</w:t>
            </w:r>
            <w:r w:rsidR="000F081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m </w:t>
            </w:r>
            <w:r w:rsidR="000F0814" w:rsidRPr="00260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r</w:t>
            </w:r>
            <w:r w:rsidR="001E4B68" w:rsidRPr="00260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oku</w:t>
            </w:r>
            <w:r w:rsidR="000F0814" w:rsidRPr="00260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</w:t>
            </w:r>
            <w:r w:rsidR="00E00D13"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2021</w:t>
            </w:r>
            <w:r w:rsidR="00BE23A9"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</w:t>
            </w:r>
            <w:r w:rsidR="000F0814"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a za</w:t>
            </w:r>
            <w:r w:rsidR="000F081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celé obdob</w:t>
            </w:r>
            <w:r w:rsidR="001E4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ie</w:t>
            </w:r>
            <w:r w:rsidR="000F081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pln</w:t>
            </w:r>
            <w:r w:rsidR="001E4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e</w:t>
            </w:r>
            <w:r w:rsidR="000F081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n</w:t>
            </w:r>
            <w:r w:rsidR="001E4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ia</w:t>
            </w:r>
            <w:r w:rsidR="000F081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</w:t>
            </w:r>
            <w:r w:rsidR="001E4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Z</w:t>
            </w:r>
            <w:r w:rsidR="000F0814"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mluvy</w:t>
            </w:r>
          </w:p>
        </w:tc>
      </w:tr>
      <w:tr w:rsidR="00254B18" w:rsidRPr="00411DB4" w14:paraId="63BB9B2F" w14:textId="03B98513" w:rsidTr="000F0814">
        <w:trPr>
          <w:trHeight w:val="300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33B779" w14:textId="404DB424" w:rsidR="00254B18" w:rsidRPr="001E4B68" w:rsidRDefault="001E4B68" w:rsidP="00254B1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</w:pPr>
            <w:r w:rsidRPr="001E4B68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>Predpokladané n</w:t>
            </w:r>
            <w:r w:rsidR="00254B18" w:rsidRPr="001E4B68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>áklady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5AC6" w14:textId="1B9E2EC2" w:rsidR="00254B18" w:rsidRPr="00411DB4" w:rsidRDefault="00254B18" w:rsidP="00FE3449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Pohonné hmoty (palivo)</w:t>
            </w:r>
            <w:r w:rsidR="00D8053B"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 (</w:t>
            </w:r>
            <w:r w:rsidR="008338A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N</w:t>
            </w:r>
            <w:r w:rsidR="00D8053B"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13225" w14:textId="77777777" w:rsidR="00254B18" w:rsidRPr="00411DB4" w:rsidRDefault="00254B18" w:rsidP="00254B1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DBBEF" w14:textId="528CA6A1" w:rsidR="00254B18" w:rsidRPr="00411DB4" w:rsidRDefault="005203F7" w:rsidP="00254B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5203F7"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FC1D2" w14:textId="41C2AD89" w:rsidR="00254B18" w:rsidRPr="00411DB4" w:rsidRDefault="005203F7" w:rsidP="00254B1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2EADD" w14:textId="5AAA53EB" w:rsidR="00254B18" w:rsidRPr="00411DB4" w:rsidRDefault="005203F7" w:rsidP="00254B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</w:tr>
      <w:tr w:rsidR="00254B18" w:rsidRPr="00411DB4" w14:paraId="37A05032" w14:textId="5F690CA1" w:rsidTr="000F0814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D4AB1" w14:textId="77777777" w:rsidR="00254B18" w:rsidRPr="00411DB4" w:rsidRDefault="00254B18" w:rsidP="00254B1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7425D" w14:textId="157FE473" w:rsidR="00254B18" w:rsidRPr="00411DB4" w:rsidRDefault="005B53A1" w:rsidP="00020C3D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Osobné</w:t>
            </w:r>
            <w:r w:rsidR="00020C3D"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="00254B18"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náklady </w:t>
            </w:r>
            <w:r w:rsidR="001E4B68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vodičov </w:t>
            </w:r>
            <w:r w:rsidR="00BE23A9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(</w:t>
            </w:r>
            <w:r w:rsidR="001E4B68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vrátane odvodov</w:t>
            </w:r>
            <w:r w:rsidR="00BE23A9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)</w:t>
            </w:r>
            <w:r w:rsidR="00D8053B"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 (</w:t>
            </w:r>
            <w:r w:rsidR="00D8053B" w:rsidRPr="00411DB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M</w:t>
            </w:r>
            <w:r w:rsidR="00D8053B"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D05C" w14:textId="77777777" w:rsidR="00254B18" w:rsidRPr="00411DB4" w:rsidRDefault="00254B18" w:rsidP="00254B1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B4CD0" w14:textId="7C100A65" w:rsidR="00254B18" w:rsidRPr="00411DB4" w:rsidRDefault="005203F7" w:rsidP="00254B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E96EA" w14:textId="5747F8B1" w:rsidR="00254B18" w:rsidRPr="00411DB4" w:rsidRDefault="005203F7" w:rsidP="00254B1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66F80" w14:textId="0686BD39" w:rsidR="00254B18" w:rsidRPr="00411DB4" w:rsidRDefault="005203F7" w:rsidP="00254B1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</w:tr>
      <w:tr w:rsidR="002322DE" w:rsidRPr="00411DB4" w14:paraId="38BAFFF4" w14:textId="77777777" w:rsidTr="000F0814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15329E" w14:textId="77777777" w:rsidR="002322DE" w:rsidRPr="00411DB4" w:rsidRDefault="002322DE" w:rsidP="002322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3DF9E" w14:textId="6264C856" w:rsidR="002322DE" w:rsidRDefault="002322DE" w:rsidP="002322D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Variabilné náklady celkom (súčet riadkov </w:t>
            </w:r>
            <w:r w:rsidR="00826CFC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4+5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) (</w:t>
            </w:r>
            <w:r w:rsidRPr="00826CFC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OV; OV = </w:t>
            </w:r>
            <w:r w:rsidR="00826CFC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OV1 + OV2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692ED" w14:textId="2D53E8CE" w:rsidR="002322DE" w:rsidRPr="00826CFC" w:rsidRDefault="002322DE" w:rsidP="002322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</w:pPr>
            <w:r w:rsidRPr="00826CFC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F88D4" w14:textId="0F74F59E" w:rsidR="002322DE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11B3C" w14:textId="14FF5BCF" w:rsidR="002322DE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EAE20" w14:textId="2371CA86" w:rsidR="002322DE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</w:tr>
      <w:tr w:rsidR="002322DE" w:rsidRPr="00411DB4" w14:paraId="407D34DC" w14:textId="77777777" w:rsidTr="000F0814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E528A5" w14:textId="77777777" w:rsidR="002322DE" w:rsidRPr="00411DB4" w:rsidRDefault="002322DE" w:rsidP="002322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53B8D" w14:textId="36567C65" w:rsidR="002322DE" w:rsidRPr="00411DB4" w:rsidRDefault="002322DE" w:rsidP="002322DE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Variabilné náklady – náklady za užívanie autobusových staníc a terminálov (</w:t>
            </w:r>
            <w:r w:rsidRPr="00826CFC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OV 1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A6292" w14:textId="21BE5021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4466A" w14:textId="148BDBFE" w:rsidR="002322DE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E465F" w14:textId="548368DA" w:rsidR="002322DE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E79A4" w14:textId="505A5B45" w:rsidR="002322DE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</w:tr>
      <w:tr w:rsidR="002322DE" w:rsidRPr="00411DB4" w14:paraId="26BFA2B3" w14:textId="63C07ABB" w:rsidTr="00826CFC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31690E" w14:textId="77777777" w:rsidR="002322DE" w:rsidRPr="00411DB4" w:rsidRDefault="002322DE" w:rsidP="002322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FE3A" w14:textId="163922F5" w:rsidR="002322DE" w:rsidRPr="00411DB4" w:rsidRDefault="002322DE" w:rsidP="00826CFC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Ostatn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é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 variabiln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é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 náklady (</w:t>
            </w:r>
            <w:r w:rsidRPr="00411DB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O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V </w:t>
            </w:r>
            <w:r w:rsidR="00826CFC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2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BD22" w14:textId="51FDC642" w:rsidR="002322DE" w:rsidRPr="00411DB4" w:rsidRDefault="00826CFC" w:rsidP="002322D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46E75" w14:textId="347291D6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E65AD" w14:textId="13B407B5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315416" w14:textId="7B331CD0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</w:tr>
      <w:tr w:rsidR="002322DE" w:rsidRPr="00411DB4" w14:paraId="3521D413" w14:textId="0173CF60" w:rsidTr="00826CFC">
        <w:trPr>
          <w:trHeight w:val="300"/>
        </w:trPr>
        <w:tc>
          <w:tcPr>
            <w:tcW w:w="9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16274" w14:textId="77777777" w:rsidR="002322DE" w:rsidRPr="00411DB4" w:rsidRDefault="002322DE" w:rsidP="002322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C32D" w14:textId="45C217DB" w:rsidR="002322DE" w:rsidRPr="00411DB4" w:rsidRDefault="002322DE" w:rsidP="00826CFC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Fixn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é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 náklady celk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o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m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súčet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riadkov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="00826CFC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 + </w:t>
            </w:r>
            <w:r w:rsidR="00826CFC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 + </w:t>
            </w:r>
            <w:r w:rsidR="00826CFC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9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) (</w:t>
            </w:r>
            <w:r w:rsidRPr="00411DB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F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;</w:t>
            </w:r>
            <w:r w:rsidRPr="00411DB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 F = F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O</w:t>
            </w:r>
            <w:r w:rsidRPr="00411DB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 xml:space="preserve"> +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ÚR + O</w:t>
            </w:r>
            <w:r w:rsidRPr="00411DB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F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E5050" w14:textId="3FF11BB5" w:rsidR="002322DE" w:rsidRPr="00826CFC" w:rsidRDefault="00826CFC" w:rsidP="002322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6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C0B63" w14:textId="5FCCF555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DDE9C" w14:textId="16AA1B4F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74142" w14:textId="1D73AAF9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</w:tr>
      <w:tr w:rsidR="002322DE" w:rsidRPr="00411DB4" w14:paraId="1E731BAE" w14:textId="0CBF6157" w:rsidTr="002322DE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D1A8BA" w14:textId="77777777" w:rsidR="002322DE" w:rsidRPr="00411DB4" w:rsidRDefault="002322DE" w:rsidP="002322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E0E2" w14:textId="1E493520" w:rsidR="002322DE" w:rsidRPr="00411DB4" w:rsidRDefault="002322DE" w:rsidP="002322DE">
            <w:pPr>
              <w:spacing w:after="0"/>
              <w:ind w:left="207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Náklady spojené s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 vlastníctvom a/alebo používaním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 vozid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i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el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PAD – odpisy / nájomné bez úrokov 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(</w:t>
            </w:r>
            <w:r w:rsidRPr="00411DB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F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O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F493" w14:textId="43E4897C" w:rsidR="002322DE" w:rsidRPr="00411DB4" w:rsidRDefault="00826CFC" w:rsidP="002322D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88743" w14:textId="42B8B827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A09B4" w14:textId="415549B6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05F5D0" w14:textId="25A1EF0B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</w:tr>
      <w:tr w:rsidR="002322DE" w:rsidRPr="00411DB4" w14:paraId="23FF1755" w14:textId="77777777" w:rsidTr="002322DE">
        <w:trPr>
          <w:trHeight w:val="300"/>
        </w:trPr>
        <w:tc>
          <w:tcPr>
            <w:tcW w:w="9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74921F" w14:textId="77777777" w:rsidR="002322DE" w:rsidRPr="00411DB4" w:rsidRDefault="002322DE" w:rsidP="002322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6868E" w14:textId="54681672" w:rsidR="002322DE" w:rsidRPr="00411DB4" w:rsidRDefault="002322DE" w:rsidP="002322DE">
            <w:pPr>
              <w:spacing w:after="0"/>
              <w:ind w:left="207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Úrokové náklady spojené s financovaním vlastníctva a/alebo používaním vozidiel PAD – úroky (</w:t>
            </w:r>
            <w:r w:rsidRPr="002322DE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ÚR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4C084" w14:textId="75C297C9" w:rsidR="002322DE" w:rsidRPr="00411DB4" w:rsidRDefault="00826CFC" w:rsidP="002322D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8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A5402" w14:textId="6EAF0260" w:rsidR="002322DE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59236" w14:textId="4AFB1270" w:rsidR="002322DE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71861" w14:textId="1CFF2C61" w:rsidR="002322DE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</w:tr>
      <w:tr w:rsidR="002322DE" w:rsidRPr="00411DB4" w14:paraId="6121DD1C" w14:textId="70B3F0AB" w:rsidTr="000F0814">
        <w:trPr>
          <w:trHeight w:val="30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99B28" w14:textId="77777777" w:rsidR="002322DE" w:rsidRPr="00411DB4" w:rsidRDefault="002322DE" w:rsidP="002322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292B" w14:textId="2DCA660A" w:rsidR="002322DE" w:rsidRPr="00411DB4" w:rsidRDefault="002322DE" w:rsidP="002322DE">
            <w:pPr>
              <w:spacing w:after="0"/>
              <w:ind w:left="207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bookmarkStart w:id="0" w:name="_Hlk33131755"/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Prevádzková a s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právn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a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 r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é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ži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a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 a ostatn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é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 p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r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edvídate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ľ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né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prevádzkové </w:t>
            </w:r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 xml:space="preserve">náklady </w:t>
            </w:r>
            <w:bookmarkEnd w:id="0"/>
            <w:r w:rsidRPr="00411DB4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(</w:t>
            </w:r>
            <w:r w:rsidRPr="001E4B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O</w:t>
            </w:r>
            <w:r w:rsidRPr="00411DB4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F</w:t>
            </w:r>
            <w:r w:rsidRPr="001B1B0B">
              <w:rPr>
                <w:rFonts w:ascii="Times New Roman" w:hAnsi="Times New Roman"/>
                <w:color w:val="000000"/>
                <w:sz w:val="18"/>
                <w:lang w:val="sk-SK"/>
              </w:rPr>
              <w:t>)</w:t>
            </w:r>
            <w:r w:rsidRPr="001B1B0B">
              <w:rPr>
                <w:rStyle w:val="Odkaznapoznmkupodiarou"/>
                <w:rFonts w:ascii="Times New Roman" w:hAnsi="Times New Roman"/>
                <w:b/>
                <w:color w:val="000000"/>
                <w:sz w:val="18"/>
                <w:lang w:val="sk-SK"/>
              </w:rPr>
              <w:footnoteReference w:id="2"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3615" w14:textId="28BFACE7" w:rsidR="002322DE" w:rsidRPr="00411DB4" w:rsidRDefault="00826CFC" w:rsidP="002322D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186D7" w14:textId="7C875F97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EBD53" w14:textId="576A7B2E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4D498" w14:textId="6669AF2F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</w:tr>
      <w:tr w:rsidR="002322DE" w:rsidRPr="00411DB4" w14:paraId="6CF72C72" w14:textId="77777777" w:rsidTr="000F0814">
        <w:trPr>
          <w:trHeight w:val="30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174117" w14:textId="77777777" w:rsidR="002322DE" w:rsidRPr="00411DB4" w:rsidRDefault="002322DE" w:rsidP="002322D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8F8B5" w14:textId="2E076FB9" w:rsidR="002322DE" w:rsidRPr="00411DB4" w:rsidRDefault="002322DE" w:rsidP="002322DE">
            <w:pPr>
              <w:spacing w:after="0"/>
              <w:ind w:left="207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Zisková marža (</w:t>
            </w:r>
            <w:r w:rsidRPr="002322DE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ZM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9FA36" w14:textId="5ADCD309" w:rsidR="002322DE" w:rsidRPr="00826CFC" w:rsidRDefault="002322DE" w:rsidP="00826CF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</w:pPr>
            <w:r w:rsidRPr="00826CFC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1</w:t>
            </w:r>
            <w:r w:rsidR="00826CFC" w:rsidRPr="00826CFC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0EE3E" w14:textId="7E7E8EAA" w:rsidR="002322DE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0877B" w14:textId="6188B459" w:rsidR="002322DE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A540D" w14:textId="28DE14E2" w:rsidR="002322DE" w:rsidRDefault="002322DE" w:rsidP="002322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  <w:t>[●]</w:t>
            </w:r>
          </w:p>
        </w:tc>
      </w:tr>
      <w:tr w:rsidR="002322DE" w:rsidRPr="00411DB4" w14:paraId="5E412346" w14:textId="19FCAA75" w:rsidTr="00D21E40">
        <w:trPr>
          <w:trHeight w:val="300"/>
        </w:trPr>
        <w:tc>
          <w:tcPr>
            <w:tcW w:w="5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28E9" w14:textId="67AB3A8D" w:rsidR="002322DE" w:rsidRPr="00E00D13" w:rsidRDefault="002322DE" w:rsidP="000D77E0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Hodnota predpokladaných nákladov za rozsah dopravného výkonu v kalendárnom roku </w:t>
            </w:r>
            <w:r w:rsidR="00E00D13"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2021</w:t>
            </w:r>
            <w:r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celkom (súčet riadkov 1</w:t>
            </w:r>
            <w:r w:rsidR="00826CFC"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+2+3+6</w:t>
            </w:r>
            <w:r w:rsidR="000D77E0"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+1</w:t>
            </w:r>
            <w:ins w:id="1" w:author="Jakub Michalica" w:date="2021-08-09T09:02:00Z">
              <w:r w:rsidR="00B5753F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  <w:lang w:val="sk-SK"/>
                </w:rPr>
                <w:t>0</w:t>
              </w:r>
            </w:ins>
            <w:del w:id="2" w:author="Jakub Michalica" w:date="2021-08-09T09:02:00Z">
              <w:r w:rsidR="000D77E0" w:rsidRPr="00E00D13" w:rsidDel="00B5753F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  <w:lang w:val="sk-SK"/>
                </w:rPr>
                <w:delText>1)</w:delText>
              </w:r>
            </w:del>
            <w:r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v Stĺpci 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61B0" w14:textId="7D8AF0AB" w:rsidR="002322DE" w:rsidRPr="00411DB4" w:rsidRDefault="00826CFC" w:rsidP="002322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11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7E1F" w14:textId="663E145E" w:rsidR="002322DE" w:rsidRPr="005203F7" w:rsidRDefault="002322DE" w:rsidP="002322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5203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355D" w14:textId="2B9BD64A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F8D0" w14:textId="4E90D94D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-</w:t>
            </w:r>
          </w:p>
        </w:tc>
      </w:tr>
      <w:tr w:rsidR="002322DE" w:rsidRPr="00411DB4" w14:paraId="0BB97ECC" w14:textId="77777777" w:rsidTr="00D21E40">
        <w:trPr>
          <w:trHeight w:val="300"/>
        </w:trPr>
        <w:tc>
          <w:tcPr>
            <w:tcW w:w="5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384EF" w14:textId="2EF23155" w:rsidR="002322DE" w:rsidRPr="00E00D13" w:rsidRDefault="002322DE" w:rsidP="00826CFC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Hodnota predpokladaných nákladov za rozsah dopravného výkonu za celé obdobie plnenia Zmluvy (súčet riadkov </w:t>
            </w:r>
            <w:r w:rsidR="000D77E0"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1+2+3+</w:t>
            </w:r>
            <w:r w:rsidR="00826CFC"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6</w:t>
            </w:r>
            <w:r w:rsidR="000D77E0"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+1</w:t>
            </w:r>
            <w:ins w:id="3" w:author="Jakub Michalica" w:date="2021-08-09T09:02:00Z">
              <w:r w:rsidR="00B5753F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  <w:lang w:val="sk-SK"/>
                </w:rPr>
                <w:t>0</w:t>
              </w:r>
            </w:ins>
            <w:del w:id="4" w:author="Jakub Michalica" w:date="2021-08-09T09:02:00Z">
              <w:r w:rsidR="000D77E0" w:rsidRPr="00E00D13" w:rsidDel="00B5753F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  <w:lang w:val="sk-SK"/>
                </w:rPr>
                <w:delText>1</w:delText>
              </w:r>
            </w:del>
            <w:r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v Stĺpci B)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FA435" w14:textId="69335161" w:rsidR="002322DE" w:rsidRPr="00411DB4" w:rsidRDefault="002322DE" w:rsidP="00826C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1</w:t>
            </w:r>
            <w:r w:rsidR="00826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2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B67DC" w14:textId="0395D2A7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val="sk-SK"/>
              </w:rPr>
            </w:pP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C3E42" w14:textId="7C72B182" w:rsidR="002322DE" w:rsidRPr="005203F7" w:rsidRDefault="002322DE" w:rsidP="002322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val="sk-SK"/>
              </w:rPr>
            </w:pPr>
            <w:r w:rsidRPr="005203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val="sk-SK"/>
              </w:rPr>
              <w:t>[●]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53EC" w14:textId="381E6B5C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-</w:t>
            </w:r>
          </w:p>
        </w:tc>
      </w:tr>
      <w:tr w:rsidR="002322DE" w:rsidRPr="00411DB4" w14:paraId="478C4759" w14:textId="380D00C8" w:rsidTr="00D21E40">
        <w:trPr>
          <w:trHeight w:val="300"/>
        </w:trPr>
        <w:tc>
          <w:tcPr>
            <w:tcW w:w="5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F32341" w14:textId="750849D0" w:rsidR="002322DE" w:rsidRPr="00E00D13" w:rsidRDefault="002322DE" w:rsidP="00B5753F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Cena dopravného výkonu na 1 km v kalendárnom roku </w:t>
            </w:r>
            <w:r w:rsidR="00E00D13"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2021</w:t>
            </w:r>
            <w:r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a zároveň na celé obdobie plnenia Zmluvy (súčet riadkov </w:t>
            </w:r>
            <w:r w:rsidR="000D77E0"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1+2+3+</w:t>
            </w:r>
            <w:r w:rsidR="00826CFC"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6</w:t>
            </w:r>
            <w:r w:rsidR="000D77E0"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+1</w:t>
            </w:r>
            <w:del w:id="5" w:author="Jakub Michalica" w:date="2021-08-09T09:02:00Z">
              <w:r w:rsidR="000D77E0" w:rsidRPr="00E00D13" w:rsidDel="00B5753F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  <w:lang w:val="sk-SK"/>
                </w:rPr>
                <w:delText>1</w:delText>
              </w:r>
            </w:del>
            <w:ins w:id="6" w:author="Jakub Michalica" w:date="2021-08-09T09:02:00Z">
              <w:r w:rsidR="00B5753F">
                <w:rPr>
                  <w:rFonts w:ascii="Times New Roman" w:hAnsi="Times New Roman"/>
                  <w:b/>
                  <w:bCs/>
                  <w:color w:val="000000"/>
                  <w:sz w:val="18"/>
                  <w:szCs w:val="18"/>
                  <w:lang w:val="sk-SK"/>
                </w:rPr>
                <w:t>0</w:t>
              </w:r>
            </w:ins>
            <w:bookmarkStart w:id="7" w:name="_GoBack"/>
            <w:bookmarkEnd w:id="7"/>
            <w:r w:rsidRPr="00E00D1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v Stĺpci C)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C1A87" w14:textId="740DCFEC" w:rsidR="002322DE" w:rsidRPr="00411DB4" w:rsidRDefault="002322DE" w:rsidP="00826CF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1</w:t>
            </w:r>
            <w:r w:rsidR="00826C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3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2836F" w14:textId="77777777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923B8" w14:textId="1C885E5D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411D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-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3BB7E" w14:textId="38D20220" w:rsidR="002322DE" w:rsidRPr="00411DB4" w:rsidRDefault="002322DE" w:rsidP="002322D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  <w:lang w:val="sk-SK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  <w:lang w:val="sk-SK"/>
              </w:rPr>
              <w:t>[●]</w:t>
            </w:r>
          </w:p>
        </w:tc>
      </w:tr>
    </w:tbl>
    <w:p w14:paraId="614D4E22" w14:textId="21C6A369" w:rsidR="00B54881" w:rsidRDefault="00B54881" w:rsidP="00411DB4">
      <w:pPr>
        <w:spacing w:after="0" w:line="240" w:lineRule="auto"/>
        <w:rPr>
          <w:rFonts w:ascii="Times New Roman" w:hAnsi="Times New Roman"/>
          <w:lang w:val="sk-SK"/>
        </w:rPr>
      </w:pPr>
    </w:p>
    <w:p w14:paraId="23374346" w14:textId="2BDC0F28" w:rsidR="000D77E0" w:rsidRDefault="000D77E0" w:rsidP="00826CFC">
      <w:pPr>
        <w:spacing w:after="0" w:line="240" w:lineRule="auto"/>
        <w:ind w:left="142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Položka</w:t>
      </w:r>
      <w:r w:rsidR="00826CFC">
        <w:rPr>
          <w:rFonts w:ascii="Times New Roman" w:hAnsi="Times New Roman"/>
          <w:lang w:val="sk-SK"/>
        </w:rPr>
        <w:t xml:space="preserve"> ZM – náklady uvedené v riadku</w:t>
      </w:r>
      <w:r>
        <w:rPr>
          <w:rFonts w:ascii="Times New Roman" w:hAnsi="Times New Roman"/>
          <w:lang w:val="sk-SK"/>
        </w:rPr>
        <w:t xml:space="preserve"> 4 (OV 1) nevstupujú do výpočtu ZM; tieto náklady sú zahrnuté do kalkulácie s cieľom ich vykázania v skutočnej výške a sú zahrnuté do celkovej ceny do</w:t>
      </w:r>
      <w:r w:rsidR="00826CFC">
        <w:rPr>
          <w:rFonts w:ascii="Times New Roman" w:hAnsi="Times New Roman"/>
          <w:lang w:val="sk-SK"/>
        </w:rPr>
        <w:t>pravného výkonu podľa riadkov 11</w:t>
      </w:r>
      <w:r>
        <w:rPr>
          <w:rFonts w:ascii="Times New Roman" w:hAnsi="Times New Roman"/>
          <w:lang w:val="sk-SK"/>
        </w:rPr>
        <w:t>-1</w:t>
      </w:r>
      <w:r w:rsidR="00826CFC">
        <w:rPr>
          <w:rFonts w:ascii="Times New Roman" w:hAnsi="Times New Roman"/>
          <w:lang w:val="sk-SK"/>
        </w:rPr>
        <w:t>3</w:t>
      </w:r>
      <w:r>
        <w:rPr>
          <w:rFonts w:ascii="Times New Roman" w:hAnsi="Times New Roman"/>
          <w:lang w:val="sk-SK"/>
        </w:rPr>
        <w:t>, stĺpcov A-C</w:t>
      </w:r>
      <w:r w:rsidR="00826CFC">
        <w:rPr>
          <w:rFonts w:ascii="Times New Roman" w:hAnsi="Times New Roman"/>
          <w:lang w:val="sk-SK"/>
        </w:rPr>
        <w:t>, pričom nie sú súčasťou hodnotenia celkovej ceny dopravného výkonu na 1 km</w:t>
      </w:r>
    </w:p>
    <w:p w14:paraId="1A1C934C" w14:textId="77777777" w:rsidR="000D77E0" w:rsidRPr="00411DB4" w:rsidRDefault="000D77E0" w:rsidP="00411DB4">
      <w:pPr>
        <w:spacing w:after="0" w:line="240" w:lineRule="auto"/>
        <w:rPr>
          <w:rFonts w:ascii="Times New Roman" w:hAnsi="Times New Roman"/>
          <w:lang w:val="sk-SK"/>
        </w:rPr>
      </w:pPr>
    </w:p>
    <w:sectPr w:rsidR="000D77E0" w:rsidRPr="00411DB4" w:rsidSect="00FE3449">
      <w:headerReference w:type="default" r:id="rId7"/>
      <w:pgSz w:w="16838" w:h="11906" w:orient="landscape"/>
      <w:pgMar w:top="709" w:right="1418" w:bottom="1418" w:left="1418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19B9C" w14:textId="77777777" w:rsidR="00AA2076" w:rsidRDefault="00AA2076" w:rsidP="0018618E">
      <w:pPr>
        <w:spacing w:after="0" w:line="240" w:lineRule="auto"/>
      </w:pPr>
      <w:r>
        <w:separator/>
      </w:r>
    </w:p>
  </w:endnote>
  <w:endnote w:type="continuationSeparator" w:id="0">
    <w:p w14:paraId="15D13835" w14:textId="77777777" w:rsidR="00AA2076" w:rsidRDefault="00AA2076" w:rsidP="0018618E">
      <w:pPr>
        <w:spacing w:after="0" w:line="240" w:lineRule="auto"/>
      </w:pPr>
      <w:r>
        <w:continuationSeparator/>
      </w:r>
    </w:p>
  </w:endnote>
  <w:endnote w:type="continuationNotice" w:id="1">
    <w:p w14:paraId="649CE113" w14:textId="77777777" w:rsidR="00AA2076" w:rsidRDefault="00AA2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542D6" w14:textId="77777777" w:rsidR="00AA2076" w:rsidRDefault="00AA2076" w:rsidP="0018618E">
      <w:pPr>
        <w:spacing w:after="0" w:line="240" w:lineRule="auto"/>
      </w:pPr>
      <w:r>
        <w:separator/>
      </w:r>
    </w:p>
  </w:footnote>
  <w:footnote w:type="continuationSeparator" w:id="0">
    <w:p w14:paraId="051493D9" w14:textId="77777777" w:rsidR="00AA2076" w:rsidRDefault="00AA2076" w:rsidP="0018618E">
      <w:pPr>
        <w:spacing w:after="0" w:line="240" w:lineRule="auto"/>
      </w:pPr>
      <w:r>
        <w:continuationSeparator/>
      </w:r>
    </w:p>
  </w:footnote>
  <w:footnote w:type="continuationNotice" w:id="1">
    <w:p w14:paraId="09BE3FCF" w14:textId="77777777" w:rsidR="00AA2076" w:rsidRDefault="00AA2076">
      <w:pPr>
        <w:spacing w:after="0" w:line="240" w:lineRule="auto"/>
      </w:pPr>
    </w:p>
  </w:footnote>
  <w:footnote w:id="2">
    <w:p w14:paraId="5AD76C35" w14:textId="11B6418B" w:rsidR="002322DE" w:rsidRPr="001B1B0B" w:rsidRDefault="002322DE" w:rsidP="001B1B0B">
      <w:pPr>
        <w:pStyle w:val="Textpoznmkypodiarou"/>
        <w:jc w:val="both"/>
        <w:rPr>
          <w:rFonts w:ascii="Times New Roman" w:hAnsi="Times New Roman"/>
          <w:lang w:val="sk-SK"/>
        </w:rPr>
      </w:pPr>
      <w:r w:rsidRPr="001B1B0B">
        <w:rPr>
          <w:rStyle w:val="Odkaznapoznmkupodiarou"/>
          <w:rFonts w:ascii="Times New Roman" w:hAnsi="Times New Roman"/>
        </w:rPr>
        <w:footnoteRef/>
      </w:r>
      <w:r w:rsidRPr="00260170">
        <w:rPr>
          <w:rFonts w:ascii="Times New Roman" w:hAnsi="Times New Roman"/>
        </w:rPr>
        <w:t xml:space="preserve"> </w:t>
      </w:r>
      <w:r w:rsidRPr="001B1B0B">
        <w:rPr>
          <w:rFonts w:ascii="Times New Roman" w:hAnsi="Times New Roman"/>
          <w:lang w:val="sk-SK"/>
        </w:rPr>
        <w:t xml:space="preserve">Položka zahŕňa všetky ďalšie nákladové položky Dopravcu, neuvedené v iných častiach tejto Prílohy č. </w:t>
      </w:r>
      <w:r>
        <w:rPr>
          <w:rFonts w:ascii="Times New Roman" w:hAnsi="Times New Roman"/>
          <w:lang w:val="sk-SK"/>
        </w:rPr>
        <w:t>6</w:t>
      </w:r>
      <w:r w:rsidR="008F3028">
        <w:rPr>
          <w:rFonts w:ascii="Times New Roman" w:hAnsi="Times New Roman"/>
          <w:lang w:val="sk-SK"/>
        </w:rPr>
        <w:t xml:space="preserve">. </w:t>
      </w:r>
      <w:r w:rsidRPr="001B1B0B">
        <w:rPr>
          <w:rFonts w:ascii="Times New Roman" w:hAnsi="Times New Roman"/>
          <w:lang w:val="sk-SK"/>
        </w:rPr>
        <w:t xml:space="preserve">Je na starostlivom zvážení Dopravcu, aké všetky náklady zahrnie do výpočtu, tieto nemožno určiť pevným spôsobom, nakoľko každý Dopravca môže fungovať odlišným spôsobom a mať odlišnú štruktúru, teda nevyhnutne aj iné druhy a štruktúru nákladov (napr. vlastníctvo administratívnej budovy / nájom, iná štruktúra podporných zamestnancov, využitie niektorých externých služieb (tzv. „outsourcing“), napr. účtovných služieb a pod.). Náklady v tejto položke teda môžu zahŕňať napr.: mzdové a iné náklady na iných zamestnancov, než sú vodiči Vozidiel, </w:t>
      </w:r>
      <w:r>
        <w:rPr>
          <w:rFonts w:ascii="Times New Roman" w:hAnsi="Times New Roman"/>
          <w:lang w:val="sk-SK"/>
        </w:rPr>
        <w:t xml:space="preserve">odpisy / </w:t>
      </w:r>
      <w:r w:rsidRPr="001B1B0B">
        <w:rPr>
          <w:rFonts w:ascii="Times New Roman" w:hAnsi="Times New Roman"/>
          <w:lang w:val="sk-SK"/>
        </w:rPr>
        <w:t xml:space="preserve">nájom vo vzťahu k nehnuteľnostiam, resp. nebytovým priestorom, v ktorom sú kancelárie využívané týmito zamestnancami, náklady na externé služby nevyhnutné s plnením zmluvy alebo vedľajšie náklady (napr. externí </w:t>
      </w:r>
      <w:proofErr w:type="spellStart"/>
      <w:r w:rsidRPr="001B1B0B">
        <w:rPr>
          <w:rFonts w:ascii="Times New Roman" w:hAnsi="Times New Roman"/>
          <w:lang w:val="sk-SK"/>
        </w:rPr>
        <w:t>mzdári</w:t>
      </w:r>
      <w:proofErr w:type="spellEnd"/>
      <w:r w:rsidRPr="001B1B0B">
        <w:rPr>
          <w:rFonts w:ascii="Times New Roman" w:hAnsi="Times New Roman"/>
          <w:lang w:val="sk-SK"/>
        </w:rPr>
        <w:t>, účtovníci a pod.).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8CAAC" w14:textId="26E07A43" w:rsidR="008B63E6" w:rsidRPr="008B63E6" w:rsidRDefault="008B63E6" w:rsidP="008B63E6">
    <w:pPr>
      <w:pStyle w:val="Hlavika"/>
      <w:jc w:val="right"/>
      <w:rPr>
        <w:rFonts w:ascii="Garamond" w:hAnsi="Garamond"/>
        <w:sz w:val="20"/>
        <w:szCs w:val="20"/>
        <w:lang w:val="sk-SK"/>
      </w:rPr>
    </w:pPr>
    <w:r w:rsidRPr="008B63E6">
      <w:rPr>
        <w:rFonts w:ascii="Garamond" w:hAnsi="Garamond"/>
        <w:sz w:val="20"/>
        <w:szCs w:val="20"/>
        <w:lang w:val="sk-SK"/>
      </w:rPr>
      <w:t xml:space="preserve">Príloha č. </w:t>
    </w:r>
    <w:r w:rsidR="001B1B0B">
      <w:rPr>
        <w:rFonts w:ascii="Garamond" w:hAnsi="Garamond"/>
        <w:sz w:val="20"/>
        <w:szCs w:val="20"/>
        <w:lang w:val="sk-SK"/>
      </w:rPr>
      <w:t>6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Michalica">
    <w15:presenceInfo w15:providerId="None" w15:userId="Jakub Michal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82"/>
    <w:rsid w:val="00020C3D"/>
    <w:rsid w:val="000D38BF"/>
    <w:rsid w:val="000D77E0"/>
    <w:rsid w:val="000F0814"/>
    <w:rsid w:val="000F3003"/>
    <w:rsid w:val="001010DC"/>
    <w:rsid w:val="0017020E"/>
    <w:rsid w:val="00174F14"/>
    <w:rsid w:val="00183A33"/>
    <w:rsid w:val="0018618E"/>
    <w:rsid w:val="001B1B0B"/>
    <w:rsid w:val="001E4B68"/>
    <w:rsid w:val="001E4E08"/>
    <w:rsid w:val="002322DE"/>
    <w:rsid w:val="002400D8"/>
    <w:rsid w:val="00242BA5"/>
    <w:rsid w:val="00245DDE"/>
    <w:rsid w:val="00254B18"/>
    <w:rsid w:val="00260170"/>
    <w:rsid w:val="002A0776"/>
    <w:rsid w:val="002A6743"/>
    <w:rsid w:val="002E283E"/>
    <w:rsid w:val="002E345D"/>
    <w:rsid w:val="002F3948"/>
    <w:rsid w:val="00330CA3"/>
    <w:rsid w:val="0036528C"/>
    <w:rsid w:val="00373FDE"/>
    <w:rsid w:val="003F2837"/>
    <w:rsid w:val="00411DB4"/>
    <w:rsid w:val="00461948"/>
    <w:rsid w:val="00480FB9"/>
    <w:rsid w:val="005203F7"/>
    <w:rsid w:val="00571F50"/>
    <w:rsid w:val="005B53A1"/>
    <w:rsid w:val="005D4F83"/>
    <w:rsid w:val="00611882"/>
    <w:rsid w:val="006216D6"/>
    <w:rsid w:val="00690A99"/>
    <w:rsid w:val="006A31A6"/>
    <w:rsid w:val="006B5195"/>
    <w:rsid w:val="006C65C8"/>
    <w:rsid w:val="0078343B"/>
    <w:rsid w:val="007C1BF9"/>
    <w:rsid w:val="007C517F"/>
    <w:rsid w:val="0080617D"/>
    <w:rsid w:val="00812CDA"/>
    <w:rsid w:val="00814495"/>
    <w:rsid w:val="00826CFC"/>
    <w:rsid w:val="008338A2"/>
    <w:rsid w:val="00873B56"/>
    <w:rsid w:val="008B63E6"/>
    <w:rsid w:val="008E1704"/>
    <w:rsid w:val="008F3028"/>
    <w:rsid w:val="0092748C"/>
    <w:rsid w:val="00941FD9"/>
    <w:rsid w:val="009B6BAA"/>
    <w:rsid w:val="009F25A2"/>
    <w:rsid w:val="009F5BA3"/>
    <w:rsid w:val="00A718D7"/>
    <w:rsid w:val="00AA2076"/>
    <w:rsid w:val="00AD6209"/>
    <w:rsid w:val="00AF5EB0"/>
    <w:rsid w:val="00B04051"/>
    <w:rsid w:val="00B54881"/>
    <w:rsid w:val="00B5753F"/>
    <w:rsid w:val="00B57AC0"/>
    <w:rsid w:val="00BE23A9"/>
    <w:rsid w:val="00C96B7C"/>
    <w:rsid w:val="00CE7B52"/>
    <w:rsid w:val="00CF2E05"/>
    <w:rsid w:val="00D21E40"/>
    <w:rsid w:val="00D8053B"/>
    <w:rsid w:val="00D84882"/>
    <w:rsid w:val="00D87B5B"/>
    <w:rsid w:val="00D87E8A"/>
    <w:rsid w:val="00DC3E1E"/>
    <w:rsid w:val="00DD7BD0"/>
    <w:rsid w:val="00E00D13"/>
    <w:rsid w:val="00E412E7"/>
    <w:rsid w:val="00F61790"/>
    <w:rsid w:val="00FE3449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C0D23"/>
  <w15:chartTrackingRefBased/>
  <w15:docId w15:val="{C6454155-6895-4DF1-85DC-CD90AD7C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618E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861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8618E"/>
    <w:rPr>
      <w:rFonts w:ascii="Calibri" w:eastAsia="Calibri" w:hAnsi="Calibri" w:cs="Times New Roman"/>
      <w:lang w:val="cs-CZ"/>
    </w:rPr>
  </w:style>
  <w:style w:type="paragraph" w:styleId="Pta">
    <w:name w:val="footer"/>
    <w:basedOn w:val="Normlny"/>
    <w:link w:val="PtaChar"/>
    <w:uiPriority w:val="99"/>
    <w:unhideWhenUsed/>
    <w:rsid w:val="001861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8618E"/>
    <w:rPr>
      <w:rFonts w:ascii="Calibri" w:eastAsia="Calibri" w:hAnsi="Calibri" w:cs="Times New Roman"/>
      <w:lang w:val="cs-CZ"/>
    </w:rPr>
  </w:style>
  <w:style w:type="table" w:styleId="Mriekatabuky">
    <w:name w:val="Table Grid"/>
    <w:basedOn w:val="Normlnatabuka"/>
    <w:uiPriority w:val="39"/>
    <w:rsid w:val="0018618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8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343B"/>
    <w:rPr>
      <w:rFonts w:ascii="Segoe UI" w:eastAsia="Calibri" w:hAnsi="Segoe UI" w:cs="Segoe UI"/>
      <w:sz w:val="18"/>
      <w:szCs w:val="18"/>
      <w:lang w:val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274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74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748C"/>
    <w:rPr>
      <w:rFonts w:ascii="Calibri" w:eastAsia="Calibri" w:hAnsi="Calibri" w:cs="Times New Roman"/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74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748C"/>
    <w:rPr>
      <w:rFonts w:ascii="Calibri" w:eastAsia="Calibri" w:hAnsi="Calibri" w:cs="Times New Roman"/>
      <w:b/>
      <w:bCs/>
      <w:sz w:val="20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010D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010DC"/>
    <w:rPr>
      <w:rFonts w:ascii="Calibri" w:eastAsia="Calibri" w:hAnsi="Calibri" w:cs="Times New Roman"/>
      <w:sz w:val="20"/>
      <w:szCs w:val="20"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010DC"/>
    <w:rPr>
      <w:vertAlign w:val="superscript"/>
    </w:rPr>
  </w:style>
  <w:style w:type="paragraph" w:customStyle="1" w:styleId="bno">
    <w:name w:val="_bno"/>
    <w:basedOn w:val="Normlny"/>
    <w:link w:val="bnoChar1"/>
    <w:rsid w:val="002E345D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noChar1">
    <w:name w:val="_bno Char1"/>
    <w:link w:val="bno"/>
    <w:rsid w:val="002E345D"/>
    <w:rPr>
      <w:rFonts w:ascii="Times New Roman" w:eastAsia="Times New Roman" w:hAnsi="Times New Roman" w:cs="Times New Roman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659A9-EA6C-468E-B1EB-DEAB2442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461</Words>
  <Characters>2630</Characters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2019-12-03T10:02:00Z</cp:lastPrinted>
  <dcterms:created xsi:type="dcterms:W3CDTF">2021-02-03T18:00:00Z</dcterms:created>
  <dcterms:modified xsi:type="dcterms:W3CDTF">2021-08-09T07:02:00Z</dcterms:modified>
</cp:coreProperties>
</file>