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018457B0"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C31A2B">
        <w:rPr>
          <w:rFonts w:ascii="Garamond" w:eastAsia="Calibri" w:hAnsi="Garamond"/>
          <w:sz w:val="22"/>
          <w:szCs w:val="22"/>
          <w:lang w:eastAsia="en-US"/>
        </w:rPr>
        <w:t>Dalibor Janoška,</w:t>
      </w:r>
      <w:r w:rsidR="00DE0238">
        <w:rPr>
          <w:rFonts w:ascii="Garamond" w:eastAsia="Calibri" w:hAnsi="Garamond"/>
          <w:sz w:val="22"/>
          <w:szCs w:val="22"/>
          <w:lang w:eastAsia="en-US"/>
        </w:rPr>
        <w:t xml:space="preserve">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4D636AF8"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2F7E76">
        <w:rPr>
          <w:rFonts w:ascii="Garamond" w:hAnsi="Garamond"/>
          <w:b/>
          <w:sz w:val="22"/>
          <w:szCs w:val="22"/>
        </w:rPr>
        <w:t>mlieko a mliečne</w:t>
      </w:r>
      <w:r w:rsidR="00EF5CD8" w:rsidRPr="00EF5CD8">
        <w:rPr>
          <w:rFonts w:ascii="Garamond" w:hAnsi="Garamond"/>
          <w:b/>
          <w:sz w:val="22"/>
          <w:szCs w:val="22"/>
        </w:rPr>
        <w:t xml:space="preserve"> výrobky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43E02431" w:rsidR="00AC4B6F" w:rsidRPr="002F7E76"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2F7E76">
        <w:rPr>
          <w:rFonts w:ascii="Garamond" w:hAnsi="Garamond"/>
          <w:sz w:val="22"/>
          <w:szCs w:val="22"/>
        </w:rPr>
        <w:t>dva</w:t>
      </w:r>
      <w:r>
        <w:rPr>
          <w:rFonts w:ascii="Garamond" w:hAnsi="Garamond"/>
          <w:sz w:val="22"/>
          <w:szCs w:val="22"/>
        </w:rPr>
        <w:t xml:space="preserve"> krát týždenne</w:t>
      </w:r>
      <w:r w:rsidR="0008227F">
        <w:rPr>
          <w:rFonts w:ascii="Garamond" w:hAnsi="Garamond"/>
          <w:sz w:val="22"/>
          <w:szCs w:val="22"/>
        </w:rPr>
        <w:t>, a to v</w:t>
      </w:r>
      <w:r w:rsidR="006B19A8">
        <w:rPr>
          <w:rFonts w:ascii="Garamond" w:hAnsi="Garamond"/>
          <w:sz w:val="22"/>
          <w:szCs w:val="22"/>
        </w:rPr>
        <w:t>ždy v </w:t>
      </w:r>
      <w:r w:rsidR="009F06F3">
        <w:rPr>
          <w:rFonts w:ascii="Garamond" w:hAnsi="Garamond"/>
          <w:sz w:val="22"/>
          <w:szCs w:val="22"/>
        </w:rPr>
        <w:t>dňoch</w:t>
      </w:r>
      <w:r w:rsidR="0008227F">
        <w:rPr>
          <w:rFonts w:ascii="Garamond" w:hAnsi="Garamond"/>
          <w:sz w:val="22"/>
          <w:szCs w:val="22"/>
        </w:rPr>
        <w:t xml:space="preserve"> </w:t>
      </w:r>
      <w:r w:rsidR="00605986">
        <w:rPr>
          <w:rFonts w:ascii="Garamond" w:hAnsi="Garamond"/>
          <w:sz w:val="22"/>
          <w:szCs w:val="22"/>
        </w:rPr>
        <w:t>utorok</w:t>
      </w:r>
      <w:r w:rsidR="002F7E76">
        <w:rPr>
          <w:rFonts w:ascii="Garamond" w:hAnsi="Garamond"/>
          <w:sz w:val="22"/>
          <w:szCs w:val="22"/>
        </w:rPr>
        <w:t xml:space="preserve"> </w:t>
      </w:r>
      <w:r w:rsidR="00510DD2">
        <w:rPr>
          <w:rFonts w:ascii="Garamond" w:hAnsi="Garamond"/>
          <w:sz w:val="22"/>
          <w:szCs w:val="22"/>
        </w:rPr>
        <w:t xml:space="preserve">a </w:t>
      </w:r>
      <w:r w:rsidR="00605986">
        <w:rPr>
          <w:rFonts w:ascii="Garamond" w:hAnsi="Garamond"/>
          <w:sz w:val="22"/>
          <w:szCs w:val="22"/>
        </w:rPr>
        <w:t>štvrtok</w:t>
      </w:r>
      <w:r w:rsidR="00510DD2">
        <w:rPr>
          <w:rFonts w:ascii="Garamond" w:hAnsi="Garamond"/>
          <w:sz w:val="22"/>
          <w:szCs w:val="22"/>
        </w:rPr>
        <w:t xml:space="preserve"> </w:t>
      </w:r>
      <w:r w:rsidR="00946E0B">
        <w:rPr>
          <w:rFonts w:ascii="Garamond" w:hAnsi="Garamond"/>
          <w:sz w:val="22"/>
          <w:szCs w:val="22"/>
        </w:rPr>
        <w:tab/>
      </w:r>
      <w:r>
        <w:rPr>
          <w:rFonts w:ascii="Garamond" w:hAnsi="Garamond"/>
          <w:sz w:val="22"/>
          <w:szCs w:val="22"/>
        </w:rPr>
        <w:t xml:space="preserve">v chladenom </w:t>
      </w:r>
      <w:r w:rsidR="0008227F">
        <w:rPr>
          <w:rFonts w:ascii="Garamond" w:hAnsi="Garamond"/>
          <w:sz w:val="22"/>
          <w:szCs w:val="22"/>
        </w:rPr>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 xml:space="preserve">hod. do miesta dodania, ktorým je sídlo </w:t>
      </w:r>
      <w:r w:rsidR="00946E0B">
        <w:rPr>
          <w:rFonts w:ascii="Garamond" w:hAnsi="Garamond"/>
          <w:sz w:val="22"/>
          <w:szCs w:val="22"/>
        </w:rPr>
        <w:lastRenderedPageBreak/>
        <w:tab/>
      </w:r>
      <w:r w:rsidRPr="000C18BE">
        <w:rPr>
          <w:rFonts w:ascii="Garamond" w:hAnsi="Garamond"/>
          <w:sz w:val="22"/>
          <w:szCs w:val="22"/>
        </w:rPr>
        <w:t>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Pr>
          <w:rFonts w:ascii="Garamond" w:hAnsi="Garamond"/>
          <w:sz w:val="22"/>
          <w:szCs w:val="22"/>
        </w:rPr>
        <w:tab/>
      </w:r>
      <w:r w:rsidR="00CB2A93" w:rsidRPr="002F7E76">
        <w:rPr>
          <w:rFonts w:ascii="Garamond" w:hAnsi="Garamond"/>
          <w:sz w:val="22"/>
          <w:szCs w:val="22"/>
        </w:rPr>
        <w:t xml:space="preserve">Nahlasovanie požiadavky na </w:t>
      </w:r>
      <w:r w:rsidR="002849E2" w:rsidRPr="002F7E76">
        <w:rPr>
          <w:rFonts w:ascii="Garamond" w:hAnsi="Garamond"/>
          <w:sz w:val="22"/>
          <w:szCs w:val="22"/>
        </w:rPr>
        <w:t>dodanie tovaru vykoná kupujúci</w:t>
      </w:r>
      <w:r w:rsidR="00CB2A93" w:rsidRPr="002F7E76">
        <w:rPr>
          <w:rFonts w:ascii="Garamond" w:hAnsi="Garamond"/>
          <w:sz w:val="22"/>
          <w:szCs w:val="22"/>
        </w:rPr>
        <w:t xml:space="preserve"> </w:t>
      </w:r>
      <w:r w:rsidR="000B38A3" w:rsidRPr="002F7E76">
        <w:rPr>
          <w:rFonts w:ascii="Garamond" w:hAnsi="Garamond"/>
          <w:sz w:val="22"/>
          <w:szCs w:val="22"/>
        </w:rPr>
        <w:t xml:space="preserve">1 x </w:t>
      </w:r>
      <w:r w:rsidR="00CB2A93" w:rsidRPr="002F7E76">
        <w:rPr>
          <w:rFonts w:ascii="Garamond" w:hAnsi="Garamond"/>
          <w:sz w:val="22"/>
          <w:szCs w:val="22"/>
        </w:rPr>
        <w:t xml:space="preserve">týždenne vopred, </w:t>
      </w:r>
      <w:r w:rsidR="002849E2" w:rsidRPr="002F7E76">
        <w:rPr>
          <w:rFonts w:ascii="Garamond" w:hAnsi="Garamond"/>
          <w:sz w:val="22"/>
          <w:szCs w:val="22"/>
        </w:rPr>
        <w:t>vždy</w:t>
      </w:r>
      <w:r w:rsidR="00CB2A93" w:rsidRPr="002F7E76">
        <w:rPr>
          <w:rFonts w:ascii="Garamond" w:hAnsi="Garamond"/>
          <w:sz w:val="22"/>
          <w:szCs w:val="22"/>
        </w:rPr>
        <w:t xml:space="preserve"> v</w:t>
      </w:r>
      <w:r w:rsidR="00605986">
        <w:rPr>
          <w:rFonts w:ascii="Garamond" w:hAnsi="Garamond"/>
          <w:sz w:val="22"/>
          <w:szCs w:val="22"/>
        </w:rPr>
        <w:t> pondelok,</w:t>
      </w:r>
      <w:r w:rsidR="00CB2A93" w:rsidRPr="002F7E76">
        <w:rPr>
          <w:rFonts w:ascii="Garamond" w:hAnsi="Garamond"/>
          <w:sz w:val="22"/>
          <w:szCs w:val="22"/>
        </w:rPr>
        <w:t xml:space="preserve"> a to tak, že</w:t>
      </w:r>
      <w:r w:rsidR="002849E2" w:rsidRPr="002F7E76">
        <w:rPr>
          <w:rFonts w:ascii="Garamond" w:hAnsi="Garamond"/>
          <w:sz w:val="22"/>
          <w:szCs w:val="22"/>
        </w:rPr>
        <w:tab/>
        <w:t xml:space="preserve">nahlási predávajúcemu </w:t>
      </w:r>
      <w:r w:rsidR="00CB2A93" w:rsidRPr="002F7E76">
        <w:rPr>
          <w:rFonts w:ascii="Garamond" w:hAnsi="Garamond"/>
          <w:sz w:val="22"/>
          <w:szCs w:val="22"/>
        </w:rPr>
        <w:t>písomne e-mailom na adresu: ................... požadovaný druh a množstvo tovar</w:t>
      </w:r>
      <w:r w:rsidR="002849E2" w:rsidRPr="002F7E76">
        <w:rPr>
          <w:rFonts w:ascii="Garamond" w:hAnsi="Garamond"/>
          <w:sz w:val="22"/>
          <w:szCs w:val="22"/>
        </w:rPr>
        <w:t>u na</w:t>
      </w:r>
      <w:r w:rsidR="002F7E76">
        <w:rPr>
          <w:rFonts w:ascii="Garamond" w:hAnsi="Garamond"/>
          <w:sz w:val="22"/>
          <w:szCs w:val="22"/>
        </w:rPr>
        <w:t xml:space="preserve"> </w:t>
      </w:r>
      <w:r w:rsidR="002849E2" w:rsidRPr="002F7E76">
        <w:rPr>
          <w:rFonts w:ascii="Garamond" w:hAnsi="Garamond"/>
          <w:sz w:val="22"/>
          <w:szCs w:val="22"/>
        </w:rPr>
        <w:t xml:space="preserve">všetky </w:t>
      </w:r>
      <w:r w:rsidR="002F7E76">
        <w:rPr>
          <w:rFonts w:ascii="Garamond" w:hAnsi="Garamond"/>
          <w:sz w:val="22"/>
          <w:szCs w:val="22"/>
        </w:rPr>
        <w:tab/>
        <w:t>dva</w:t>
      </w:r>
      <w:r w:rsidR="002849E2" w:rsidRPr="002F7E76">
        <w:rPr>
          <w:rFonts w:ascii="Garamond" w:hAnsi="Garamond"/>
          <w:sz w:val="22"/>
          <w:szCs w:val="22"/>
        </w:rPr>
        <w:t xml:space="preserve"> stanovené dni nasledujúceho</w:t>
      </w:r>
      <w:r w:rsidR="00CB2A93" w:rsidRPr="002F7E76">
        <w:rPr>
          <w:rFonts w:ascii="Garamond" w:hAnsi="Garamond"/>
          <w:sz w:val="22"/>
          <w:szCs w:val="22"/>
        </w:rPr>
        <w:t xml:space="preserve"> kalen</w:t>
      </w:r>
      <w:r w:rsidR="002849E2" w:rsidRPr="002F7E76">
        <w:rPr>
          <w:rFonts w:ascii="Garamond" w:hAnsi="Garamond"/>
          <w:sz w:val="22"/>
          <w:szCs w:val="22"/>
        </w:rPr>
        <w:t>dárneho týždňa</w:t>
      </w:r>
      <w:r w:rsidR="00CB2A93" w:rsidRPr="002F7E76">
        <w:rPr>
          <w:rFonts w:ascii="Garamond" w:hAnsi="Garamond"/>
          <w:sz w:val="22"/>
          <w:szCs w:val="22"/>
        </w:rPr>
        <w:t xml:space="preserve"> </w:t>
      </w:r>
      <w:r w:rsidR="00605986" w:rsidRPr="00605986">
        <w:rPr>
          <w:rFonts w:ascii="Garamond" w:hAnsi="Garamond"/>
          <w:sz w:val="22"/>
          <w:szCs w:val="22"/>
        </w:rPr>
        <w:t>(utorok, štvrtok</w:t>
      </w:r>
      <w:r w:rsidR="00CB2A93" w:rsidRPr="00605986">
        <w:rPr>
          <w:rFonts w:ascii="Garamond" w:hAnsi="Garamond"/>
          <w:sz w:val="22"/>
          <w:szCs w:val="22"/>
        </w:rPr>
        <w:t>).</w:t>
      </w:r>
      <w:r w:rsidR="002849E2" w:rsidRPr="002F7E76">
        <w:rPr>
          <w:rFonts w:ascii="Garamond" w:hAnsi="Garamond"/>
          <w:sz w:val="22"/>
          <w:szCs w:val="22"/>
        </w:rPr>
        <w:t xml:space="preserve"> </w:t>
      </w:r>
      <w:r w:rsidR="0008227F" w:rsidRPr="002F7E76">
        <w:rPr>
          <w:rFonts w:ascii="Garamond" w:hAnsi="Garamond"/>
          <w:sz w:val="22"/>
          <w:szCs w:val="22"/>
        </w:rPr>
        <w:t>V</w:t>
      </w:r>
      <w:r w:rsidR="0008227F" w:rsidRPr="000C18BE">
        <w:rPr>
          <w:rFonts w:ascii="Garamond" w:hAnsi="Garamond"/>
          <w:sz w:val="22"/>
          <w:szCs w:val="22"/>
        </w:rPr>
        <w:t xml:space="preserve"> prípade prekážok 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trvania týchto prekážok. Predávajúci sa zaväzuje, že vznik a predpokladanú dobu trvania prekážok písomne 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2F7E76">
      <w:pPr>
        <w:pStyle w:val="CTL"/>
        <w:numPr>
          <w:ilvl w:val="0"/>
          <w:numId w:val="0"/>
        </w:numPr>
        <w:spacing w:after="60"/>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2F7E76">
      <w:pPr>
        <w:pStyle w:val="CTL"/>
        <w:numPr>
          <w:ilvl w:val="0"/>
          <w:numId w:val="0"/>
        </w:numPr>
        <w:spacing w:after="60"/>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2F7E76">
      <w:pPr>
        <w:pStyle w:val="CTL"/>
        <w:numPr>
          <w:ilvl w:val="0"/>
          <w:numId w:val="0"/>
        </w:numPr>
        <w:spacing w:after="60"/>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lastRenderedPageBreak/>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2F7E76">
        <w:rPr>
          <w:rFonts w:ascii="Garamond" w:hAnsi="Garamond" w:cs="Arial"/>
          <w:sz w:val="22"/>
          <w:szCs w:val="22"/>
        </w:rPr>
        <w:t xml:space="preserve">Pre vylúčenie pochybností platí, že v prípade, ak kupujúci počas platnosti </w:t>
      </w:r>
      <w:r w:rsidR="008E29B4" w:rsidRPr="002F7E76">
        <w:rPr>
          <w:rFonts w:ascii="Garamond" w:hAnsi="Garamond" w:cs="Arial"/>
          <w:sz w:val="22"/>
          <w:szCs w:val="22"/>
        </w:rPr>
        <w:t xml:space="preserve">tejto zmluvy </w:t>
      </w:r>
      <w:r w:rsidR="00D429C2" w:rsidRPr="002F7E76">
        <w:rPr>
          <w:rFonts w:ascii="Garamond" w:hAnsi="Garamond" w:cs="Arial"/>
          <w:sz w:val="22"/>
          <w:szCs w:val="22"/>
        </w:rPr>
        <w:t xml:space="preserve">neodoberie celé množstvo tovaru uvedené v Prílohe č. 1 tejto zmluvy, predávajúci dodá kupujúcemu </w:t>
      </w:r>
      <w:r w:rsidR="008E29B4" w:rsidRPr="002F7E76">
        <w:rPr>
          <w:rFonts w:ascii="Garamond" w:hAnsi="Garamond" w:cs="Arial"/>
          <w:sz w:val="22"/>
          <w:szCs w:val="22"/>
        </w:rPr>
        <w:t xml:space="preserve">spoločne s poslednou dodávkou požadovaného tovaru aj </w:t>
      </w:r>
      <w:r w:rsidR="00D429C2" w:rsidRPr="002F7E76">
        <w:rPr>
          <w:rFonts w:ascii="Garamond" w:hAnsi="Garamond" w:cs="Arial"/>
          <w:sz w:val="22"/>
          <w:szCs w:val="22"/>
        </w:rPr>
        <w:t xml:space="preserve">zvyšný </w:t>
      </w:r>
      <w:r w:rsidR="008E29B4" w:rsidRPr="002F7E76">
        <w:rPr>
          <w:rFonts w:ascii="Garamond" w:hAnsi="Garamond" w:cs="Arial"/>
          <w:sz w:val="22"/>
          <w:szCs w:val="22"/>
        </w:rPr>
        <w:t>neodobraný</w:t>
      </w:r>
      <w:r w:rsidR="00D429C2" w:rsidRPr="002F7E76">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7263C523" w14:textId="77777777" w:rsidR="00304FD5" w:rsidRDefault="00304FD5"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480C9CCA" w:rsidR="006B2150" w:rsidRPr="0037492E" w:rsidRDefault="006B2150" w:rsidP="006B2150">
      <w:pPr>
        <w:pStyle w:val="Odsek2"/>
        <w:numPr>
          <w:ilvl w:val="0"/>
          <w:numId w:val="0"/>
        </w:numPr>
        <w:ind w:left="142" w:hanging="710"/>
        <w:rPr>
          <w:rFonts w:ascii="Garamond" w:hAnsi="Garamond"/>
          <w:color w:val="FF0000"/>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a to na</w:t>
      </w:r>
      <w:r w:rsidR="002216D4">
        <w:rPr>
          <w:rFonts w:ascii="Garamond" w:hAnsi="Garamond"/>
          <w:sz w:val="22"/>
          <w:szCs w:val="22"/>
        </w:rPr>
        <w:t xml:space="preserve"> obdobie </w:t>
      </w:r>
      <w:r w:rsidR="002216D4" w:rsidRPr="0037492E">
        <w:rPr>
          <w:rFonts w:ascii="Garamond" w:hAnsi="Garamond"/>
          <w:color w:val="FF0000"/>
          <w:sz w:val="22"/>
          <w:szCs w:val="22"/>
        </w:rPr>
        <w:t>20.9.2021-28.11.2021</w:t>
      </w:r>
      <w:r w:rsidR="003B5CCE" w:rsidRPr="0037492E">
        <w:rPr>
          <w:rFonts w:ascii="Garamond" w:hAnsi="Garamond"/>
          <w:color w:val="FF0000"/>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6EBFB0F4" w:rsidR="006D798A" w:rsidRPr="002F7E76" w:rsidRDefault="00DC408B" w:rsidP="002F7E76">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lastRenderedPageBreak/>
        <w:t>Kúpna cena</w:t>
      </w:r>
    </w:p>
    <w:p w14:paraId="6D4C067A" w14:textId="77777777" w:rsidR="00AB550E" w:rsidRPr="000C18BE" w:rsidRDefault="00AB550E" w:rsidP="006B2150">
      <w:pPr>
        <w:pStyle w:val="CTLhead"/>
        <w:contextualSpacing/>
        <w:rPr>
          <w:rFonts w:ascii="Garamond" w:hAnsi="Garamond" w:cs="Calibri"/>
          <w:sz w:val="22"/>
          <w:szCs w:val="22"/>
        </w:rPr>
      </w:pPr>
    </w:p>
    <w:p w14:paraId="55F3DB4E" w14:textId="77777777" w:rsidR="00BA0A0D" w:rsidRPr="009E566C" w:rsidRDefault="00BA0A0D" w:rsidP="00BA0A0D">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07311402" w14:textId="77777777" w:rsidR="00BA0A0D" w:rsidRDefault="00BA0A0D" w:rsidP="00BA0A0D">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w:t>
      </w:r>
      <w:r w:rsidRPr="000C18BE">
        <w:rPr>
          <w:rFonts w:ascii="Garamond" w:hAnsi="Garamond"/>
          <w:spacing w:val="6"/>
          <w:sz w:val="22"/>
          <w:szCs w:val="22"/>
        </w:rPr>
        <w:t xml:space="preserve"> EUR bez DPH </w:t>
      </w:r>
    </w:p>
    <w:p w14:paraId="00D94DF2" w14:textId="77777777" w:rsidR="00BA0A0D" w:rsidRDefault="00BA0A0D" w:rsidP="00BA0A0D">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DPH</w:t>
      </w:r>
    </w:p>
    <w:p w14:paraId="2B8FFFC0" w14:textId="77777777" w:rsidR="00BA0A0D" w:rsidRDefault="00BA0A0D" w:rsidP="00BA0A0D">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s DPH</w:t>
      </w:r>
    </w:p>
    <w:p w14:paraId="4E53437D" w14:textId="77777777" w:rsidR="00BA0A0D" w:rsidRPr="003A04EB" w:rsidRDefault="00BA0A0D" w:rsidP="00BA0A0D">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(slovom: .............</w:t>
      </w:r>
      <w:r>
        <w:rPr>
          <w:rFonts w:ascii="Garamond" w:hAnsi="Garamond"/>
          <w:spacing w:val="6"/>
          <w:sz w:val="22"/>
          <w:szCs w:val="22"/>
        </w:rPr>
        <w:t>.......... EUR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6B50F679" w14:textId="77777777" w:rsidR="00BA0A0D" w:rsidRPr="00DB3BEA" w:rsidRDefault="00BA0A0D" w:rsidP="00BA0A0D">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D7061E">
        <w:rPr>
          <w:rFonts w:ascii="Garamond" w:hAnsi="Garamond"/>
          <w:spacing w:val="6"/>
          <w:sz w:val="22"/>
          <w:szCs w:val="22"/>
        </w:rPr>
        <w:t>Predávajúci vystaví faktúru za dodaný tovar vždy 1 x mesačne, a to do 5. dňa nasledujúceho kalendárneho mesiaca. Súčet všetkých faktúr vystavených predávajúcim za priebežne dodávaný tovar kupujúcemu, 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7ACEB62A"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0C654EC"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50B318BC" w14:textId="77777777" w:rsidR="006D798A" w:rsidRPr="000C18BE" w:rsidRDefault="006D798A"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EA3BF03" w14:textId="77777777" w:rsidR="00C33CEF" w:rsidRDefault="00C33CEF" w:rsidP="009F566A">
      <w:pPr>
        <w:shd w:val="clear" w:color="auto" w:fill="FFFFFF"/>
        <w:ind w:right="40"/>
        <w:jc w:val="center"/>
        <w:rPr>
          <w:rFonts w:ascii="Garamond" w:hAnsi="Garamond"/>
          <w:b/>
          <w:bCs/>
          <w:spacing w:val="-9"/>
          <w:sz w:val="22"/>
          <w:szCs w:val="22"/>
        </w:rPr>
      </w:pPr>
    </w:p>
    <w:p w14:paraId="1CB326AE" w14:textId="05CF595C"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w:t>
      </w:r>
      <w:r w:rsidRPr="000C18BE">
        <w:rPr>
          <w:rFonts w:ascii="Garamond" w:hAnsi="Garamond"/>
          <w:sz w:val="22"/>
          <w:szCs w:val="22"/>
        </w:rPr>
        <w:lastRenderedPageBreak/>
        <w:t>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lastRenderedPageBreak/>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Default="009F566A" w:rsidP="009F566A">
      <w:pPr>
        <w:pStyle w:val="Odsekzoznamu"/>
        <w:ind w:left="720"/>
        <w:jc w:val="both"/>
        <w:rPr>
          <w:rFonts w:ascii="Garamond" w:hAnsi="Garamond"/>
          <w:spacing w:val="-10"/>
          <w:sz w:val="22"/>
          <w:szCs w:val="22"/>
          <w:lang w:eastAsia="sk-SK"/>
        </w:rPr>
      </w:pP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2F7E76"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Merná jednotka</w:t>
            </w:r>
          </w:p>
        </w:tc>
        <w:tc>
          <w:tcPr>
            <w:tcW w:w="992" w:type="dxa"/>
            <w:hideMark/>
          </w:tcPr>
          <w:p w14:paraId="4AE88307" w14:textId="40CFAFA3"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2F7E76">
        <w:trPr>
          <w:trHeight w:val="290"/>
        </w:trPr>
        <w:tc>
          <w:tcPr>
            <w:tcW w:w="2263" w:type="dxa"/>
            <w:noWrap/>
            <w:vAlign w:val="bottom"/>
          </w:tcPr>
          <w:p w14:paraId="7F67BB49" w14:textId="386E318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21078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672F6A2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2F7E76">
        <w:trPr>
          <w:trHeight w:val="300"/>
        </w:trPr>
        <w:tc>
          <w:tcPr>
            <w:tcW w:w="2263" w:type="dxa"/>
            <w:noWrap/>
            <w:vAlign w:val="bottom"/>
          </w:tcPr>
          <w:p w14:paraId="3B2052E5" w14:textId="657F996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26DF74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766F4C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2F7E76">
        <w:trPr>
          <w:trHeight w:val="290"/>
        </w:trPr>
        <w:tc>
          <w:tcPr>
            <w:tcW w:w="2263" w:type="dxa"/>
            <w:noWrap/>
            <w:vAlign w:val="bottom"/>
          </w:tcPr>
          <w:p w14:paraId="73B8CD27" w14:textId="2321BBE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36EC526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6B2CF6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2F7E76">
        <w:trPr>
          <w:trHeight w:val="290"/>
        </w:trPr>
        <w:tc>
          <w:tcPr>
            <w:tcW w:w="2263" w:type="dxa"/>
            <w:noWrap/>
            <w:vAlign w:val="bottom"/>
          </w:tcPr>
          <w:p w14:paraId="67790F4E" w14:textId="16B3DF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7755192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6031F37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2F7E76">
        <w:trPr>
          <w:trHeight w:val="290"/>
        </w:trPr>
        <w:tc>
          <w:tcPr>
            <w:tcW w:w="2263" w:type="dxa"/>
            <w:noWrap/>
            <w:vAlign w:val="bottom"/>
          </w:tcPr>
          <w:p w14:paraId="15EB39FE" w14:textId="2720296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012943F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0D90A57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2F7E76">
        <w:trPr>
          <w:trHeight w:val="300"/>
        </w:trPr>
        <w:tc>
          <w:tcPr>
            <w:tcW w:w="2263" w:type="dxa"/>
            <w:noWrap/>
            <w:vAlign w:val="bottom"/>
          </w:tcPr>
          <w:p w14:paraId="13217899" w14:textId="47EF5B8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CCDA2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17E023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2F7E76">
        <w:trPr>
          <w:trHeight w:val="290"/>
        </w:trPr>
        <w:tc>
          <w:tcPr>
            <w:tcW w:w="2263" w:type="dxa"/>
            <w:noWrap/>
            <w:vAlign w:val="bottom"/>
          </w:tcPr>
          <w:p w14:paraId="4D04C282" w14:textId="1F07B6C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00BAF2F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449770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2F7E76">
        <w:trPr>
          <w:trHeight w:val="300"/>
        </w:trPr>
        <w:tc>
          <w:tcPr>
            <w:tcW w:w="2263" w:type="dxa"/>
            <w:noWrap/>
            <w:vAlign w:val="bottom"/>
          </w:tcPr>
          <w:p w14:paraId="156555A6" w14:textId="798740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33986C8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05FC1A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2F7E76">
        <w:trPr>
          <w:trHeight w:val="290"/>
        </w:trPr>
        <w:tc>
          <w:tcPr>
            <w:tcW w:w="2263" w:type="dxa"/>
            <w:noWrap/>
            <w:vAlign w:val="bottom"/>
          </w:tcPr>
          <w:p w14:paraId="78E59DF4" w14:textId="53E375D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66227B5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54B606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2F7E76">
        <w:trPr>
          <w:trHeight w:val="300"/>
        </w:trPr>
        <w:tc>
          <w:tcPr>
            <w:tcW w:w="2263" w:type="dxa"/>
            <w:noWrap/>
            <w:vAlign w:val="bottom"/>
          </w:tcPr>
          <w:p w14:paraId="5E8CF1E7" w14:textId="21B3FF3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52AF148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582D08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2F7E76">
        <w:trPr>
          <w:trHeight w:val="290"/>
        </w:trPr>
        <w:tc>
          <w:tcPr>
            <w:tcW w:w="2263" w:type="dxa"/>
            <w:noWrap/>
            <w:vAlign w:val="bottom"/>
          </w:tcPr>
          <w:p w14:paraId="22EBEBF1" w14:textId="102C0A2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3980759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115308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2F7E76">
        <w:trPr>
          <w:trHeight w:val="300"/>
        </w:trPr>
        <w:tc>
          <w:tcPr>
            <w:tcW w:w="2263" w:type="dxa"/>
            <w:noWrap/>
            <w:vAlign w:val="bottom"/>
          </w:tcPr>
          <w:p w14:paraId="67B2B605" w14:textId="4BEAAD3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8136A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048E7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2F7E76">
        <w:trPr>
          <w:trHeight w:val="290"/>
        </w:trPr>
        <w:tc>
          <w:tcPr>
            <w:tcW w:w="2263" w:type="dxa"/>
            <w:noWrap/>
            <w:vAlign w:val="bottom"/>
          </w:tcPr>
          <w:p w14:paraId="6ACED3DD" w14:textId="62BE1A7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7CFF21B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0503C7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2F7E76">
        <w:trPr>
          <w:trHeight w:val="290"/>
        </w:trPr>
        <w:tc>
          <w:tcPr>
            <w:tcW w:w="2263" w:type="dxa"/>
            <w:noWrap/>
            <w:vAlign w:val="bottom"/>
          </w:tcPr>
          <w:p w14:paraId="437B4276" w14:textId="4E71E62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23033E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32091F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2F7E76">
        <w:trPr>
          <w:trHeight w:val="290"/>
        </w:trPr>
        <w:tc>
          <w:tcPr>
            <w:tcW w:w="2263" w:type="dxa"/>
            <w:noWrap/>
            <w:vAlign w:val="bottom"/>
          </w:tcPr>
          <w:p w14:paraId="410E2BD8" w14:textId="4F1EBC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57D987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296377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2F7E76">
        <w:trPr>
          <w:trHeight w:val="290"/>
        </w:trPr>
        <w:tc>
          <w:tcPr>
            <w:tcW w:w="2263" w:type="dxa"/>
            <w:noWrap/>
            <w:vAlign w:val="bottom"/>
          </w:tcPr>
          <w:p w14:paraId="02E59473" w14:textId="7DB3D4A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60C842B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6932E6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2F7E76">
        <w:trPr>
          <w:trHeight w:val="300"/>
        </w:trPr>
        <w:tc>
          <w:tcPr>
            <w:tcW w:w="2263" w:type="dxa"/>
            <w:noWrap/>
            <w:vAlign w:val="bottom"/>
          </w:tcPr>
          <w:p w14:paraId="32214C90" w14:textId="752D39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31C5327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76F1B5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2F7E76">
        <w:trPr>
          <w:trHeight w:val="300"/>
        </w:trPr>
        <w:tc>
          <w:tcPr>
            <w:tcW w:w="2263" w:type="dxa"/>
            <w:noWrap/>
            <w:vAlign w:val="bottom"/>
          </w:tcPr>
          <w:p w14:paraId="76CDD20B" w14:textId="4FBC79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31C0E2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630E2C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2F7E76">
        <w:trPr>
          <w:trHeight w:val="290"/>
        </w:trPr>
        <w:tc>
          <w:tcPr>
            <w:tcW w:w="2263" w:type="dxa"/>
            <w:noWrap/>
            <w:vAlign w:val="bottom"/>
          </w:tcPr>
          <w:p w14:paraId="7DCCD5B8" w14:textId="55B212A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5F337F9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0C9C31E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2F7E76">
        <w:trPr>
          <w:trHeight w:val="300"/>
        </w:trPr>
        <w:tc>
          <w:tcPr>
            <w:tcW w:w="2263" w:type="dxa"/>
            <w:noWrap/>
            <w:vAlign w:val="bottom"/>
          </w:tcPr>
          <w:p w14:paraId="2E41973D" w14:textId="764DE7B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20CD129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2B81775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2F7E76">
        <w:trPr>
          <w:trHeight w:val="290"/>
        </w:trPr>
        <w:tc>
          <w:tcPr>
            <w:tcW w:w="2263" w:type="dxa"/>
            <w:noWrap/>
            <w:vAlign w:val="bottom"/>
          </w:tcPr>
          <w:p w14:paraId="7FADB872" w14:textId="1970CFD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5B1D98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25C03E2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2F7E76">
        <w:trPr>
          <w:trHeight w:val="300"/>
        </w:trPr>
        <w:tc>
          <w:tcPr>
            <w:tcW w:w="2263" w:type="dxa"/>
            <w:noWrap/>
            <w:vAlign w:val="bottom"/>
          </w:tcPr>
          <w:p w14:paraId="49A31506" w14:textId="4F3369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4B1A68C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17E1C3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2F7E76">
        <w:trPr>
          <w:trHeight w:val="300"/>
        </w:trPr>
        <w:tc>
          <w:tcPr>
            <w:tcW w:w="2263" w:type="dxa"/>
            <w:noWrap/>
            <w:vAlign w:val="bottom"/>
          </w:tcPr>
          <w:p w14:paraId="5DF64236" w14:textId="517C688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409FE7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0266E6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2F7E76">
        <w:trPr>
          <w:trHeight w:val="300"/>
        </w:trPr>
        <w:tc>
          <w:tcPr>
            <w:tcW w:w="2263" w:type="dxa"/>
            <w:noWrap/>
            <w:vAlign w:val="bottom"/>
          </w:tcPr>
          <w:p w14:paraId="17462123" w14:textId="1FC1F6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D891A4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2CC2F04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2B0A1B2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044375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6F0740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1D7C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87ED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3DC062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4BB2EB7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1E29FBF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0A41EC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7AC8D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0D40675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2A0141A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5BC3EE7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346683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06B3A2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6767D3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5CF10C6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06A0AB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6E19EE4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6E2720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2AADF1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730ABC8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01C1634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73D65D2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BA82DA9"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810E830"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7DF0C05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21660E33"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595EB58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5DEC9D6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601F0CA4"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E13FEB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633B896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2C55" w14:textId="77777777" w:rsidR="00487B65" w:rsidRDefault="00487B65">
      <w:r>
        <w:separator/>
      </w:r>
    </w:p>
  </w:endnote>
  <w:endnote w:type="continuationSeparator" w:id="0">
    <w:p w14:paraId="615E1023" w14:textId="77777777" w:rsidR="00487B65" w:rsidRDefault="0048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B2C6" w14:textId="77777777" w:rsidR="00487B65" w:rsidRDefault="00487B65">
      <w:r>
        <w:separator/>
      </w:r>
    </w:p>
  </w:footnote>
  <w:footnote w:type="continuationSeparator" w:id="0">
    <w:p w14:paraId="0268028E" w14:textId="77777777" w:rsidR="00487B65" w:rsidRDefault="0048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60B4"/>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16D4"/>
    <w:rsid w:val="002233C8"/>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2F7E76"/>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492E"/>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87B65"/>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3E76"/>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5986"/>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0DAA"/>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68B3"/>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0B06"/>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A0D"/>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1A2B"/>
    <w:rsid w:val="00C33430"/>
    <w:rsid w:val="00C337A9"/>
    <w:rsid w:val="00C33CEF"/>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3ADA"/>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15"/>
    <w:rsid w:val="00DC273B"/>
    <w:rsid w:val="00DC408B"/>
    <w:rsid w:val="00DD19B3"/>
    <w:rsid w:val="00DD2331"/>
    <w:rsid w:val="00DD2A93"/>
    <w:rsid w:val="00DD339D"/>
    <w:rsid w:val="00DD6741"/>
    <w:rsid w:val="00DD6ADF"/>
    <w:rsid w:val="00DE0238"/>
    <w:rsid w:val="00DE0AAB"/>
    <w:rsid w:val="00DE0E7F"/>
    <w:rsid w:val="00DE0FA6"/>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1F07"/>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815C-252C-4F82-8159-B0870C2C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3822</Words>
  <Characters>23759</Characters>
  <Application>Microsoft Office Word</Application>
  <DocSecurity>0</DocSecurity>
  <Lines>197</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27526</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8</cp:revision>
  <cp:lastPrinted>2021-07-19T13:00:00Z</cp:lastPrinted>
  <dcterms:created xsi:type="dcterms:W3CDTF">2021-04-06T12:09:00Z</dcterms:created>
  <dcterms:modified xsi:type="dcterms:W3CDTF">2021-07-19T13:00:00Z</dcterms:modified>
</cp:coreProperties>
</file>