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35F4C"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6FBBD88" w14:textId="77777777" w:rsidR="00153009" w:rsidRPr="000C18BE" w:rsidRDefault="00153009" w:rsidP="00153009">
      <w:pPr>
        <w:keepNext/>
        <w:jc w:val="center"/>
        <w:outlineLvl w:val="1"/>
        <w:rPr>
          <w:rFonts w:ascii="Garamond" w:hAnsi="Garamond" w:cs="Arial"/>
          <w:b/>
          <w:i/>
          <w:w w:val="105"/>
          <w:sz w:val="22"/>
          <w:szCs w:val="22"/>
        </w:rPr>
      </w:pPr>
    </w:p>
    <w:p w14:paraId="2EFCE3A5" w14:textId="4902D49C"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 xml:space="preserve">uzatvorená medzi zmluvnými stranami v zmysle § 409 a nasl. zákona č. 513/1991 Zb. Obchodný zákonník v znení neskorších predpisov a zákona č. 343/2015 Z. z. o verejnom obstarávaní a o zmene a doplnení niektorých zákonov v znení neskorších predpisov </w:t>
      </w:r>
      <w:bookmarkEnd w:id="4"/>
      <w:bookmarkEnd w:id="5"/>
    </w:p>
    <w:p w14:paraId="02A2B27F" w14:textId="4344FF4C"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660E1E9"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34F81D6B"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D8D736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129A66B" w14:textId="6D2FB55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7B00E80D" w14:textId="77777777" w:rsidR="00282899" w:rsidRDefault="00B63949" w:rsidP="00423AC2">
      <w:pPr>
        <w:tabs>
          <w:tab w:val="clear" w:pos="2160"/>
          <w:tab w:val="clear" w:pos="2880"/>
          <w:tab w:val="clear" w:pos="4500"/>
        </w:tabs>
        <w:rPr>
          <w:rFonts w:ascii="Trebuchet MS" w:hAnsi="Trebuchet MS" w:cs="Arial"/>
          <w:color w:val="000000"/>
          <w:sz w:val="27"/>
          <w:szCs w:val="27"/>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sidRPr="00282899">
        <w:rPr>
          <w:rFonts w:ascii="Garamond" w:hAnsi="Garamond" w:cs="Arial"/>
          <w:color w:val="000000"/>
          <w:sz w:val="22"/>
          <w:szCs w:val="22"/>
        </w:rPr>
        <w:t>Psychiatrická nemocnica Philippa Pinela Pezinok</w:t>
      </w:r>
    </w:p>
    <w:p w14:paraId="58CCCB0A" w14:textId="34633693"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Pr>
          <w:rFonts w:ascii="Garamond" w:eastAsia="Calibri" w:hAnsi="Garamond"/>
          <w:sz w:val="22"/>
          <w:szCs w:val="22"/>
          <w:lang w:eastAsia="en-US"/>
        </w:rPr>
        <w:t>Malacká cesta 63, 902 18 Pezinok</w:t>
      </w:r>
    </w:p>
    <w:p w14:paraId="65E5C947" w14:textId="0CCBF320" w:rsidR="00DE0238"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Zastúpený:</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DE0238">
        <w:rPr>
          <w:rFonts w:ascii="Garamond" w:eastAsia="Calibri" w:hAnsi="Garamond"/>
          <w:sz w:val="22"/>
          <w:szCs w:val="22"/>
          <w:lang w:eastAsia="en-US"/>
        </w:rPr>
        <w:t xml:space="preserve">MUDr. </w:t>
      </w:r>
      <w:r w:rsidR="00996893">
        <w:rPr>
          <w:rFonts w:ascii="Garamond" w:eastAsia="Calibri" w:hAnsi="Garamond"/>
          <w:sz w:val="22"/>
          <w:szCs w:val="22"/>
          <w:lang w:eastAsia="en-US"/>
        </w:rPr>
        <w:t>Dalibor Janoška</w:t>
      </w:r>
      <w:r w:rsidR="00DE0238">
        <w:rPr>
          <w:rFonts w:ascii="Garamond" w:eastAsia="Calibri" w:hAnsi="Garamond"/>
          <w:sz w:val="22"/>
          <w:szCs w:val="22"/>
          <w:lang w:eastAsia="en-US"/>
        </w:rPr>
        <w:t>., riaditeľ</w:t>
      </w:r>
    </w:p>
    <w:p w14:paraId="15712E8E" w14:textId="553BC5EB"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IČO:</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30 801 397</w:t>
      </w:r>
    </w:p>
    <w:p w14:paraId="087987D9" w14:textId="7124A86D"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DIČ:</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20 22 140 483</w:t>
      </w:r>
    </w:p>
    <w:p w14:paraId="43961F4A" w14:textId="0C781C47" w:rsidR="00423AC2" w:rsidRPr="00946E0B" w:rsidRDefault="00423AC2"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Bankové spojenie:</w:t>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Štátna pokladnica</w:t>
      </w:r>
    </w:p>
    <w:p w14:paraId="39AF311D" w14:textId="76E1775A"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IBAN:</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SK46 8180 0000 0070 0028 6717</w:t>
      </w:r>
    </w:p>
    <w:p w14:paraId="40E141A9" w14:textId="42ACB44D" w:rsidR="00423AC2" w:rsidRPr="00946E0B" w:rsidRDefault="00B63949" w:rsidP="00717DF7">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BIC:</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SPSRSKBA</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p>
    <w:p w14:paraId="4B7BCFBA" w14:textId="3DC1E367" w:rsidR="00717DF7" w:rsidRPr="000C18BE" w:rsidRDefault="00B052A1" w:rsidP="006D798A">
      <w:pPr>
        <w:tabs>
          <w:tab w:val="clear" w:pos="2160"/>
          <w:tab w:val="clear" w:pos="2880"/>
          <w:tab w:val="clear" w:pos="4500"/>
        </w:tabs>
        <w:jc w:val="both"/>
        <w:rPr>
          <w:rFonts w:ascii="Garamond" w:eastAsia="Calibri" w:hAnsi="Garamond"/>
          <w:sz w:val="22"/>
          <w:szCs w:val="22"/>
          <w:lang w:eastAsia="en-US"/>
        </w:rPr>
      </w:pPr>
      <w:r>
        <w:rPr>
          <w:rFonts w:ascii="Garamond" w:eastAsia="Calibri" w:hAnsi="Garamond"/>
          <w:sz w:val="22"/>
          <w:szCs w:val="22"/>
          <w:lang w:eastAsia="en-US"/>
        </w:rPr>
        <w:t xml:space="preserve">Zriadená Ministerstvom zdravotníctva Slovenskej republiky Zriaďovacou listinou č. </w:t>
      </w:r>
      <w:r w:rsidRPr="00B052A1">
        <w:rPr>
          <w:rFonts w:ascii="Garamond" w:eastAsia="Calibri" w:hAnsi="Garamond"/>
          <w:sz w:val="22"/>
          <w:szCs w:val="22"/>
          <w:lang w:eastAsia="en-US"/>
        </w:rPr>
        <w:t xml:space="preserve">03472-21/2006-SP </w:t>
      </w:r>
      <w:r>
        <w:rPr>
          <w:rFonts w:ascii="Garamond" w:eastAsia="Calibri" w:hAnsi="Garamond"/>
          <w:sz w:val="22"/>
          <w:szCs w:val="22"/>
          <w:lang w:eastAsia="en-US"/>
        </w:rPr>
        <w:t>p</w:t>
      </w:r>
      <w:r w:rsidRPr="00B052A1">
        <w:rPr>
          <w:rFonts w:ascii="Garamond" w:eastAsia="Calibri" w:hAnsi="Garamond"/>
          <w:sz w:val="22"/>
          <w:szCs w:val="22"/>
          <w:lang w:eastAsia="en-US"/>
        </w:rPr>
        <w:t>odľa ustanovenia § 21 ods. 5 písm. b) zákona č.523/2004 Z. z. o rozpočtových pravidlách verejnej správy  a o zmene a doplnení niektorých zákonov v znení neskorších predpisov ako štátna príspevková organizácia s právnou subjektivitou</w:t>
      </w:r>
      <w:r>
        <w:rPr>
          <w:rFonts w:ascii="Garamond" w:eastAsia="Calibri" w:hAnsi="Garamond"/>
          <w:sz w:val="22"/>
          <w:szCs w:val="22"/>
          <w:lang w:eastAsia="en-US"/>
        </w:rPr>
        <w:t xml:space="preserve"> </w:t>
      </w:r>
    </w:p>
    <w:p w14:paraId="02B47E61" w14:textId="23B4E0E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9EF8FF6" w14:textId="5FAB1C38"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155358EA"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986CFF7" w14:textId="3B9654C1"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318E7880" w14:textId="708319F0"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1B18EA8" w14:textId="70870BD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3BA99CC" w14:textId="07DF0AE9"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8AB0DFD" w14:textId="12B2363C"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446573" w14:textId="59D74801"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BF4ABA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74699BA0" w14:textId="32F22EA6"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2843C71" w14:textId="0FF45972"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34DE81" w14:textId="2C18144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48FA54D9" w14:textId="60BC66E2"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502D5E8" w14:textId="3BB417CF"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4695EE0F" w14:textId="77777777" w:rsidR="00AF217D" w:rsidRDefault="00AF217D" w:rsidP="00423AC2">
      <w:pPr>
        <w:tabs>
          <w:tab w:val="clear" w:pos="2160"/>
          <w:tab w:val="clear" w:pos="2880"/>
          <w:tab w:val="clear" w:pos="4500"/>
        </w:tabs>
        <w:rPr>
          <w:rFonts w:ascii="Garamond" w:eastAsia="Calibri" w:hAnsi="Garamond"/>
          <w:sz w:val="22"/>
          <w:szCs w:val="22"/>
          <w:lang w:eastAsia="en-US"/>
        </w:rPr>
      </w:pPr>
    </w:p>
    <w:p w14:paraId="5E8CA8E5" w14:textId="77777777" w:rsidR="006D798A" w:rsidRPr="000C18BE" w:rsidRDefault="006D798A" w:rsidP="00423AC2">
      <w:pPr>
        <w:tabs>
          <w:tab w:val="clear" w:pos="2160"/>
          <w:tab w:val="clear" w:pos="2880"/>
          <w:tab w:val="clear" w:pos="4500"/>
        </w:tabs>
        <w:rPr>
          <w:rFonts w:ascii="Garamond" w:eastAsia="Calibri" w:hAnsi="Garamond"/>
          <w:sz w:val="22"/>
          <w:szCs w:val="22"/>
          <w:lang w:eastAsia="en-US"/>
        </w:rPr>
      </w:pPr>
    </w:p>
    <w:p w14:paraId="764A37F2" w14:textId="37B28951"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8513BAC"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5C7663D9"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eastAsia="Calibri" w:hAnsi="Garamond" w:cs="Arial"/>
          <w:b/>
          <w:sz w:val="22"/>
          <w:szCs w:val="22"/>
          <w:lang w:eastAsia="en-US"/>
        </w:rPr>
      </w:pPr>
    </w:p>
    <w:p w14:paraId="416FC765" w14:textId="4F03A63C" w:rsidR="00AC4B6F" w:rsidRDefault="008F072E"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w:t>
      </w:r>
      <w:r w:rsidR="00282899">
        <w:rPr>
          <w:rFonts w:ascii="Garamond" w:hAnsi="Garamond"/>
          <w:sz w:val="22"/>
          <w:szCs w:val="22"/>
        </w:rPr>
        <w:t>potraviny</w:t>
      </w:r>
      <w:r w:rsidR="00282899" w:rsidRPr="000C18BE">
        <w:rPr>
          <w:rFonts w:ascii="Garamond" w:hAnsi="Garamond"/>
          <w:sz w:val="22"/>
          <w:szCs w:val="22"/>
        </w:rPr>
        <w:t xml:space="preserve"> </w:t>
      </w:r>
      <w:r w:rsidR="00EF5CD8">
        <w:rPr>
          <w:rFonts w:ascii="Garamond" w:hAnsi="Garamond"/>
          <w:sz w:val="22"/>
          <w:szCs w:val="22"/>
        </w:rPr>
        <w:t xml:space="preserve">– </w:t>
      </w:r>
      <w:r w:rsidR="005D233E">
        <w:rPr>
          <w:rFonts w:ascii="Garamond" w:hAnsi="Garamond"/>
          <w:b/>
          <w:sz w:val="22"/>
          <w:szCs w:val="22"/>
        </w:rPr>
        <w:t>základné a dlhodobo skladovateľné potraviny</w:t>
      </w:r>
      <w:r w:rsidR="00EF5CD8">
        <w:rPr>
          <w:rFonts w:ascii="Garamond" w:hAnsi="Garamond"/>
          <w:sz w:val="22"/>
          <w:szCs w:val="22"/>
        </w:rPr>
        <w:t xml:space="preserve"> </w:t>
      </w:r>
      <w:r w:rsidR="001906B2">
        <w:rPr>
          <w:rFonts w:ascii="Garamond" w:hAnsi="Garamond"/>
          <w:sz w:val="22"/>
          <w:szCs w:val="22"/>
        </w:rPr>
        <w:t>(ďalej len „potraviny</w:t>
      </w:r>
      <w:r w:rsidRPr="000C18BE">
        <w:rPr>
          <w:rFonts w:ascii="Garamond" w:hAnsi="Garamond"/>
          <w:sz w:val="22"/>
          <w:szCs w:val="22"/>
        </w:rPr>
        <w:t xml:space="preserve">“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69B4E9B3"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hAnsi="Garamond"/>
          <w:sz w:val="22"/>
          <w:szCs w:val="22"/>
        </w:rPr>
      </w:pPr>
    </w:p>
    <w:p w14:paraId="798BE430" w14:textId="6BC91F35" w:rsidR="00AC4B6F" w:rsidRPr="00AC4B6F" w:rsidRDefault="00AC4B6F"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AC4B6F">
        <w:rPr>
          <w:rFonts w:ascii="Garamond" w:hAnsi="Garamond"/>
          <w:sz w:val="22"/>
          <w:szCs w:val="22"/>
        </w:rPr>
        <w:t>1.2</w:t>
      </w:r>
      <w:r w:rsidRPr="00AC4B6F">
        <w:rPr>
          <w:rFonts w:ascii="Garamond" w:hAnsi="Garamond"/>
          <w:sz w:val="22"/>
          <w:szCs w:val="22"/>
        </w:rPr>
        <w:tab/>
        <w:t>Zmluvné strany vyhlasujú a zaväzujú sa, že za účelom plnenia tejto zmluvy sa budú riadiť ustanoveniami tejto zmluvy, na základe ktorej sa predávajúci zaviaže dodať kupujúcemu dohodnutý tovar a previesť na neho vlastnícke právo k tomuto tovaru a kupujúci sa zaviaže predávajúcemu zaplatiť za riadne dodaný tovar dohodnutú kúpnu cenu.</w:t>
      </w:r>
    </w:p>
    <w:p w14:paraId="738612CB" w14:textId="77777777" w:rsidR="00AC4B6F" w:rsidRPr="000C18BE" w:rsidRDefault="00AC4B6F" w:rsidP="006B41CF">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p>
    <w:p w14:paraId="733129D1" w14:textId="77777777" w:rsidR="006D798A" w:rsidRPr="000C18BE"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0D19517F" w14:textId="1F581FFF" w:rsidR="00AC4B6F" w:rsidRPr="00A85F73" w:rsidRDefault="00AC4B6F" w:rsidP="00AC4B6F">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A85F73">
        <w:rPr>
          <w:rFonts w:ascii="Garamond" w:eastAsia="Calibri" w:hAnsi="Garamond" w:cs="Arial"/>
          <w:b/>
          <w:sz w:val="22"/>
          <w:szCs w:val="22"/>
          <w:lang w:eastAsia="en-US"/>
        </w:rPr>
        <w:t>Článok II.</w:t>
      </w:r>
    </w:p>
    <w:p w14:paraId="77F6A9AA" w14:textId="7B32C037" w:rsidR="00AC4B6F" w:rsidRPr="00A85F73" w:rsidRDefault="00AC4B6F" w:rsidP="00AC4B6F">
      <w:pPr>
        <w:jc w:val="center"/>
        <w:rPr>
          <w:rFonts w:ascii="Garamond" w:hAnsi="Garamond"/>
          <w:bCs/>
          <w:sz w:val="22"/>
          <w:szCs w:val="22"/>
        </w:rPr>
      </w:pPr>
      <w:r w:rsidRPr="00A85F73">
        <w:rPr>
          <w:rFonts w:ascii="Garamond" w:hAnsi="Garamond"/>
          <w:b/>
          <w:bCs/>
          <w:sz w:val="22"/>
          <w:szCs w:val="22"/>
        </w:rPr>
        <w:t xml:space="preserve">Základné podmienky platné pre dodanie tovaru </w:t>
      </w:r>
    </w:p>
    <w:p w14:paraId="4CD7C9D4" w14:textId="77777777" w:rsidR="00AC4B6F" w:rsidRPr="007A75BA" w:rsidRDefault="00AC4B6F" w:rsidP="00AC4B6F">
      <w:pPr>
        <w:pStyle w:val="Zkladntext"/>
        <w:tabs>
          <w:tab w:val="left" w:pos="720"/>
        </w:tabs>
        <w:rPr>
          <w:rFonts w:asciiTheme="minorHAnsi" w:hAnsiTheme="minorHAnsi"/>
          <w:b/>
          <w:szCs w:val="20"/>
        </w:rPr>
      </w:pPr>
    </w:p>
    <w:p w14:paraId="0D66B996" w14:textId="05F01854" w:rsidR="00AC4B6F" w:rsidRPr="005D233E" w:rsidRDefault="00AC4B6F" w:rsidP="00EF6DE6">
      <w:pPr>
        <w:pStyle w:val="Zkladntext"/>
        <w:ind w:left="-426"/>
        <w:rPr>
          <w:rFonts w:ascii="Garamond" w:hAnsi="Garamond"/>
          <w:sz w:val="22"/>
          <w:szCs w:val="22"/>
        </w:rPr>
      </w:pPr>
      <w:r w:rsidRPr="00FB05E1">
        <w:rPr>
          <w:rFonts w:ascii="Garamond" w:hAnsi="Garamond"/>
          <w:sz w:val="22"/>
          <w:szCs w:val="22"/>
        </w:rPr>
        <w:t>2.1</w:t>
      </w:r>
      <w:r w:rsidRPr="00E05EE5">
        <w:rPr>
          <w:rFonts w:asciiTheme="minorHAnsi" w:hAnsiTheme="minorHAnsi"/>
          <w:szCs w:val="20"/>
        </w:rPr>
        <w:tab/>
      </w:r>
      <w:r w:rsidRPr="000C18BE">
        <w:rPr>
          <w:rFonts w:ascii="Garamond" w:hAnsi="Garamond"/>
          <w:spacing w:val="-1"/>
          <w:sz w:val="22"/>
          <w:szCs w:val="22"/>
        </w:rPr>
        <w:t xml:space="preserve">Predávajúci sa zaväzuje, že kupujúcemu dodá tovar </w:t>
      </w:r>
      <w:r w:rsidRPr="000C18BE">
        <w:rPr>
          <w:rFonts w:ascii="Garamond" w:hAnsi="Garamond"/>
          <w:sz w:val="22"/>
          <w:szCs w:val="22"/>
        </w:rPr>
        <w:t xml:space="preserve">v dohodnutom množstve, požadovanom druhu a v súlade so </w:t>
      </w:r>
      <w:r w:rsidR="00EF6DE6">
        <w:rPr>
          <w:rFonts w:ascii="Garamond" w:hAnsi="Garamond"/>
          <w:sz w:val="22"/>
          <w:szCs w:val="22"/>
        </w:rPr>
        <w:tab/>
      </w:r>
      <w:r w:rsidRPr="000C18BE">
        <w:rPr>
          <w:rFonts w:ascii="Garamond" w:hAnsi="Garamond"/>
          <w:sz w:val="22"/>
          <w:szCs w:val="22"/>
        </w:rPr>
        <w:t xml:space="preserve">špecifikáciou podľa Prílohy č. 1 tejto zmluvy </w:t>
      </w:r>
      <w:r w:rsidR="005D233E">
        <w:rPr>
          <w:rFonts w:ascii="Garamond" w:hAnsi="Garamond"/>
          <w:sz w:val="22"/>
          <w:szCs w:val="22"/>
        </w:rPr>
        <w:t xml:space="preserve">jeden </w:t>
      </w:r>
      <w:r>
        <w:rPr>
          <w:rFonts w:ascii="Garamond" w:hAnsi="Garamond"/>
          <w:sz w:val="22"/>
          <w:szCs w:val="22"/>
        </w:rPr>
        <w:t>krát týždenne</w:t>
      </w:r>
      <w:r w:rsidR="0008227F">
        <w:rPr>
          <w:rFonts w:ascii="Garamond" w:hAnsi="Garamond"/>
          <w:sz w:val="22"/>
          <w:szCs w:val="22"/>
        </w:rPr>
        <w:t>, a to v</w:t>
      </w:r>
      <w:r w:rsidR="006B19A8">
        <w:rPr>
          <w:rFonts w:ascii="Garamond" w:hAnsi="Garamond"/>
          <w:sz w:val="22"/>
          <w:szCs w:val="22"/>
        </w:rPr>
        <w:t>ždy v</w:t>
      </w:r>
      <w:r w:rsidR="006461A0">
        <w:rPr>
          <w:rFonts w:ascii="Garamond" w:hAnsi="Garamond"/>
          <w:sz w:val="22"/>
          <w:szCs w:val="22"/>
        </w:rPr>
        <w:t> stredu,</w:t>
      </w:r>
      <w:r w:rsidRPr="000C18BE">
        <w:rPr>
          <w:rFonts w:ascii="Garamond" w:hAnsi="Garamond"/>
          <w:sz w:val="22"/>
          <w:szCs w:val="22"/>
        </w:rPr>
        <w:t xml:space="preserve"> v čase od 7:00 hod. do </w:t>
      </w:r>
      <w:r w:rsidR="0008227F">
        <w:rPr>
          <w:rFonts w:ascii="Garamond" w:hAnsi="Garamond"/>
          <w:sz w:val="22"/>
          <w:szCs w:val="22"/>
        </w:rPr>
        <w:t xml:space="preserve">14:00 </w:t>
      </w:r>
      <w:r w:rsidRPr="000C18BE">
        <w:rPr>
          <w:rFonts w:ascii="Garamond" w:hAnsi="Garamond"/>
          <w:sz w:val="22"/>
          <w:szCs w:val="22"/>
        </w:rPr>
        <w:t>hod. do miesta dodania, ktorým je sídlo kupujúceho uvedené v záhlaví tejto zmluvy</w:t>
      </w:r>
      <w:r w:rsidR="00FB05E1">
        <w:rPr>
          <w:rFonts w:ascii="Garamond" w:hAnsi="Garamond"/>
          <w:sz w:val="22"/>
          <w:szCs w:val="22"/>
        </w:rPr>
        <w:t xml:space="preserve">, za podmienok bližšie </w:t>
      </w:r>
      <w:r w:rsidR="00FB05E1">
        <w:rPr>
          <w:rFonts w:ascii="Garamond" w:hAnsi="Garamond"/>
          <w:sz w:val="22"/>
          <w:szCs w:val="22"/>
        </w:rPr>
        <w:lastRenderedPageBreak/>
        <w:t>špecifikovaných v Prílohe č. 1 tejto zmluvy</w:t>
      </w:r>
      <w:r w:rsidRPr="000C18BE">
        <w:rPr>
          <w:rFonts w:ascii="Garamond" w:hAnsi="Garamond"/>
          <w:sz w:val="22"/>
          <w:szCs w:val="22"/>
        </w:rPr>
        <w:t>.</w:t>
      </w:r>
      <w:r w:rsidR="0008227F">
        <w:rPr>
          <w:rFonts w:ascii="Garamond" w:hAnsi="Garamond"/>
          <w:sz w:val="22"/>
          <w:szCs w:val="22"/>
        </w:rPr>
        <w:t xml:space="preserve"> </w:t>
      </w:r>
      <w:r w:rsidR="00CB2A93" w:rsidRPr="005D233E">
        <w:rPr>
          <w:rFonts w:ascii="Garamond" w:hAnsi="Garamond"/>
          <w:sz w:val="22"/>
          <w:szCs w:val="22"/>
        </w:rPr>
        <w:t xml:space="preserve">Nahlasovanie požiadavky na </w:t>
      </w:r>
      <w:r w:rsidR="002849E2" w:rsidRPr="005D233E">
        <w:rPr>
          <w:rFonts w:ascii="Garamond" w:hAnsi="Garamond"/>
          <w:sz w:val="22"/>
          <w:szCs w:val="22"/>
        </w:rPr>
        <w:t>dodanie tovaru vykoná kupujúci</w:t>
      </w:r>
      <w:r w:rsidR="00CB2A93" w:rsidRPr="005D233E">
        <w:rPr>
          <w:rFonts w:ascii="Garamond" w:hAnsi="Garamond"/>
          <w:sz w:val="22"/>
          <w:szCs w:val="22"/>
        </w:rPr>
        <w:t xml:space="preserve"> </w:t>
      </w:r>
      <w:r w:rsidR="000B38A3" w:rsidRPr="005D233E">
        <w:rPr>
          <w:rFonts w:ascii="Garamond" w:hAnsi="Garamond"/>
          <w:sz w:val="22"/>
          <w:szCs w:val="22"/>
        </w:rPr>
        <w:t xml:space="preserve">1 x </w:t>
      </w:r>
      <w:r w:rsidR="00CB2A93" w:rsidRPr="005D233E">
        <w:rPr>
          <w:rFonts w:ascii="Garamond" w:hAnsi="Garamond"/>
          <w:sz w:val="22"/>
          <w:szCs w:val="22"/>
        </w:rPr>
        <w:t xml:space="preserve">týždenne vopred, </w:t>
      </w:r>
      <w:r w:rsidR="002849E2" w:rsidRPr="005D233E">
        <w:rPr>
          <w:rFonts w:ascii="Garamond" w:hAnsi="Garamond"/>
          <w:sz w:val="22"/>
          <w:szCs w:val="22"/>
        </w:rPr>
        <w:t>vždy</w:t>
      </w:r>
      <w:r w:rsidR="00CB2A93" w:rsidRPr="005D233E">
        <w:rPr>
          <w:rFonts w:ascii="Garamond" w:hAnsi="Garamond"/>
          <w:sz w:val="22"/>
          <w:szCs w:val="22"/>
        </w:rPr>
        <w:t xml:space="preserve"> v</w:t>
      </w:r>
      <w:r w:rsidR="006461A0">
        <w:rPr>
          <w:rFonts w:ascii="Garamond" w:hAnsi="Garamond"/>
          <w:sz w:val="22"/>
          <w:szCs w:val="22"/>
        </w:rPr>
        <w:t> pondelok,</w:t>
      </w:r>
      <w:r w:rsidR="00CB2A93" w:rsidRPr="005D233E">
        <w:rPr>
          <w:rFonts w:ascii="Garamond" w:hAnsi="Garamond"/>
          <w:sz w:val="22"/>
          <w:szCs w:val="22"/>
        </w:rPr>
        <w:t xml:space="preserve"> a to tak, že</w:t>
      </w:r>
      <w:r w:rsidR="005D233E" w:rsidRPr="005D233E">
        <w:rPr>
          <w:rFonts w:ascii="Garamond" w:hAnsi="Garamond"/>
          <w:sz w:val="22"/>
          <w:szCs w:val="22"/>
        </w:rPr>
        <w:t xml:space="preserve"> </w:t>
      </w:r>
      <w:r w:rsidR="002849E2" w:rsidRPr="005D233E">
        <w:rPr>
          <w:rFonts w:ascii="Garamond" w:hAnsi="Garamond"/>
          <w:sz w:val="22"/>
          <w:szCs w:val="22"/>
        </w:rPr>
        <w:t xml:space="preserve">nahlási predávajúcemu </w:t>
      </w:r>
      <w:r w:rsidR="00CB2A93" w:rsidRPr="005D233E">
        <w:rPr>
          <w:rFonts w:ascii="Garamond" w:hAnsi="Garamond"/>
          <w:sz w:val="22"/>
          <w:szCs w:val="22"/>
        </w:rPr>
        <w:t>písomne e-mailom na adresu: ................... požadovaný druh a množstvo tovar</w:t>
      </w:r>
      <w:r w:rsidR="002849E2" w:rsidRPr="005D233E">
        <w:rPr>
          <w:rFonts w:ascii="Garamond" w:hAnsi="Garamond"/>
          <w:sz w:val="22"/>
          <w:szCs w:val="22"/>
        </w:rPr>
        <w:t>u na</w:t>
      </w:r>
      <w:r w:rsidR="005D233E">
        <w:rPr>
          <w:rFonts w:ascii="Garamond" w:hAnsi="Garamond"/>
          <w:sz w:val="22"/>
          <w:szCs w:val="22"/>
        </w:rPr>
        <w:t xml:space="preserve"> stanovený deň</w:t>
      </w:r>
      <w:r w:rsidR="006461A0">
        <w:rPr>
          <w:rFonts w:ascii="Garamond" w:hAnsi="Garamond"/>
          <w:sz w:val="22"/>
          <w:szCs w:val="22"/>
        </w:rPr>
        <w:t xml:space="preserve"> </w:t>
      </w:r>
      <w:r w:rsidR="00CB2A93" w:rsidRPr="005D233E">
        <w:rPr>
          <w:rFonts w:ascii="Garamond" w:hAnsi="Garamond"/>
          <w:sz w:val="22"/>
          <w:szCs w:val="22"/>
        </w:rPr>
        <w:t>kalen</w:t>
      </w:r>
      <w:r w:rsidR="002849E2" w:rsidRPr="005D233E">
        <w:rPr>
          <w:rFonts w:ascii="Garamond" w:hAnsi="Garamond"/>
          <w:sz w:val="22"/>
          <w:szCs w:val="22"/>
        </w:rPr>
        <w:t>dárneho týždňa</w:t>
      </w:r>
      <w:r w:rsidR="006461A0">
        <w:rPr>
          <w:rFonts w:ascii="Garamond" w:hAnsi="Garamond"/>
          <w:sz w:val="22"/>
          <w:szCs w:val="22"/>
        </w:rPr>
        <w:t>, v ktorom sa vykonalo nahlasovanie</w:t>
      </w:r>
      <w:r w:rsidR="00CB2A93" w:rsidRPr="005D233E">
        <w:rPr>
          <w:rFonts w:ascii="Garamond" w:hAnsi="Garamond"/>
          <w:sz w:val="22"/>
          <w:szCs w:val="22"/>
        </w:rPr>
        <w:t>.</w:t>
      </w:r>
      <w:r w:rsidR="002849E2">
        <w:rPr>
          <w:rFonts w:ascii="Garamond" w:hAnsi="Garamond"/>
          <w:sz w:val="22"/>
          <w:szCs w:val="22"/>
        </w:rPr>
        <w:t xml:space="preserve"> </w:t>
      </w:r>
      <w:r w:rsidR="0008227F" w:rsidRPr="000C18BE">
        <w:rPr>
          <w:rFonts w:ascii="Garamond" w:hAnsi="Garamond"/>
          <w:sz w:val="22"/>
          <w:szCs w:val="22"/>
        </w:rPr>
        <w:t xml:space="preserve">V prípade prekážok spočívajúcich vo vyššej moci, tak ako je táto definovaná v článku </w:t>
      </w:r>
      <w:r w:rsidR="0008227F" w:rsidRPr="00EF5CD8">
        <w:rPr>
          <w:rFonts w:ascii="Garamond" w:hAnsi="Garamond"/>
          <w:sz w:val="22"/>
          <w:szCs w:val="22"/>
        </w:rPr>
        <w:t>VI. tejto zmluvy</w:t>
      </w:r>
      <w:r w:rsidR="0008227F" w:rsidRPr="000C18BE">
        <w:rPr>
          <w:rFonts w:ascii="Garamond" w:hAnsi="Garamond"/>
          <w:sz w:val="22"/>
          <w:szCs w:val="22"/>
        </w:rPr>
        <w:t xml:space="preserve">, ktoré predávajúcemu bránia v splnení jeho povinnosti dodať tovar </w:t>
      </w:r>
      <w:r w:rsidR="0008227F" w:rsidRPr="000C18BE">
        <w:rPr>
          <w:rFonts w:ascii="Garamond" w:hAnsi="Garamond"/>
          <w:sz w:val="22"/>
          <w:szCs w:val="22"/>
          <w:lang w:eastAsia="en-US"/>
        </w:rPr>
        <w:t xml:space="preserve">kupujúcemu </w:t>
      </w:r>
      <w:r w:rsidR="0008227F" w:rsidRPr="000C18BE">
        <w:rPr>
          <w:rFonts w:ascii="Garamond" w:hAnsi="Garamond"/>
          <w:sz w:val="22"/>
          <w:szCs w:val="22"/>
        </w:rPr>
        <w:t>v dojednanej dobe</w:t>
      </w:r>
      <w:r w:rsidR="0008227F" w:rsidRPr="000C18BE">
        <w:rPr>
          <w:rFonts w:ascii="Garamond" w:hAnsi="Garamond"/>
          <w:spacing w:val="1"/>
          <w:sz w:val="22"/>
          <w:szCs w:val="22"/>
        </w:rPr>
        <w:t xml:space="preserve">, predlžuje sa lehota na dodanie tovaru o dobu </w:t>
      </w:r>
      <w:r w:rsidR="0008227F" w:rsidRPr="000C18BE">
        <w:rPr>
          <w:rFonts w:ascii="Garamond" w:hAnsi="Garamond"/>
          <w:sz w:val="22"/>
          <w:szCs w:val="22"/>
        </w:rPr>
        <w:t>trvania týchto prekážok. Predávajúci sa zaväzuje, že vznik a predpokladanú dobu trvania prekážok písomne oznámi bez zbytočného odkladu kupujúcemu</w:t>
      </w:r>
      <w:r w:rsidR="0008227F">
        <w:rPr>
          <w:rFonts w:ascii="Garamond" w:hAnsi="Garamond"/>
          <w:sz w:val="22"/>
          <w:szCs w:val="22"/>
        </w:rPr>
        <w:t>.</w:t>
      </w:r>
    </w:p>
    <w:p w14:paraId="3DB6A9F6" w14:textId="77777777" w:rsidR="00FB05E1" w:rsidRPr="007A75BA" w:rsidRDefault="00FB05E1" w:rsidP="00EF6DE6">
      <w:pPr>
        <w:pStyle w:val="Zkladntext"/>
        <w:ind w:left="-426"/>
        <w:rPr>
          <w:rFonts w:asciiTheme="minorHAnsi" w:hAnsiTheme="minorHAnsi"/>
          <w:b/>
          <w:szCs w:val="20"/>
        </w:rPr>
      </w:pPr>
    </w:p>
    <w:p w14:paraId="628BC687" w14:textId="77777777" w:rsidR="00EF6DE6" w:rsidRDefault="00AC4B6F" w:rsidP="00EF6DE6">
      <w:pPr>
        <w:pStyle w:val="Zkladntext"/>
        <w:ind w:left="-426"/>
        <w:rPr>
          <w:rFonts w:ascii="Garamond" w:hAnsi="Garamond"/>
          <w:b/>
          <w:sz w:val="22"/>
          <w:szCs w:val="22"/>
        </w:rPr>
      </w:pPr>
      <w:r w:rsidRPr="00FB05E1">
        <w:rPr>
          <w:rFonts w:ascii="Garamond" w:hAnsi="Garamond"/>
          <w:sz w:val="22"/>
          <w:szCs w:val="22"/>
        </w:rPr>
        <w:t>2.2</w:t>
      </w:r>
      <w:r w:rsidRPr="00FB05E1">
        <w:rPr>
          <w:rFonts w:ascii="Garamond" w:hAnsi="Garamond"/>
          <w:sz w:val="22"/>
          <w:szCs w:val="22"/>
        </w:rPr>
        <w:tab/>
      </w:r>
      <w:r w:rsidR="0008227F" w:rsidRPr="00FB05E1">
        <w:rPr>
          <w:rFonts w:ascii="Garamond" w:hAnsi="Garamond"/>
          <w:spacing w:val="-1"/>
          <w:sz w:val="22"/>
          <w:szCs w:val="22"/>
        </w:rPr>
        <w:t>Predávajúci</w:t>
      </w:r>
      <w:r w:rsidRPr="00FB05E1">
        <w:rPr>
          <w:rFonts w:ascii="Garamond" w:hAnsi="Garamond"/>
          <w:sz w:val="22"/>
          <w:szCs w:val="22"/>
        </w:rPr>
        <w:t xml:space="preserve"> sa zaväzuje, že </w:t>
      </w:r>
      <w:r w:rsidR="0008227F" w:rsidRPr="00FB05E1">
        <w:rPr>
          <w:rFonts w:ascii="Garamond" w:hAnsi="Garamond"/>
          <w:sz w:val="22"/>
          <w:szCs w:val="22"/>
        </w:rPr>
        <w:t xml:space="preserve">kupujúcemu </w:t>
      </w:r>
      <w:r w:rsidRPr="00FB05E1">
        <w:rPr>
          <w:rFonts w:ascii="Garamond" w:hAnsi="Garamond"/>
          <w:sz w:val="22"/>
          <w:szCs w:val="22"/>
        </w:rPr>
        <w:t>dodá tovar:</w:t>
      </w:r>
    </w:p>
    <w:p w14:paraId="69609774" w14:textId="77777777" w:rsidR="00EF6DE6" w:rsidRDefault="00EF6DE6" w:rsidP="00EF6DE6">
      <w:pPr>
        <w:pStyle w:val="Zkladntext"/>
        <w:ind w:left="-426"/>
        <w:rPr>
          <w:rFonts w:ascii="Garamond" w:hAnsi="Garamond"/>
          <w:b/>
          <w:sz w:val="22"/>
          <w:szCs w:val="22"/>
        </w:rPr>
      </w:pPr>
      <w:r>
        <w:rPr>
          <w:rFonts w:ascii="Garamond" w:hAnsi="Garamond"/>
          <w:b/>
          <w:sz w:val="22"/>
          <w:szCs w:val="22"/>
        </w:rPr>
        <w:tab/>
        <w:t xml:space="preserve">- </w:t>
      </w:r>
      <w:r w:rsidR="00AC4B6F" w:rsidRPr="00FB05E1">
        <w:rPr>
          <w:rFonts w:ascii="Garamond" w:hAnsi="Garamond"/>
          <w:sz w:val="22"/>
          <w:szCs w:val="22"/>
        </w:rPr>
        <w:t>v dohodnutom množstve,</w:t>
      </w:r>
    </w:p>
    <w:p w14:paraId="77DA3F0B" w14:textId="77777777" w:rsidR="00EF6DE6"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 xml:space="preserve">v predpísanej alebo schválenej akosti (pokiaľ je záväzne ustanovená alebo pokiaľ to vyplýva z osobitných </w:t>
      </w:r>
      <w:r>
        <w:rPr>
          <w:rFonts w:ascii="Garamond" w:hAnsi="Garamond"/>
          <w:sz w:val="22"/>
          <w:szCs w:val="22"/>
        </w:rPr>
        <w:tab/>
      </w:r>
      <w:r>
        <w:rPr>
          <w:rFonts w:ascii="Garamond" w:hAnsi="Garamond"/>
          <w:sz w:val="22"/>
          <w:szCs w:val="22"/>
        </w:rPr>
        <w:tab/>
      </w:r>
      <w:r w:rsidR="00AC4B6F" w:rsidRPr="00FB05E1">
        <w:rPr>
          <w:rFonts w:ascii="Garamond" w:hAnsi="Garamond"/>
          <w:sz w:val="22"/>
          <w:szCs w:val="22"/>
        </w:rPr>
        <w:t>predpisov, napr. technických noriem) alebo v akosti uvádzanej výrobcom, inak v obvyklej akosti,</w:t>
      </w:r>
    </w:p>
    <w:p w14:paraId="0B37EAAE" w14:textId="1E7653EE" w:rsidR="00AC4B6F" w:rsidRPr="00FB05E1"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v riadnom obale, pričom tovar bude riadne uspôsobený na prepravu.</w:t>
      </w:r>
    </w:p>
    <w:p w14:paraId="4A4ED9A0" w14:textId="77777777" w:rsidR="001806EB" w:rsidRDefault="001806EB" w:rsidP="00EF6DE6">
      <w:pPr>
        <w:widowControl w:val="0"/>
        <w:shd w:val="clear" w:color="auto" w:fill="FFFFFF"/>
        <w:autoSpaceDE w:val="0"/>
        <w:adjustRightInd w:val="0"/>
        <w:ind w:left="-426" w:hanging="568"/>
        <w:jc w:val="both"/>
        <w:rPr>
          <w:rFonts w:ascii="Garamond" w:hAnsi="Garamond"/>
          <w:spacing w:val="4"/>
          <w:sz w:val="22"/>
          <w:szCs w:val="22"/>
        </w:rPr>
      </w:pPr>
    </w:p>
    <w:p w14:paraId="71F8ABD8" w14:textId="6CA4D6D0" w:rsidR="00FB05E1" w:rsidRPr="00926587" w:rsidRDefault="003B5C34"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spacing w:val="-1"/>
          <w:sz w:val="22"/>
          <w:szCs w:val="22"/>
        </w:rPr>
        <w:t xml:space="preserve">2.3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sa zaväzuje odovzdať </w:t>
      </w:r>
      <w:r w:rsidR="00FB05E1" w:rsidRPr="00926587">
        <w:rPr>
          <w:rFonts w:ascii="Garamond" w:hAnsi="Garamond" w:cs="Arial"/>
          <w:sz w:val="22"/>
          <w:szCs w:val="22"/>
        </w:rPr>
        <w:t xml:space="preserve">kupujúcemu </w:t>
      </w:r>
      <w:r w:rsidR="006C2456" w:rsidRPr="00926587">
        <w:rPr>
          <w:rFonts w:ascii="Garamond" w:hAnsi="Garamond" w:cs="Arial"/>
          <w:sz w:val="22"/>
          <w:szCs w:val="22"/>
        </w:rPr>
        <w:t xml:space="preserve">tovar v bezchybnom stave, v stanovenej lehote, na miesto </w:t>
      </w:r>
      <w:r w:rsidR="00EF6DE6">
        <w:rPr>
          <w:rFonts w:ascii="Garamond" w:hAnsi="Garamond" w:cs="Arial"/>
          <w:sz w:val="22"/>
          <w:szCs w:val="22"/>
        </w:rPr>
        <w:tab/>
      </w:r>
      <w:r w:rsidR="006C2456" w:rsidRPr="00926587">
        <w:rPr>
          <w:rFonts w:ascii="Garamond" w:hAnsi="Garamond" w:cs="Arial"/>
          <w:sz w:val="22"/>
          <w:szCs w:val="22"/>
        </w:rPr>
        <w:t xml:space="preserve">dodania.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je podľa tejto zmluvy povinný uvádzať záručné lehoty </w:t>
      </w:r>
      <w:r w:rsidR="00FB05E1" w:rsidRPr="00926587">
        <w:rPr>
          <w:rFonts w:ascii="Garamond" w:hAnsi="Garamond" w:cs="Arial"/>
          <w:sz w:val="22"/>
          <w:szCs w:val="22"/>
        </w:rPr>
        <w:t xml:space="preserve">a iné stanovené údaje </w:t>
      </w:r>
      <w:r w:rsidR="006C2456" w:rsidRPr="00926587">
        <w:rPr>
          <w:rFonts w:ascii="Garamond" w:hAnsi="Garamond" w:cs="Arial"/>
          <w:sz w:val="22"/>
          <w:szCs w:val="22"/>
        </w:rPr>
        <w:t xml:space="preserve">pre každý </w:t>
      </w:r>
      <w:r w:rsidR="00EF6DE6">
        <w:rPr>
          <w:rFonts w:ascii="Garamond" w:hAnsi="Garamond" w:cs="Arial"/>
          <w:sz w:val="22"/>
          <w:szCs w:val="22"/>
        </w:rPr>
        <w:tab/>
      </w:r>
      <w:r w:rsidR="006C2456" w:rsidRPr="00926587">
        <w:rPr>
          <w:rFonts w:ascii="Garamond" w:hAnsi="Garamond" w:cs="Arial"/>
          <w:sz w:val="22"/>
          <w:szCs w:val="22"/>
        </w:rPr>
        <w:t xml:space="preserve">dodaný tovar </w:t>
      </w:r>
      <w:r w:rsidR="003A04EB" w:rsidRPr="00926587">
        <w:rPr>
          <w:rFonts w:ascii="Garamond" w:hAnsi="Garamond" w:cs="Arial"/>
          <w:sz w:val="22"/>
          <w:szCs w:val="22"/>
        </w:rPr>
        <w:t>v zmysle platnej legislatívy tak</w:t>
      </w:r>
      <w:r w:rsidR="006C2456" w:rsidRPr="00926587">
        <w:rPr>
          <w:rFonts w:ascii="Garamond" w:hAnsi="Garamond" w:cs="Arial"/>
          <w:sz w:val="22"/>
          <w:szCs w:val="22"/>
        </w:rPr>
        <w:t xml:space="preserve">, aby bolo možné odkontrolovať dodržiavanie neprekročenia prvej </w:t>
      </w:r>
      <w:r w:rsidR="00EF6DE6">
        <w:rPr>
          <w:rFonts w:ascii="Garamond" w:hAnsi="Garamond" w:cs="Arial"/>
          <w:sz w:val="22"/>
          <w:szCs w:val="22"/>
        </w:rPr>
        <w:tab/>
      </w:r>
      <w:r w:rsidR="006C2456" w:rsidRPr="00926587">
        <w:rPr>
          <w:rFonts w:ascii="Garamond" w:hAnsi="Garamond" w:cs="Arial"/>
          <w:sz w:val="22"/>
          <w:szCs w:val="22"/>
        </w:rPr>
        <w:t xml:space="preserve">tretiny doby spotreby v čase dodania. </w:t>
      </w:r>
    </w:p>
    <w:p w14:paraId="7123B49F" w14:textId="77777777"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p>
    <w:p w14:paraId="320E645A" w14:textId="25AF4A55"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cs="Arial"/>
          <w:sz w:val="22"/>
          <w:szCs w:val="22"/>
        </w:rPr>
        <w:t>2.4</w:t>
      </w:r>
      <w:r w:rsidRPr="00926587">
        <w:rPr>
          <w:rFonts w:ascii="Garamond" w:hAnsi="Garamond" w:cs="Arial"/>
          <w:sz w:val="22"/>
          <w:szCs w:val="22"/>
        </w:rPr>
        <w:tab/>
      </w:r>
      <w:r w:rsidR="006C2456" w:rsidRPr="00926587">
        <w:rPr>
          <w:rFonts w:ascii="Garamond" w:hAnsi="Garamond" w:cs="Arial"/>
          <w:sz w:val="22"/>
          <w:szCs w:val="22"/>
        </w:rPr>
        <w:t xml:space="preserve">Pri plnení tejto zmluvy sa </w:t>
      </w:r>
      <w:r w:rsidRPr="00926587">
        <w:rPr>
          <w:rFonts w:ascii="Garamond" w:hAnsi="Garamond"/>
          <w:spacing w:val="-1"/>
          <w:sz w:val="22"/>
          <w:szCs w:val="22"/>
        </w:rPr>
        <w:t>predávajúci</w:t>
      </w:r>
      <w:r w:rsidRPr="00926587">
        <w:rPr>
          <w:rFonts w:ascii="Garamond" w:hAnsi="Garamond" w:cs="Arial"/>
          <w:sz w:val="22"/>
          <w:szCs w:val="22"/>
        </w:rPr>
        <w:t xml:space="preserve"> </w:t>
      </w:r>
      <w:r w:rsidR="006C2456" w:rsidRPr="00926587">
        <w:rPr>
          <w:rFonts w:ascii="Garamond" w:hAnsi="Garamond" w:cs="Arial"/>
          <w:sz w:val="22"/>
          <w:szCs w:val="22"/>
        </w:rPr>
        <w:t xml:space="preserve">zaväzuje dodržiavať príslušné všeobecne záväzné </w:t>
      </w:r>
      <w:r w:rsidRPr="00926587">
        <w:rPr>
          <w:rFonts w:ascii="Garamond" w:hAnsi="Garamond" w:cs="Arial"/>
          <w:sz w:val="22"/>
          <w:szCs w:val="22"/>
        </w:rPr>
        <w:t xml:space="preserve">platné </w:t>
      </w:r>
      <w:r w:rsidR="006C2456" w:rsidRPr="00926587">
        <w:rPr>
          <w:rFonts w:ascii="Garamond" w:hAnsi="Garamond" w:cs="Arial"/>
          <w:sz w:val="22"/>
          <w:szCs w:val="22"/>
        </w:rPr>
        <w:t xml:space="preserve">právne predpisy, </w:t>
      </w:r>
      <w:r w:rsidR="00EF6DE6">
        <w:rPr>
          <w:rFonts w:ascii="Garamond" w:hAnsi="Garamond" w:cs="Arial"/>
          <w:sz w:val="22"/>
          <w:szCs w:val="22"/>
        </w:rPr>
        <w:tab/>
      </w:r>
      <w:r w:rsidR="006C2456" w:rsidRPr="00926587">
        <w:rPr>
          <w:rFonts w:ascii="Garamond" w:hAnsi="Garamond" w:cs="Arial"/>
          <w:sz w:val="22"/>
          <w:szCs w:val="22"/>
        </w:rPr>
        <w:t>hygienické a technické normy.</w:t>
      </w:r>
    </w:p>
    <w:p w14:paraId="01D51AF9" w14:textId="77777777" w:rsidR="00FB05E1" w:rsidRPr="00926587" w:rsidRDefault="00FB05E1" w:rsidP="00EF6DE6">
      <w:pPr>
        <w:pStyle w:val="CTL"/>
        <w:numPr>
          <w:ilvl w:val="0"/>
          <w:numId w:val="0"/>
        </w:numPr>
        <w:spacing w:after="60" w:line="288" w:lineRule="auto"/>
        <w:ind w:left="-426"/>
        <w:contextualSpacing/>
        <w:rPr>
          <w:rFonts w:ascii="Garamond" w:hAnsi="Garamond" w:cs="Calibri"/>
          <w:sz w:val="22"/>
          <w:szCs w:val="22"/>
        </w:rPr>
      </w:pPr>
    </w:p>
    <w:p w14:paraId="2D38FE2B" w14:textId="0522A775" w:rsidR="006C2456" w:rsidRDefault="00FB05E1"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r w:rsidRPr="00926587">
        <w:rPr>
          <w:rFonts w:ascii="Garamond" w:hAnsi="Garamond" w:cs="Calibri"/>
          <w:sz w:val="22"/>
          <w:szCs w:val="22"/>
        </w:rPr>
        <w:t>2.5</w:t>
      </w:r>
      <w:r w:rsidRPr="00926587">
        <w:rPr>
          <w:rFonts w:ascii="Garamond" w:hAnsi="Garamond" w:cs="Calibri"/>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zodpovedá za kvalitu tovaru, ktorá musí byť v súlade so zákonom NR SR č. 152/1995 Z. z. o </w:t>
      </w:r>
      <w:r w:rsidR="00EF6DE6">
        <w:rPr>
          <w:rFonts w:ascii="Garamond" w:hAnsi="Garamond" w:cs="Arial"/>
          <w:sz w:val="22"/>
          <w:szCs w:val="22"/>
        </w:rPr>
        <w:tab/>
      </w:r>
      <w:r w:rsidR="006C2456" w:rsidRPr="00926587">
        <w:rPr>
          <w:rFonts w:ascii="Garamond" w:hAnsi="Garamond" w:cs="Arial"/>
          <w:sz w:val="22"/>
          <w:szCs w:val="22"/>
        </w:rPr>
        <w:t xml:space="preserve">potravinách v znení neskorších predpisov a s ostatnými všeobecne záväznými </w:t>
      </w:r>
      <w:r w:rsidRPr="00926587">
        <w:rPr>
          <w:rFonts w:ascii="Garamond" w:hAnsi="Garamond" w:cs="Arial"/>
          <w:sz w:val="22"/>
          <w:szCs w:val="22"/>
        </w:rPr>
        <w:t xml:space="preserve">platnými </w:t>
      </w:r>
      <w:r w:rsidR="006C2456" w:rsidRPr="00926587">
        <w:rPr>
          <w:rFonts w:ascii="Garamond" w:hAnsi="Garamond" w:cs="Arial"/>
          <w:sz w:val="22"/>
          <w:szCs w:val="22"/>
        </w:rPr>
        <w:t xml:space="preserve">právnymi predpismi. V </w:t>
      </w:r>
      <w:r w:rsidR="00EF6DE6">
        <w:rPr>
          <w:rFonts w:ascii="Garamond" w:hAnsi="Garamond" w:cs="Arial"/>
          <w:sz w:val="22"/>
          <w:szCs w:val="22"/>
        </w:rPr>
        <w:tab/>
      </w:r>
      <w:r w:rsidR="006C2456" w:rsidRPr="00926587">
        <w:rPr>
          <w:rFonts w:ascii="Garamond" w:hAnsi="Garamond" w:cs="Arial"/>
          <w:sz w:val="22"/>
          <w:szCs w:val="22"/>
        </w:rPr>
        <w:t xml:space="preserve">prípade porušenia všeobecne záväzných právnych predpisov, týkajúcich sa zabezpečenia bezpečnosti potravín </w:t>
      </w:r>
      <w:r w:rsidR="00EF6DE6">
        <w:rPr>
          <w:rFonts w:ascii="Garamond" w:hAnsi="Garamond" w:cs="Arial"/>
          <w:sz w:val="22"/>
          <w:szCs w:val="22"/>
        </w:rPr>
        <w:tab/>
      </w:r>
      <w:r w:rsidR="006C2456" w:rsidRPr="00926587">
        <w:rPr>
          <w:rFonts w:ascii="Garamond" w:hAnsi="Garamond" w:cs="Arial"/>
          <w:sz w:val="22"/>
          <w:szCs w:val="22"/>
        </w:rPr>
        <w:t xml:space="preserve">zo strany </w:t>
      </w:r>
      <w:r w:rsidRPr="00926587">
        <w:rPr>
          <w:rFonts w:ascii="Garamond" w:hAnsi="Garamond"/>
          <w:spacing w:val="-1"/>
          <w:sz w:val="22"/>
          <w:szCs w:val="22"/>
        </w:rPr>
        <w:t>predávajúceho</w:t>
      </w:r>
      <w:r w:rsidR="006C2456" w:rsidRPr="00926587">
        <w:rPr>
          <w:rFonts w:ascii="Garamond" w:hAnsi="Garamond" w:cs="Arial"/>
          <w:sz w:val="22"/>
          <w:szCs w:val="22"/>
        </w:rPr>
        <w:t xml:space="preserve"> a prípadného zistenia tohto porušenia zo strany kontrolného orgánu, preberá </w:t>
      </w:r>
      <w:r w:rsidR="00EF6DE6">
        <w:rPr>
          <w:rFonts w:ascii="Garamond" w:hAnsi="Garamond" w:cs="Arial"/>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na seba všetky náklady, súvisiace s prípadným sankčným postihom </w:t>
      </w:r>
      <w:r w:rsidRPr="00926587">
        <w:rPr>
          <w:rFonts w:ascii="Garamond" w:hAnsi="Garamond" w:cs="Arial"/>
          <w:sz w:val="22"/>
          <w:szCs w:val="22"/>
        </w:rPr>
        <w:t>kupujúceho</w:t>
      </w:r>
      <w:r w:rsidR="006C2456" w:rsidRPr="00926587">
        <w:rPr>
          <w:rFonts w:ascii="Garamond" w:hAnsi="Garamond" w:cs="Arial"/>
          <w:sz w:val="22"/>
          <w:szCs w:val="22"/>
        </w:rPr>
        <w:t xml:space="preserve"> kontrolným </w:t>
      </w:r>
      <w:r w:rsidR="00EF6DE6">
        <w:rPr>
          <w:rFonts w:ascii="Garamond" w:hAnsi="Garamond" w:cs="Arial"/>
          <w:sz w:val="22"/>
          <w:szCs w:val="22"/>
        </w:rPr>
        <w:tab/>
      </w:r>
      <w:r w:rsidR="006C2456" w:rsidRPr="00926587">
        <w:rPr>
          <w:rFonts w:ascii="Garamond" w:hAnsi="Garamond" w:cs="Arial"/>
          <w:sz w:val="22"/>
          <w:szCs w:val="22"/>
        </w:rPr>
        <w:t>orgánom.</w:t>
      </w:r>
      <w:r w:rsidR="006C2456" w:rsidRPr="00926587">
        <w:rPr>
          <w:rFonts w:ascii="Garamond" w:eastAsia="Microsoft Sans Serif" w:hAnsi="Garamond" w:cs="Arial"/>
          <w:color w:val="000000"/>
          <w:sz w:val="22"/>
          <w:szCs w:val="22"/>
        </w:rPr>
        <w:t xml:space="preserve"> </w:t>
      </w:r>
    </w:p>
    <w:p w14:paraId="6B2519D7" w14:textId="77777777" w:rsidR="00D64003" w:rsidRDefault="00D64003"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p>
    <w:p w14:paraId="095D33B0" w14:textId="79658A49" w:rsidR="00D64003" w:rsidRPr="00EF6DE6" w:rsidRDefault="00D64003" w:rsidP="00D64003">
      <w:pPr>
        <w:pStyle w:val="CTL"/>
        <w:numPr>
          <w:ilvl w:val="0"/>
          <w:numId w:val="0"/>
        </w:numPr>
        <w:spacing w:after="60" w:line="288" w:lineRule="auto"/>
        <w:ind w:left="-426"/>
        <w:contextualSpacing/>
        <w:rPr>
          <w:rFonts w:ascii="Garamond" w:hAnsi="Garamond" w:cs="Arial"/>
          <w:sz w:val="22"/>
          <w:szCs w:val="22"/>
        </w:rPr>
      </w:pPr>
      <w:r>
        <w:rPr>
          <w:rFonts w:ascii="Garamond" w:eastAsia="Microsoft Sans Serif" w:hAnsi="Garamond" w:cs="Arial"/>
          <w:color w:val="000000"/>
          <w:sz w:val="22"/>
          <w:szCs w:val="22"/>
        </w:rPr>
        <w:t>2.6</w:t>
      </w:r>
      <w:r>
        <w:rPr>
          <w:rFonts w:ascii="Garamond" w:eastAsia="Microsoft Sans Serif" w:hAnsi="Garamond" w:cs="Arial"/>
          <w:color w:val="000000"/>
          <w:sz w:val="22"/>
          <w:szCs w:val="22"/>
        </w:rPr>
        <w:tab/>
        <w:t>Predávajúci sa zaväzuje pri plnení predmetu tejto zmluvy postupovať v súlade s platnou legislatívou.</w:t>
      </w:r>
    </w:p>
    <w:p w14:paraId="464008E3" w14:textId="77777777" w:rsidR="00FB05E1" w:rsidRPr="00926587" w:rsidRDefault="00FB05E1" w:rsidP="00FB05E1">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p>
    <w:p w14:paraId="47693209" w14:textId="27D7EF62" w:rsidR="006C2456" w:rsidRPr="00FB05E1" w:rsidRDefault="005D6B3A" w:rsidP="00926587">
      <w:pPr>
        <w:widowControl w:val="0"/>
        <w:shd w:val="clear" w:color="auto" w:fill="FFFFFF"/>
        <w:autoSpaceDE w:val="0"/>
        <w:adjustRightInd w:val="0"/>
        <w:ind w:left="142" w:hanging="567"/>
        <w:jc w:val="both"/>
        <w:rPr>
          <w:rFonts w:ascii="Garamond" w:hAnsi="Garamond" w:cs="Arial"/>
          <w:sz w:val="22"/>
          <w:szCs w:val="22"/>
        </w:rPr>
      </w:pPr>
      <w:r>
        <w:rPr>
          <w:rFonts w:ascii="Garamond" w:hAnsi="Garamond"/>
          <w:sz w:val="22"/>
          <w:szCs w:val="22"/>
        </w:rPr>
        <w:t>2.7</w:t>
      </w:r>
      <w:r w:rsidR="00926587" w:rsidRPr="00926587">
        <w:rPr>
          <w:rFonts w:ascii="Garamond" w:hAnsi="Garamond"/>
          <w:sz w:val="22"/>
          <w:szCs w:val="22"/>
        </w:rPr>
        <w:t xml:space="preserve">    </w:t>
      </w:r>
      <w:r w:rsidR="006C2456" w:rsidRPr="00926587">
        <w:rPr>
          <w:rFonts w:ascii="Garamond" w:hAnsi="Garamond"/>
          <w:sz w:val="22"/>
          <w:szCs w:val="22"/>
        </w:rPr>
        <w:t>Dopravu tovaru na miesto dodania zabezpečuje predávajúci na vlastné náklady tak, aby bola zabezpečená dostatočná ochrana pred jeho poškodením alebo znehodnotením. Cena dopravy tovaru do miesta dodania je už</w:t>
      </w:r>
      <w:r w:rsidR="006C2456" w:rsidRPr="00926587">
        <w:rPr>
          <w:rFonts w:ascii="Garamond" w:hAnsi="Garamond" w:cs="Arial"/>
          <w:sz w:val="22"/>
          <w:szCs w:val="22"/>
        </w:rPr>
        <w:t xml:space="preserve"> zahrnutá v kúpnej cene určenej v</w:t>
      </w:r>
      <w:r w:rsidR="00926587">
        <w:rPr>
          <w:rFonts w:ascii="Garamond" w:hAnsi="Garamond" w:cs="Arial"/>
          <w:sz w:val="22"/>
          <w:szCs w:val="22"/>
        </w:rPr>
        <w:t xml:space="preserve"> bode 4.1 </w:t>
      </w:r>
      <w:r w:rsidR="006C2456" w:rsidRPr="00926587">
        <w:rPr>
          <w:rFonts w:ascii="Garamond" w:hAnsi="Garamond" w:cs="Arial"/>
          <w:sz w:val="22"/>
          <w:szCs w:val="22"/>
        </w:rPr>
        <w:t>čl.</w:t>
      </w:r>
      <w:r w:rsidR="00926587">
        <w:rPr>
          <w:rFonts w:ascii="Garamond" w:hAnsi="Garamond" w:cs="Arial"/>
          <w:sz w:val="22"/>
          <w:szCs w:val="22"/>
        </w:rPr>
        <w:t xml:space="preserve"> IV. zmluvy.</w:t>
      </w:r>
    </w:p>
    <w:p w14:paraId="5E2DFA92" w14:textId="77777777" w:rsidR="006C2456" w:rsidRPr="00FB05E1" w:rsidRDefault="006C2456" w:rsidP="00926587">
      <w:pPr>
        <w:widowControl w:val="0"/>
        <w:shd w:val="clear" w:color="auto" w:fill="FFFFFF"/>
        <w:autoSpaceDE w:val="0"/>
        <w:adjustRightInd w:val="0"/>
        <w:ind w:left="142" w:hanging="568"/>
        <w:jc w:val="both"/>
        <w:rPr>
          <w:rFonts w:ascii="Garamond" w:hAnsi="Garamond"/>
          <w:sz w:val="22"/>
          <w:szCs w:val="22"/>
        </w:rPr>
      </w:pPr>
    </w:p>
    <w:p w14:paraId="0E215D3C" w14:textId="77777777" w:rsidR="00926587" w:rsidRDefault="006C2456" w:rsidP="00926587">
      <w:pPr>
        <w:widowControl w:val="0"/>
        <w:shd w:val="clear" w:color="auto" w:fill="FFFFFF"/>
        <w:autoSpaceDE w:val="0"/>
        <w:adjustRightInd w:val="0"/>
        <w:ind w:left="-11" w:hanging="851"/>
        <w:rPr>
          <w:rFonts w:ascii="Garamond" w:hAnsi="Garamond"/>
          <w:b/>
          <w:sz w:val="22"/>
          <w:szCs w:val="22"/>
        </w:rPr>
      </w:pPr>
      <w:r w:rsidRPr="004516D6">
        <w:rPr>
          <w:rFonts w:ascii="Garamond" w:hAnsi="Garamond"/>
          <w:b/>
          <w:sz w:val="22"/>
          <w:szCs w:val="22"/>
        </w:rPr>
        <w:t>Prevzatie tovaru</w:t>
      </w:r>
      <w:r>
        <w:rPr>
          <w:rFonts w:ascii="Garamond" w:hAnsi="Garamond"/>
          <w:b/>
          <w:sz w:val="22"/>
          <w:szCs w:val="22"/>
        </w:rPr>
        <w:t>, vady tovaru, záručná doba</w:t>
      </w:r>
    </w:p>
    <w:p w14:paraId="470E219E" w14:textId="77777777" w:rsidR="00926587" w:rsidRDefault="00926587" w:rsidP="00926587">
      <w:pPr>
        <w:widowControl w:val="0"/>
        <w:shd w:val="clear" w:color="auto" w:fill="FFFFFF"/>
        <w:autoSpaceDE w:val="0"/>
        <w:adjustRightInd w:val="0"/>
        <w:ind w:left="-11" w:hanging="851"/>
        <w:rPr>
          <w:rFonts w:ascii="Garamond" w:hAnsi="Garamond"/>
          <w:b/>
          <w:sz w:val="22"/>
          <w:szCs w:val="22"/>
        </w:rPr>
      </w:pPr>
    </w:p>
    <w:p w14:paraId="1287A148" w14:textId="6EF7C660" w:rsidR="006C2456" w:rsidRPr="00926587" w:rsidRDefault="00926587" w:rsidP="00926587">
      <w:pPr>
        <w:widowControl w:val="0"/>
        <w:shd w:val="clear" w:color="auto" w:fill="FFFFFF"/>
        <w:autoSpaceDE w:val="0"/>
        <w:adjustRightInd w:val="0"/>
        <w:ind w:left="142" w:hanging="993"/>
        <w:jc w:val="both"/>
        <w:rPr>
          <w:rFonts w:ascii="Garamond" w:hAnsi="Garamond"/>
          <w:b/>
          <w:sz w:val="22"/>
          <w:szCs w:val="22"/>
        </w:rPr>
      </w:pPr>
      <w:r>
        <w:rPr>
          <w:rFonts w:ascii="Garamond" w:hAnsi="Garamond"/>
          <w:spacing w:val="-1"/>
          <w:sz w:val="22"/>
          <w:szCs w:val="22"/>
        </w:rPr>
        <w:t xml:space="preserve">        2.8 </w:t>
      </w:r>
      <w:r>
        <w:rPr>
          <w:rFonts w:ascii="Garamond" w:hAnsi="Garamond"/>
          <w:spacing w:val="-1"/>
          <w:sz w:val="22"/>
          <w:szCs w:val="22"/>
        </w:rPr>
        <w:tab/>
      </w:r>
      <w:r w:rsidR="006C2456" w:rsidRPr="00926587">
        <w:rPr>
          <w:rFonts w:ascii="Garamond" w:hAnsi="Garamond"/>
          <w:spacing w:val="-1"/>
          <w:sz w:val="22"/>
          <w:szCs w:val="22"/>
        </w:rPr>
        <w:t xml:space="preserve">Povinnosť predávajúceho dodať kupujúcemu požadovaný tovar je splnená tým, že predávajúci tovar riadne a včas dodá do miesta dodania bez vád a kupujúci </w:t>
      </w:r>
      <w:r w:rsidR="006C2456" w:rsidRPr="00926587">
        <w:rPr>
          <w:rFonts w:ascii="Garamond" w:hAnsi="Garamond"/>
          <w:spacing w:val="3"/>
          <w:sz w:val="22"/>
          <w:szCs w:val="22"/>
        </w:rPr>
        <w:t xml:space="preserve">sa zaväzuje </w:t>
      </w:r>
      <w:r w:rsidR="006C2456" w:rsidRPr="00926587">
        <w:rPr>
          <w:rFonts w:ascii="Garamond" w:hAnsi="Garamond" w:cs="Arial"/>
          <w:sz w:val="22"/>
          <w:szCs w:val="22"/>
        </w:rPr>
        <w:t xml:space="preserve">prekontrolovať jeho úplnosť, kompletnosť, balenie, a svojim podpisom na </w:t>
      </w:r>
      <w:r w:rsidR="00FB05E1" w:rsidRPr="00926587">
        <w:rPr>
          <w:rFonts w:ascii="Garamond" w:hAnsi="Garamond" w:cs="Arial"/>
          <w:sz w:val="22"/>
          <w:szCs w:val="22"/>
        </w:rPr>
        <w:t>dodacom liste</w:t>
      </w:r>
      <w:r w:rsidR="006C2456" w:rsidRPr="00926587">
        <w:rPr>
          <w:rFonts w:ascii="Garamond" w:hAnsi="Garamond" w:cs="Arial"/>
          <w:sz w:val="22"/>
          <w:szCs w:val="22"/>
        </w:rPr>
        <w:t xml:space="preserve"> túto skutočnosť potvrdiť</w:t>
      </w:r>
      <w:r>
        <w:rPr>
          <w:rFonts w:ascii="Garamond" w:hAnsi="Garamond"/>
          <w:spacing w:val="3"/>
          <w:sz w:val="22"/>
          <w:szCs w:val="22"/>
        </w:rPr>
        <w:t xml:space="preserve">, čím dochádza k prevzatiu </w:t>
      </w:r>
      <w:r w:rsidR="006C2456" w:rsidRPr="00926587">
        <w:rPr>
          <w:rFonts w:ascii="Garamond" w:hAnsi="Garamond"/>
          <w:spacing w:val="3"/>
          <w:sz w:val="22"/>
          <w:szCs w:val="22"/>
        </w:rPr>
        <w:t xml:space="preserve">požadovaného tovaru. </w:t>
      </w:r>
      <w:r w:rsidR="006C2456" w:rsidRPr="00926587">
        <w:rPr>
          <w:rFonts w:ascii="Garamond" w:hAnsi="Garamond"/>
          <w:sz w:val="22"/>
          <w:szCs w:val="22"/>
        </w:rPr>
        <w:t xml:space="preserve">Jedna kópia </w:t>
      </w:r>
      <w:r w:rsidR="00FB05E1" w:rsidRPr="00926587">
        <w:rPr>
          <w:rFonts w:ascii="Garamond" w:hAnsi="Garamond"/>
          <w:sz w:val="22"/>
          <w:szCs w:val="22"/>
        </w:rPr>
        <w:t>dodacieho listu</w:t>
      </w:r>
      <w:r w:rsidR="006C2456" w:rsidRPr="00926587">
        <w:rPr>
          <w:rFonts w:ascii="Garamond" w:hAnsi="Garamond"/>
          <w:sz w:val="22"/>
          <w:szCs w:val="22"/>
        </w:rPr>
        <w:t xml:space="preserve"> ostáva kupujúcemu.</w:t>
      </w:r>
      <w:r w:rsidR="006C2456" w:rsidRPr="00926587">
        <w:rPr>
          <w:rFonts w:ascii="Garamond" w:hAnsi="Garamond" w:cs="Arial"/>
          <w:sz w:val="22"/>
          <w:szCs w:val="22"/>
        </w:rPr>
        <w:t xml:space="preserve"> Vlastnícke právo </w:t>
      </w:r>
      <w:r w:rsidR="00FB05E1" w:rsidRPr="00926587">
        <w:rPr>
          <w:rFonts w:ascii="Garamond" w:hAnsi="Garamond" w:cs="Arial"/>
          <w:sz w:val="22"/>
          <w:szCs w:val="22"/>
        </w:rPr>
        <w:t xml:space="preserve">k dodanému tovaru prechádza na kupujúceho </w:t>
      </w:r>
      <w:r w:rsidR="00EF2F4C" w:rsidRPr="00926587">
        <w:rPr>
          <w:rFonts w:ascii="Garamond" w:hAnsi="Garamond" w:cs="Arial"/>
          <w:sz w:val="22"/>
          <w:szCs w:val="22"/>
        </w:rPr>
        <w:t xml:space="preserve">dňom jeho dodania a prevzatia, t.j. </w:t>
      </w:r>
      <w:r w:rsidR="006C2456" w:rsidRPr="00926587">
        <w:rPr>
          <w:rFonts w:ascii="Garamond" w:hAnsi="Garamond" w:cs="Arial"/>
          <w:sz w:val="22"/>
          <w:szCs w:val="22"/>
        </w:rPr>
        <w:t xml:space="preserve">podpisom </w:t>
      </w:r>
      <w:r w:rsidR="00EF2F4C" w:rsidRPr="00926587">
        <w:rPr>
          <w:rFonts w:ascii="Garamond" w:hAnsi="Garamond" w:cs="Arial"/>
          <w:sz w:val="22"/>
          <w:szCs w:val="22"/>
        </w:rPr>
        <w:t>na dodacom liste</w:t>
      </w:r>
      <w:r w:rsidR="006C2456" w:rsidRPr="00926587">
        <w:rPr>
          <w:rFonts w:ascii="Garamond" w:hAnsi="Garamond" w:cs="Arial"/>
          <w:sz w:val="22"/>
          <w:szCs w:val="22"/>
        </w:rPr>
        <w:t>.</w:t>
      </w:r>
    </w:p>
    <w:p w14:paraId="5643C547" w14:textId="77777777" w:rsidR="00926587" w:rsidRPr="00926587" w:rsidRDefault="00926587" w:rsidP="00926587">
      <w:pPr>
        <w:tabs>
          <w:tab w:val="clear" w:pos="2160"/>
          <w:tab w:val="clear" w:pos="2880"/>
          <w:tab w:val="clear" w:pos="4500"/>
        </w:tabs>
        <w:autoSpaceDE w:val="0"/>
        <w:autoSpaceDN w:val="0"/>
        <w:adjustRightInd w:val="0"/>
        <w:spacing w:after="240" w:line="288" w:lineRule="auto"/>
        <w:contextualSpacing/>
        <w:jc w:val="both"/>
        <w:rPr>
          <w:rFonts w:ascii="Garamond" w:hAnsi="Garamond" w:cs="Arial"/>
          <w:sz w:val="22"/>
          <w:szCs w:val="22"/>
          <w:highlight w:val="yellow"/>
        </w:rPr>
      </w:pPr>
    </w:p>
    <w:p w14:paraId="6382586E" w14:textId="624DEE25" w:rsidR="00A154BD" w:rsidRDefault="00481556" w:rsidP="00926587">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w:t>
      </w:r>
      <w:r w:rsidR="00926587">
        <w:rPr>
          <w:rFonts w:ascii="Garamond" w:hAnsi="Garamond" w:cs="Arial"/>
          <w:sz w:val="22"/>
          <w:szCs w:val="22"/>
        </w:rPr>
        <w:t>.9</w:t>
      </w:r>
      <w:r>
        <w:rPr>
          <w:rFonts w:ascii="Garamond" w:hAnsi="Garamond" w:cs="Arial"/>
          <w:sz w:val="22"/>
          <w:szCs w:val="22"/>
        </w:rPr>
        <w:t xml:space="preserve"> </w:t>
      </w:r>
      <w:r w:rsidR="006B41CF">
        <w:rPr>
          <w:rFonts w:ascii="Garamond" w:hAnsi="Garamond" w:cs="Arial"/>
          <w:sz w:val="22"/>
          <w:szCs w:val="22"/>
        </w:rPr>
        <w:tab/>
      </w:r>
      <w:r w:rsidR="009F566A" w:rsidRPr="000C18BE">
        <w:rPr>
          <w:rFonts w:ascii="Garamond" w:hAnsi="Garamond" w:cs="Arial"/>
          <w:sz w:val="22"/>
          <w:szCs w:val="22"/>
        </w:rPr>
        <w:t>V prípade akýchkoľvek vád tovaru re</w:t>
      </w:r>
      <w:r w:rsidR="00D53849">
        <w:rPr>
          <w:rFonts w:ascii="Garamond" w:hAnsi="Garamond" w:cs="Arial"/>
          <w:sz w:val="22"/>
          <w:szCs w:val="22"/>
        </w:rPr>
        <w:t xml:space="preserve">sp. nesúladu dodávky v zmysle Prílohy č. 1 tejto zmluvy </w:t>
      </w:r>
      <w:r>
        <w:rPr>
          <w:rFonts w:ascii="Garamond" w:hAnsi="Garamond" w:cs="Arial"/>
          <w:sz w:val="22"/>
          <w:szCs w:val="22"/>
        </w:rPr>
        <w:t>– nekompletná dodávka tovaru, nezodpovedajúca dohodnutej kvalite, poškodený, neoznačený obal</w:t>
      </w:r>
      <w:r w:rsidR="009F566A" w:rsidRPr="000C18BE">
        <w:rPr>
          <w:rFonts w:ascii="Garamond" w:hAnsi="Garamond" w:cs="Arial"/>
          <w:sz w:val="22"/>
          <w:szCs w:val="22"/>
        </w:rPr>
        <w:t xml:space="preserve">, je </w:t>
      </w:r>
      <w:r>
        <w:rPr>
          <w:rFonts w:ascii="Garamond" w:hAnsi="Garamond" w:cs="Arial"/>
          <w:sz w:val="22"/>
          <w:szCs w:val="22"/>
        </w:rPr>
        <w:t xml:space="preserve">kupujúci </w:t>
      </w:r>
      <w:r w:rsidR="009F566A" w:rsidRPr="000C18BE">
        <w:rPr>
          <w:rFonts w:ascii="Garamond" w:hAnsi="Garamond" w:cs="Arial"/>
          <w:sz w:val="22"/>
          <w:szCs w:val="22"/>
        </w:rPr>
        <w:t xml:space="preserve">povinný túto skutočnosť ihneď pri preberaní tovaru u </w:t>
      </w:r>
      <w:r>
        <w:rPr>
          <w:rFonts w:ascii="Garamond" w:hAnsi="Garamond" w:cs="Arial"/>
          <w:sz w:val="22"/>
          <w:szCs w:val="22"/>
        </w:rPr>
        <w:t>predávajúceho</w:t>
      </w:r>
      <w:r w:rsidR="009F566A" w:rsidRPr="000C18BE">
        <w:rPr>
          <w:rFonts w:ascii="Garamond" w:hAnsi="Garamond" w:cs="Arial"/>
          <w:sz w:val="22"/>
          <w:szCs w:val="22"/>
        </w:rPr>
        <w:t xml:space="preserve"> reklamovať a uviesť nedostatky</w:t>
      </w:r>
      <w:r>
        <w:rPr>
          <w:rFonts w:ascii="Garamond" w:hAnsi="Garamond" w:cs="Arial"/>
          <w:sz w:val="22"/>
          <w:szCs w:val="22"/>
        </w:rPr>
        <w:t xml:space="preserve"> v</w:t>
      </w:r>
      <w:r w:rsidR="00926587">
        <w:rPr>
          <w:rFonts w:ascii="Garamond" w:hAnsi="Garamond" w:cs="Arial"/>
          <w:sz w:val="22"/>
          <w:szCs w:val="22"/>
        </w:rPr>
        <w:t> dodacom liste</w:t>
      </w:r>
      <w:r w:rsidR="009F566A" w:rsidRPr="000C18BE">
        <w:rPr>
          <w:rFonts w:ascii="Garamond" w:hAnsi="Garamond" w:cs="Arial"/>
          <w:sz w:val="22"/>
          <w:szCs w:val="22"/>
        </w:rPr>
        <w:t xml:space="preserve">. Ich akceptovanie </w:t>
      </w:r>
      <w:r>
        <w:rPr>
          <w:rFonts w:ascii="Garamond" w:hAnsi="Garamond" w:cs="Arial"/>
          <w:sz w:val="22"/>
          <w:szCs w:val="22"/>
        </w:rPr>
        <w:t>predávajúci</w:t>
      </w:r>
      <w:r w:rsidR="009F566A" w:rsidRPr="000C18BE">
        <w:rPr>
          <w:rFonts w:ascii="Garamond" w:hAnsi="Garamond" w:cs="Arial"/>
          <w:sz w:val="22"/>
          <w:szCs w:val="22"/>
        </w:rPr>
        <w:t xml:space="preserve"> potvrdí </w:t>
      </w:r>
      <w:r>
        <w:rPr>
          <w:rFonts w:ascii="Garamond" w:hAnsi="Garamond" w:cs="Arial"/>
          <w:sz w:val="22"/>
          <w:szCs w:val="22"/>
        </w:rPr>
        <w:t>v</w:t>
      </w:r>
      <w:r w:rsidR="00926587">
        <w:rPr>
          <w:rFonts w:ascii="Garamond" w:hAnsi="Garamond" w:cs="Arial"/>
          <w:sz w:val="22"/>
          <w:szCs w:val="22"/>
        </w:rPr>
        <w:t> dodacom liste</w:t>
      </w:r>
      <w:r w:rsidR="009F566A" w:rsidRPr="000C18BE">
        <w:rPr>
          <w:rFonts w:ascii="Garamond" w:hAnsi="Garamond" w:cs="Arial"/>
          <w:sz w:val="22"/>
          <w:szCs w:val="22"/>
        </w:rPr>
        <w:t xml:space="preserve"> svojim podpisom. Bezchybnosť dodávky potvrdzuje </w:t>
      </w:r>
      <w:r>
        <w:rPr>
          <w:rFonts w:ascii="Garamond" w:hAnsi="Garamond" w:cs="Arial"/>
          <w:sz w:val="22"/>
          <w:szCs w:val="22"/>
        </w:rPr>
        <w:t>kupujúci</w:t>
      </w:r>
      <w:r w:rsidR="009F566A" w:rsidRPr="000C18BE">
        <w:rPr>
          <w:rFonts w:ascii="Garamond" w:hAnsi="Garamond" w:cs="Arial"/>
          <w:sz w:val="22"/>
          <w:szCs w:val="22"/>
        </w:rPr>
        <w:t xml:space="preserve"> </w:t>
      </w:r>
      <w:r>
        <w:rPr>
          <w:rFonts w:ascii="Garamond" w:hAnsi="Garamond" w:cs="Arial"/>
          <w:sz w:val="22"/>
          <w:szCs w:val="22"/>
        </w:rPr>
        <w:t xml:space="preserve">svojim </w:t>
      </w:r>
      <w:r w:rsidR="009F566A" w:rsidRPr="000C18BE">
        <w:rPr>
          <w:rFonts w:ascii="Garamond" w:hAnsi="Garamond" w:cs="Arial"/>
          <w:sz w:val="22"/>
          <w:szCs w:val="22"/>
        </w:rPr>
        <w:t xml:space="preserve">podpisom </w:t>
      </w:r>
      <w:r>
        <w:rPr>
          <w:rFonts w:ascii="Garamond" w:hAnsi="Garamond" w:cs="Arial"/>
          <w:sz w:val="22"/>
          <w:szCs w:val="22"/>
        </w:rPr>
        <w:t xml:space="preserve">na </w:t>
      </w:r>
      <w:r w:rsidR="00926587">
        <w:rPr>
          <w:rFonts w:ascii="Garamond" w:hAnsi="Garamond" w:cs="Arial"/>
          <w:sz w:val="22"/>
          <w:szCs w:val="22"/>
        </w:rPr>
        <w:t>dodacom liste</w:t>
      </w:r>
      <w:r w:rsidR="009F566A" w:rsidRPr="000C18BE">
        <w:rPr>
          <w:rFonts w:ascii="Garamond" w:hAnsi="Garamond" w:cs="Arial"/>
          <w:sz w:val="22"/>
          <w:szCs w:val="22"/>
        </w:rPr>
        <w:t>.</w:t>
      </w:r>
      <w:r>
        <w:rPr>
          <w:rFonts w:ascii="Garamond" w:hAnsi="Garamond" w:cs="Arial"/>
          <w:sz w:val="22"/>
          <w:szCs w:val="22"/>
        </w:rPr>
        <w:t xml:space="preserve"> Ak pri 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w:t>
      </w:r>
      <w:r w:rsidR="00926587">
        <w:rPr>
          <w:rFonts w:ascii="Garamond" w:hAnsi="Garamond" w:cs="Arial"/>
          <w:sz w:val="22"/>
          <w:szCs w:val="22"/>
        </w:rPr>
        <w:t> dodacom liste</w:t>
      </w:r>
      <w:r>
        <w:rPr>
          <w:rFonts w:ascii="Garamond" w:hAnsi="Garamond" w:cs="Arial"/>
          <w:sz w:val="22"/>
          <w:szCs w:val="22"/>
        </w:rPr>
        <w:t xml:space="preserve">, je predávajúci povinný </w:t>
      </w:r>
      <w:r w:rsidR="004516D6">
        <w:rPr>
          <w:rFonts w:ascii="Garamond" w:hAnsi="Garamond" w:cs="Arial"/>
          <w:sz w:val="22"/>
          <w:szCs w:val="22"/>
        </w:rPr>
        <w:t xml:space="preserve">najneskôr </w:t>
      </w:r>
      <w:r w:rsidR="00D53849">
        <w:rPr>
          <w:rFonts w:ascii="Garamond" w:hAnsi="Garamond" w:cs="Arial"/>
          <w:sz w:val="22"/>
          <w:szCs w:val="22"/>
        </w:rPr>
        <w:t>do 1 pracovného dňa</w:t>
      </w:r>
      <w:r>
        <w:rPr>
          <w:rFonts w:ascii="Garamond" w:hAnsi="Garamond" w:cs="Arial"/>
          <w:sz w:val="22"/>
          <w:szCs w:val="22"/>
        </w:rPr>
        <w:t xml:space="preserve"> takýto tovar na vlastné náklady vymeniť za nový </w:t>
      </w:r>
      <w:r w:rsidR="004516D6">
        <w:rPr>
          <w:rFonts w:ascii="Garamond" w:hAnsi="Garamond" w:cs="Arial"/>
          <w:sz w:val="22"/>
          <w:szCs w:val="22"/>
        </w:rPr>
        <w:t xml:space="preserve">bezchybný </w:t>
      </w:r>
      <w:r>
        <w:rPr>
          <w:rFonts w:ascii="Garamond" w:hAnsi="Garamond" w:cs="Arial"/>
          <w:sz w:val="22"/>
          <w:szCs w:val="22"/>
        </w:rPr>
        <w:t>rovnaký tovar so zhodnými vlastnosťami</w:t>
      </w:r>
      <w:r w:rsidR="004516D6">
        <w:rPr>
          <w:rFonts w:ascii="Garamond" w:hAnsi="Garamond" w:cs="Arial"/>
          <w:sz w:val="22"/>
          <w:szCs w:val="22"/>
        </w:rPr>
        <w:t>, príp. doplniť o chýbajúci tovar</w:t>
      </w:r>
      <w:r>
        <w:rPr>
          <w:rFonts w:ascii="Garamond" w:hAnsi="Garamond" w:cs="Arial"/>
          <w:sz w:val="22"/>
          <w:szCs w:val="22"/>
        </w:rPr>
        <w:t xml:space="preserve"> a dodať kupujúcemu.</w:t>
      </w:r>
      <w:r w:rsidR="004516D6">
        <w:rPr>
          <w:rFonts w:ascii="Garamond" w:hAnsi="Garamond" w:cs="Arial"/>
          <w:sz w:val="22"/>
          <w:szCs w:val="22"/>
        </w:rPr>
        <w:t xml:space="preserve"> </w:t>
      </w:r>
    </w:p>
    <w:p w14:paraId="2AC25680" w14:textId="77777777" w:rsidR="00081C89" w:rsidRDefault="00081C89" w:rsidP="00926587">
      <w:pPr>
        <w:widowControl w:val="0"/>
        <w:shd w:val="clear" w:color="auto" w:fill="FFFFFF"/>
        <w:autoSpaceDE w:val="0"/>
        <w:adjustRightInd w:val="0"/>
        <w:ind w:left="142" w:hanging="568"/>
        <w:jc w:val="both"/>
        <w:rPr>
          <w:rFonts w:ascii="Garamond" w:hAnsi="Garamond"/>
          <w:spacing w:val="3"/>
          <w:sz w:val="22"/>
          <w:szCs w:val="22"/>
        </w:rPr>
      </w:pPr>
    </w:p>
    <w:p w14:paraId="1B625C87" w14:textId="77777777" w:rsidR="00212C52" w:rsidRDefault="00926587" w:rsidP="00212C52">
      <w:pPr>
        <w:widowControl w:val="0"/>
        <w:shd w:val="clear" w:color="auto" w:fill="FFFFFF"/>
        <w:autoSpaceDE w:val="0"/>
        <w:adjustRightInd w:val="0"/>
        <w:ind w:left="142" w:hanging="568"/>
        <w:jc w:val="both"/>
        <w:rPr>
          <w:rFonts w:ascii="Garamond" w:hAnsi="Garamond"/>
          <w:sz w:val="22"/>
          <w:szCs w:val="22"/>
        </w:rPr>
      </w:pPr>
      <w:r>
        <w:rPr>
          <w:rFonts w:ascii="Garamond" w:hAnsi="Garamond"/>
          <w:sz w:val="22"/>
          <w:szCs w:val="22"/>
        </w:rPr>
        <w:t>2.10</w:t>
      </w:r>
      <w:r w:rsidR="004516D6">
        <w:rPr>
          <w:rFonts w:ascii="Garamond" w:hAnsi="Garamond"/>
          <w:sz w:val="22"/>
          <w:szCs w:val="22"/>
        </w:rPr>
        <w:t xml:space="preserve">  </w:t>
      </w:r>
      <w:r w:rsidR="006B41CF">
        <w:rPr>
          <w:rFonts w:ascii="Garamond" w:hAnsi="Garamond"/>
          <w:sz w:val="22"/>
          <w:szCs w:val="22"/>
        </w:rPr>
        <w:tab/>
      </w:r>
      <w:r w:rsidR="004516D6">
        <w:rPr>
          <w:rFonts w:ascii="Garamond" w:hAnsi="Garamond"/>
          <w:sz w:val="22"/>
          <w:szCs w:val="22"/>
        </w:rPr>
        <w:t>Predávajúci zodpovedá za to, že tovar bude</w:t>
      </w:r>
      <w:r w:rsidR="00713721" w:rsidRPr="000C18BE">
        <w:rPr>
          <w:rFonts w:ascii="Garamond" w:hAnsi="Garamond"/>
          <w:sz w:val="22"/>
          <w:szCs w:val="22"/>
        </w:rPr>
        <w:t xml:space="preserve"> dodaný podľa podmienok tejto zmluvy, v súlade s</w:t>
      </w:r>
      <w:r w:rsidR="00093196">
        <w:rPr>
          <w:rFonts w:ascii="Garamond" w:hAnsi="Garamond"/>
          <w:sz w:val="22"/>
          <w:szCs w:val="22"/>
        </w:rPr>
        <w:t> Prílohou č. 1</w:t>
      </w:r>
      <w:r w:rsidR="00713721" w:rsidRPr="000C18BE">
        <w:rPr>
          <w:rFonts w:ascii="Garamond" w:hAnsi="Garamond"/>
          <w:sz w:val="22"/>
          <w:szCs w:val="22"/>
        </w:rPr>
        <w:t xml:space="preserve"> a podľa platných právnych predpisov. </w:t>
      </w:r>
      <w:r w:rsidR="004516D6">
        <w:rPr>
          <w:rFonts w:ascii="Garamond" w:hAnsi="Garamond"/>
          <w:spacing w:val="7"/>
          <w:sz w:val="22"/>
          <w:szCs w:val="22"/>
        </w:rPr>
        <w:t>Predávajúci</w:t>
      </w:r>
      <w:r w:rsidR="00713721" w:rsidRPr="000C18BE">
        <w:rPr>
          <w:rFonts w:ascii="Garamond" w:hAnsi="Garamond"/>
          <w:spacing w:val="7"/>
          <w:sz w:val="22"/>
          <w:szCs w:val="22"/>
        </w:rPr>
        <w:t xml:space="preserve"> zodpovedá za vady, ktoré má dodaný tovar </w:t>
      </w:r>
      <w:r w:rsidR="008872AE" w:rsidRPr="000C18BE">
        <w:rPr>
          <w:rFonts w:ascii="Garamond" w:hAnsi="Garamond"/>
          <w:spacing w:val="7"/>
          <w:sz w:val="22"/>
          <w:szCs w:val="22"/>
        </w:rPr>
        <w:t>v čase dodania</w:t>
      </w:r>
      <w:r w:rsidR="00713721" w:rsidRPr="000C18BE">
        <w:rPr>
          <w:rFonts w:ascii="Garamond" w:hAnsi="Garamond"/>
          <w:spacing w:val="-1"/>
          <w:sz w:val="22"/>
          <w:szCs w:val="22"/>
        </w:rPr>
        <w:t xml:space="preserve"> a za vady, ktoré </w:t>
      </w:r>
      <w:r w:rsidR="00713721" w:rsidRPr="000C18BE">
        <w:rPr>
          <w:rFonts w:ascii="Garamond" w:hAnsi="Garamond"/>
          <w:sz w:val="22"/>
          <w:szCs w:val="22"/>
        </w:rPr>
        <w:t>sa vyskytnú po prevzatí dohodnutého tovaru v záručnej dobe.</w:t>
      </w:r>
    </w:p>
    <w:p w14:paraId="1E3D9336" w14:textId="77777777" w:rsidR="00212C52" w:rsidRDefault="00212C52" w:rsidP="00212C52">
      <w:pPr>
        <w:widowControl w:val="0"/>
        <w:shd w:val="clear" w:color="auto" w:fill="FFFFFF"/>
        <w:autoSpaceDE w:val="0"/>
        <w:adjustRightInd w:val="0"/>
        <w:ind w:left="142" w:hanging="568"/>
        <w:jc w:val="both"/>
        <w:rPr>
          <w:rFonts w:ascii="Garamond" w:hAnsi="Garamond"/>
          <w:sz w:val="22"/>
          <w:szCs w:val="22"/>
        </w:rPr>
      </w:pPr>
    </w:p>
    <w:p w14:paraId="0C9B823A" w14:textId="3C0C79E1" w:rsidR="00212C52" w:rsidRPr="00212C52" w:rsidRDefault="00212C52" w:rsidP="00212C52">
      <w:pPr>
        <w:widowControl w:val="0"/>
        <w:shd w:val="clear" w:color="auto" w:fill="FFFFFF"/>
        <w:autoSpaceDE w:val="0"/>
        <w:adjustRightInd w:val="0"/>
        <w:ind w:left="142" w:hanging="568"/>
        <w:jc w:val="both"/>
        <w:rPr>
          <w:rFonts w:ascii="Garamond" w:hAnsi="Garamond"/>
          <w:spacing w:val="3"/>
          <w:sz w:val="22"/>
          <w:szCs w:val="22"/>
        </w:rPr>
      </w:pPr>
      <w:r w:rsidRPr="008320B3">
        <w:rPr>
          <w:rFonts w:ascii="Garamond" w:hAnsi="Garamond"/>
          <w:sz w:val="22"/>
          <w:szCs w:val="22"/>
        </w:rPr>
        <w:lastRenderedPageBreak/>
        <w:t>2.11</w:t>
      </w:r>
      <w:r w:rsidRPr="008320B3">
        <w:rPr>
          <w:rFonts w:ascii="Garamond" w:hAnsi="Garamond"/>
          <w:sz w:val="22"/>
          <w:szCs w:val="22"/>
        </w:rPr>
        <w:tab/>
      </w:r>
      <w:r w:rsidR="004516D6" w:rsidRPr="008320B3">
        <w:rPr>
          <w:rFonts w:ascii="Garamond" w:hAnsi="Garamond"/>
          <w:spacing w:val="1"/>
          <w:sz w:val="22"/>
          <w:szCs w:val="22"/>
        </w:rPr>
        <w:t>Predávajúci</w:t>
      </w:r>
      <w:r w:rsidR="00713721" w:rsidRPr="008320B3">
        <w:rPr>
          <w:rFonts w:ascii="Garamond" w:hAnsi="Garamond"/>
          <w:spacing w:val="1"/>
          <w:sz w:val="22"/>
          <w:szCs w:val="22"/>
        </w:rPr>
        <w:t xml:space="preserve"> preberá záväzok zo záruky</w:t>
      </w:r>
      <w:r w:rsidR="00713721" w:rsidRPr="008320B3">
        <w:rPr>
          <w:rFonts w:ascii="Garamond" w:hAnsi="Garamond"/>
          <w:spacing w:val="1"/>
          <w:sz w:val="22"/>
          <w:szCs w:val="22"/>
          <w:lang w:eastAsia="en-US"/>
        </w:rPr>
        <w:t xml:space="preserve"> tovaru</w:t>
      </w:r>
      <w:r w:rsidR="00713721" w:rsidRPr="008320B3">
        <w:rPr>
          <w:rFonts w:ascii="Garamond" w:hAnsi="Garamond"/>
          <w:spacing w:val="1"/>
          <w:sz w:val="22"/>
          <w:szCs w:val="22"/>
        </w:rPr>
        <w:t xml:space="preserve">, pričom dĺžka </w:t>
      </w:r>
      <w:r w:rsidR="00713721" w:rsidRPr="008320B3">
        <w:rPr>
          <w:rFonts w:ascii="Garamond" w:hAnsi="Garamond"/>
          <w:spacing w:val="-1"/>
          <w:sz w:val="22"/>
          <w:szCs w:val="22"/>
        </w:rPr>
        <w:t xml:space="preserve">záručnej doby </w:t>
      </w:r>
      <w:r w:rsidR="00953CC5" w:rsidRPr="008320B3">
        <w:rPr>
          <w:rFonts w:ascii="Garamond" w:hAnsi="Garamond" w:cs="Helvetica"/>
          <w:sz w:val="22"/>
          <w:szCs w:val="22"/>
          <w:lang w:eastAsia="sk-SK"/>
        </w:rPr>
        <w:t>je stanovená dobou exspirácie</w:t>
      </w:r>
      <w:r w:rsidRPr="008320B3">
        <w:rPr>
          <w:rFonts w:ascii="Garamond" w:hAnsi="Garamond" w:cs="Helvetica"/>
          <w:sz w:val="22"/>
          <w:szCs w:val="22"/>
          <w:lang w:eastAsia="sk-SK"/>
        </w:rPr>
        <w:t xml:space="preserve"> pre príslušný tovar</w:t>
      </w:r>
      <w:r w:rsidR="00953CC5" w:rsidRPr="008320B3">
        <w:rPr>
          <w:rFonts w:ascii="Garamond" w:hAnsi="Garamond" w:cs="Helvetica"/>
          <w:sz w:val="22"/>
          <w:szCs w:val="22"/>
          <w:lang w:eastAsia="sk-SK"/>
        </w:rPr>
        <w:t xml:space="preserve">, ktorú uvádza </w:t>
      </w:r>
      <w:r w:rsidR="00D53849" w:rsidRPr="008320B3">
        <w:rPr>
          <w:rFonts w:ascii="Garamond" w:hAnsi="Garamond" w:cs="Arial"/>
          <w:sz w:val="22"/>
          <w:szCs w:val="22"/>
        </w:rPr>
        <w:t xml:space="preserve">predávajúci </w:t>
      </w:r>
      <w:r w:rsidR="003A04EB" w:rsidRPr="008320B3">
        <w:rPr>
          <w:rFonts w:ascii="Garamond" w:hAnsi="Garamond" w:cs="Arial"/>
          <w:sz w:val="22"/>
          <w:szCs w:val="22"/>
        </w:rPr>
        <w:t>v zmysle platnej legislatívy</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záručná doba začne plynúť odo dňa </w:t>
      </w:r>
      <w:r w:rsidR="00D53849" w:rsidRPr="008320B3">
        <w:rPr>
          <w:rFonts w:ascii="Garamond" w:hAnsi="Garamond"/>
          <w:spacing w:val="1"/>
          <w:sz w:val="22"/>
          <w:szCs w:val="22"/>
        </w:rPr>
        <w:t>dodania tovaru</w:t>
      </w:r>
      <w:r w:rsidR="00953CC5" w:rsidRPr="008320B3">
        <w:rPr>
          <w:rFonts w:ascii="Garamond" w:hAnsi="Garamond"/>
          <w:spacing w:val="1"/>
          <w:sz w:val="22"/>
          <w:szCs w:val="22"/>
        </w:rPr>
        <w:t>.</w:t>
      </w:r>
      <w:r w:rsidR="00953CC5" w:rsidRPr="008320B3">
        <w:rPr>
          <w:rFonts w:ascii="Garamond" w:hAnsi="Garamond"/>
          <w:spacing w:val="3"/>
          <w:sz w:val="22"/>
          <w:szCs w:val="22"/>
        </w:rPr>
        <w:t xml:space="preserve"> </w:t>
      </w:r>
      <w:r w:rsidR="00713721" w:rsidRPr="008320B3">
        <w:rPr>
          <w:rFonts w:ascii="Garamond" w:hAnsi="Garamond"/>
          <w:spacing w:val="1"/>
          <w:sz w:val="22"/>
          <w:szCs w:val="22"/>
        </w:rPr>
        <w:t xml:space="preserve">Práva zo zodpovednosti za vady, ktoré sa vyskytnú v záručnej dobe musí </w:t>
      </w:r>
      <w:r w:rsidR="006B41CF" w:rsidRPr="008320B3">
        <w:rPr>
          <w:rFonts w:ascii="Garamond" w:hAnsi="Garamond"/>
          <w:spacing w:val="1"/>
          <w:sz w:val="22"/>
          <w:szCs w:val="22"/>
        </w:rPr>
        <w:t>kupujúci</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uplatniť u </w:t>
      </w:r>
      <w:r w:rsidR="006B41CF" w:rsidRPr="008320B3">
        <w:rPr>
          <w:rFonts w:ascii="Garamond" w:hAnsi="Garamond"/>
          <w:spacing w:val="-1"/>
          <w:sz w:val="22"/>
          <w:szCs w:val="22"/>
        </w:rPr>
        <w:t>predávajúceho</w:t>
      </w:r>
      <w:r w:rsidR="00713721" w:rsidRPr="008320B3">
        <w:rPr>
          <w:rFonts w:ascii="Garamond" w:hAnsi="Garamond"/>
          <w:spacing w:val="-1"/>
          <w:sz w:val="22"/>
          <w:szCs w:val="22"/>
        </w:rPr>
        <w:t xml:space="preserve"> bezodkladne v záručnej dobe, inak zaniknú.</w:t>
      </w:r>
      <w:r w:rsidRPr="008320B3">
        <w:rPr>
          <w:rFonts w:ascii="Garamond" w:hAnsi="Garamond"/>
          <w:spacing w:val="-1"/>
          <w:sz w:val="22"/>
          <w:szCs w:val="22"/>
        </w:rPr>
        <w:t xml:space="preserve"> </w:t>
      </w:r>
      <w:r w:rsidRPr="008320B3">
        <w:rPr>
          <w:rFonts w:ascii="Garamond" w:hAnsi="Garamond" w:cs="Arial"/>
          <w:sz w:val="22"/>
          <w:szCs w:val="22"/>
        </w:rPr>
        <w:t>Predávajúci prehlasuje, že tovar nesmie v čase dodania prekročiť prvú tretinu doby spotreby. Dodaný tovar bude od dátumu dodania po dobu vyznačenú v zmysle platnej legislatívy ako minimálna doba trvanlivosti spôsobilý na obvyklé účely. Náklady na dopravu, súvisiace s reklamovaním tovaru znáša predávajúci v plnom rozsahu.</w:t>
      </w:r>
    </w:p>
    <w:p w14:paraId="4DB17D7E" w14:textId="77777777" w:rsidR="00C30E47"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76ACFCBE" w14:textId="6C74D766" w:rsidR="00C30E47" w:rsidRPr="00C30E47" w:rsidRDefault="00926587"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2.12</w:t>
      </w:r>
      <w:r w:rsidR="006B41CF">
        <w:rPr>
          <w:rFonts w:ascii="Garamond" w:hAnsi="Garamond" w:cs="Arial"/>
          <w:sz w:val="22"/>
          <w:szCs w:val="22"/>
        </w:rPr>
        <w:t xml:space="preserve"> </w:t>
      </w:r>
      <w:r w:rsidR="006B41CF">
        <w:rPr>
          <w:rFonts w:ascii="Garamond" w:hAnsi="Garamond" w:cs="Arial"/>
          <w:sz w:val="22"/>
          <w:szCs w:val="22"/>
        </w:rPr>
        <w:tab/>
        <w:t>Kupujúci</w:t>
      </w:r>
      <w:r w:rsidR="00C30E47" w:rsidRPr="00093196">
        <w:rPr>
          <w:rFonts w:ascii="Garamond" w:hAnsi="Garamond" w:cs="Arial"/>
          <w:sz w:val="22"/>
          <w:szCs w:val="22"/>
        </w:rPr>
        <w:t xml:space="preserve"> je povinný reklamovať vady dodaného tovaru písomne (e-mailom) </w:t>
      </w:r>
      <w:r w:rsidR="00C30E47">
        <w:rPr>
          <w:rFonts w:ascii="Garamond" w:hAnsi="Garamond" w:cs="Arial"/>
          <w:sz w:val="22"/>
          <w:szCs w:val="22"/>
        </w:rPr>
        <w:t xml:space="preserve">na adresu: </w:t>
      </w:r>
      <w:r w:rsidR="00C30E47" w:rsidRPr="00E01934">
        <w:rPr>
          <w:rFonts w:ascii="Garamond" w:hAnsi="Garamond" w:cs="Arial"/>
          <w:sz w:val="22"/>
          <w:szCs w:val="22"/>
        </w:rPr>
        <w:t>......................</w:t>
      </w:r>
      <w:r w:rsidR="00C30E47">
        <w:rPr>
          <w:rFonts w:ascii="Garamond" w:hAnsi="Garamond" w:cs="Arial"/>
          <w:sz w:val="22"/>
          <w:szCs w:val="22"/>
        </w:rPr>
        <w:t xml:space="preserve"> </w:t>
      </w:r>
      <w:r w:rsidR="006B41CF">
        <w:rPr>
          <w:rFonts w:ascii="Garamond" w:hAnsi="Garamond" w:cs="Arial"/>
          <w:sz w:val="22"/>
          <w:szCs w:val="22"/>
        </w:rPr>
        <w:t>v rámci záručnej doby</w:t>
      </w:r>
      <w:r w:rsidR="00C30E47" w:rsidRPr="00093196">
        <w:rPr>
          <w:rFonts w:ascii="Garamond" w:hAnsi="Garamond" w:cs="Arial"/>
          <w:sz w:val="22"/>
          <w:szCs w:val="22"/>
        </w:rPr>
        <w:t xml:space="preserve"> okrem zjavných vád, t. j. množstva, druhu a viditeľného poškodenia, ktoré je povinný reklam</w:t>
      </w:r>
      <w:r w:rsidR="00C30E47">
        <w:rPr>
          <w:rFonts w:ascii="Garamond" w:hAnsi="Garamond" w:cs="Arial"/>
          <w:sz w:val="22"/>
          <w:szCs w:val="22"/>
        </w:rPr>
        <w:t xml:space="preserve">ovať písomne ihneď pri preberaní </w:t>
      </w:r>
      <w:r w:rsidR="00C30E47" w:rsidRPr="00093196">
        <w:rPr>
          <w:rFonts w:ascii="Garamond" w:hAnsi="Garamond" w:cs="Arial"/>
          <w:sz w:val="22"/>
          <w:szCs w:val="22"/>
        </w:rPr>
        <w:t>tovaru</w:t>
      </w:r>
      <w:r w:rsidR="00C30E47">
        <w:rPr>
          <w:rFonts w:ascii="Garamond" w:hAnsi="Garamond" w:cs="Arial"/>
          <w:sz w:val="22"/>
          <w:szCs w:val="22"/>
        </w:rPr>
        <w:t xml:space="preserve">. </w:t>
      </w:r>
      <w:r w:rsidR="00C30E47" w:rsidRPr="000C18BE">
        <w:rPr>
          <w:rFonts w:ascii="Garamond" w:hAnsi="Garamond"/>
          <w:sz w:val="22"/>
          <w:szCs w:val="22"/>
        </w:rPr>
        <w:t xml:space="preserve">V oznámení o vadách predmetu </w:t>
      </w:r>
      <w:r w:rsidR="00C30E47" w:rsidRPr="000C18BE">
        <w:rPr>
          <w:rFonts w:ascii="Garamond" w:hAnsi="Garamond"/>
          <w:spacing w:val="8"/>
          <w:w w:val="105"/>
          <w:sz w:val="22"/>
          <w:szCs w:val="22"/>
        </w:rPr>
        <w:t>dodania</w:t>
      </w:r>
      <w:r w:rsidR="00C30E47" w:rsidRPr="000C18BE" w:rsidDel="00F03833">
        <w:rPr>
          <w:rFonts w:ascii="Garamond" w:hAnsi="Garamond"/>
          <w:sz w:val="22"/>
          <w:szCs w:val="22"/>
        </w:rPr>
        <w:t xml:space="preserve"> </w:t>
      </w:r>
      <w:r w:rsidR="00C30E47" w:rsidRPr="000C18BE">
        <w:rPr>
          <w:rFonts w:ascii="Garamond" w:hAnsi="Garamond"/>
          <w:sz w:val="22"/>
          <w:szCs w:val="22"/>
        </w:rPr>
        <w:t xml:space="preserve">musí </w:t>
      </w:r>
      <w:r w:rsidR="006B41CF">
        <w:rPr>
          <w:rFonts w:ascii="Garamond" w:hAnsi="Garamond"/>
          <w:sz w:val="22"/>
          <w:szCs w:val="22"/>
        </w:rPr>
        <w:t xml:space="preserve">kupujúci </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0B598400"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7B283A8B" w14:textId="778C049A" w:rsidR="004516D6" w:rsidRDefault="00926587"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2.13</w:t>
      </w:r>
      <w:r w:rsidR="006B41CF">
        <w:rPr>
          <w:rFonts w:ascii="Garamond" w:hAnsi="Garamond"/>
          <w:spacing w:val="7"/>
          <w:sz w:val="22"/>
          <w:szCs w:val="22"/>
        </w:rPr>
        <w:t xml:space="preserve"> </w:t>
      </w:r>
      <w:r w:rsidR="006B41CF">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sidR="006B41CF">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 xml:space="preserve">výmenou </w:t>
      </w:r>
      <w:r w:rsidR="003A04EB">
        <w:rPr>
          <w:rFonts w:ascii="Garamond" w:hAnsi="Garamond"/>
          <w:spacing w:val="-2"/>
          <w:sz w:val="22"/>
          <w:szCs w:val="22"/>
        </w:rPr>
        <w:t>tovaru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3A04EB">
        <w:rPr>
          <w:rFonts w:ascii="Garamond" w:hAnsi="Garamond"/>
          <w:spacing w:val="1"/>
          <w:sz w:val="22"/>
          <w:szCs w:val="22"/>
        </w:rPr>
        <w:t>jedného pracovného dňa</w:t>
      </w:r>
      <w:r w:rsidR="008872AE" w:rsidRPr="000C18BE">
        <w:rPr>
          <w:rFonts w:ascii="Garamond" w:hAnsi="Garamond"/>
          <w:spacing w:val="1"/>
          <w:sz w:val="22"/>
          <w:szCs w:val="22"/>
        </w:rPr>
        <w:t xml:space="preserve">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3A04EB">
        <w:rPr>
          <w:rFonts w:ascii="Garamond" w:hAnsi="Garamond"/>
          <w:spacing w:val="1"/>
          <w:sz w:val="22"/>
          <w:szCs w:val="22"/>
        </w:rPr>
        <w:t>,</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006B41CF"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006B41CF"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3A04EB">
        <w:rPr>
          <w:rFonts w:ascii="Garamond" w:hAnsi="Garamond"/>
          <w:spacing w:val="-1"/>
          <w:sz w:val="22"/>
          <w:szCs w:val="22"/>
        </w:rPr>
        <w:t>3</w:t>
      </w:r>
      <w:r w:rsidR="004516D6" w:rsidRPr="00BA2EF5">
        <w:rPr>
          <w:rFonts w:ascii="Garamond" w:hAnsi="Garamond"/>
          <w:spacing w:val="-1"/>
          <w:sz w:val="22"/>
          <w:szCs w:val="22"/>
        </w:rPr>
        <w:t>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26377F73"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36940F00" w14:textId="07D2A51B" w:rsidR="00AC7B65" w:rsidRDefault="00926587"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2.14</w:t>
      </w:r>
      <w:r w:rsidR="006B41CF">
        <w:rPr>
          <w:rFonts w:ascii="Garamond" w:hAnsi="Garamond" w:cs="Arial"/>
          <w:sz w:val="22"/>
          <w:szCs w:val="22"/>
        </w:rPr>
        <w:t xml:space="preserve"> </w:t>
      </w:r>
      <w:r w:rsidR="006B41CF">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30C29B47"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0B02D1C0" w14:textId="319DC002" w:rsidR="00BA0BB1" w:rsidRDefault="00926587" w:rsidP="00BA0BB1">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2.15</w:t>
      </w:r>
      <w:r w:rsidR="00AC7B65">
        <w:rPr>
          <w:rFonts w:ascii="Garamond" w:hAnsi="Garamond" w:cs="Arial"/>
          <w:sz w:val="22"/>
          <w:szCs w:val="22"/>
        </w:rPr>
        <w:tab/>
      </w:r>
      <w:r w:rsidR="00AC7B65" w:rsidRPr="000C18BE">
        <w:rPr>
          <w:rFonts w:ascii="Garamond" w:hAnsi="Garamond" w:cs="Arial"/>
          <w:sz w:val="22"/>
          <w:szCs w:val="22"/>
        </w:rPr>
        <w:t xml:space="preserve">Kupujúci je viazaný povinnosťou odobrať </w:t>
      </w:r>
      <w:r w:rsidR="00AC7B65">
        <w:rPr>
          <w:rFonts w:ascii="Garamond" w:hAnsi="Garamond" w:cs="Arial"/>
          <w:sz w:val="22"/>
          <w:szCs w:val="22"/>
        </w:rPr>
        <w:t xml:space="preserve">počas platnosti tejto zmluvy </w:t>
      </w:r>
      <w:r w:rsidR="00AC7B65" w:rsidRPr="000C18BE">
        <w:rPr>
          <w:rFonts w:ascii="Garamond" w:hAnsi="Garamond" w:cs="Arial"/>
          <w:sz w:val="22"/>
          <w:szCs w:val="22"/>
        </w:rPr>
        <w:t xml:space="preserve">celé množstvo tovaru uvedeného v Prílohe č. 1 tejto zmluvy. </w:t>
      </w:r>
      <w:r w:rsidR="00D429C2" w:rsidRPr="001F0637">
        <w:rPr>
          <w:rFonts w:ascii="Garamond" w:hAnsi="Garamond" w:cs="Arial"/>
          <w:sz w:val="22"/>
          <w:szCs w:val="22"/>
        </w:rPr>
        <w:t xml:space="preserve">Pre vylúčenie pochybností platí, že v prípade, ak kupujúci počas platnosti </w:t>
      </w:r>
      <w:r w:rsidR="008E29B4" w:rsidRPr="001F0637">
        <w:rPr>
          <w:rFonts w:ascii="Garamond" w:hAnsi="Garamond" w:cs="Arial"/>
          <w:sz w:val="22"/>
          <w:szCs w:val="22"/>
        </w:rPr>
        <w:t xml:space="preserve">tejto zmluvy </w:t>
      </w:r>
      <w:r w:rsidR="00D429C2" w:rsidRPr="001F0637">
        <w:rPr>
          <w:rFonts w:ascii="Garamond" w:hAnsi="Garamond" w:cs="Arial"/>
          <w:sz w:val="22"/>
          <w:szCs w:val="22"/>
        </w:rPr>
        <w:t xml:space="preserve">neodoberie celé množstvo tovaru uvedené v Prílohe č. 1 tejto zmluvy, predávajúci dodá kupujúcemu </w:t>
      </w:r>
      <w:r w:rsidR="008E29B4" w:rsidRPr="001F0637">
        <w:rPr>
          <w:rFonts w:ascii="Garamond" w:hAnsi="Garamond" w:cs="Arial"/>
          <w:sz w:val="22"/>
          <w:szCs w:val="22"/>
        </w:rPr>
        <w:t xml:space="preserve">spoločne s poslednou dodávkou požadovaného tovaru aj </w:t>
      </w:r>
      <w:r w:rsidR="00D429C2" w:rsidRPr="001F0637">
        <w:rPr>
          <w:rFonts w:ascii="Garamond" w:hAnsi="Garamond" w:cs="Arial"/>
          <w:sz w:val="22"/>
          <w:szCs w:val="22"/>
        </w:rPr>
        <w:t xml:space="preserve">zvyšný </w:t>
      </w:r>
      <w:r w:rsidR="008E29B4" w:rsidRPr="001F0637">
        <w:rPr>
          <w:rFonts w:ascii="Garamond" w:hAnsi="Garamond" w:cs="Arial"/>
          <w:sz w:val="22"/>
          <w:szCs w:val="22"/>
        </w:rPr>
        <w:t>neodobraný</w:t>
      </w:r>
      <w:r w:rsidR="00D429C2" w:rsidRPr="001F0637">
        <w:rPr>
          <w:rFonts w:ascii="Garamond" w:hAnsi="Garamond" w:cs="Arial"/>
          <w:sz w:val="22"/>
          <w:szCs w:val="22"/>
        </w:rPr>
        <w:t xml:space="preserve"> tovar a kupujúci sa zaväzuje takto dodaný tovar prevziať.</w:t>
      </w:r>
    </w:p>
    <w:p w14:paraId="4A6E876E" w14:textId="77777777" w:rsidR="00BA0BB1" w:rsidRDefault="00BA0BB1" w:rsidP="00BA0BB1">
      <w:pPr>
        <w:widowControl w:val="0"/>
        <w:shd w:val="clear" w:color="auto" w:fill="FFFFFF"/>
        <w:autoSpaceDE w:val="0"/>
        <w:adjustRightInd w:val="0"/>
        <w:ind w:left="142" w:hanging="568"/>
        <w:jc w:val="both"/>
        <w:rPr>
          <w:rFonts w:ascii="Garamond" w:hAnsi="Garamond" w:cs="Arial"/>
          <w:sz w:val="22"/>
          <w:szCs w:val="22"/>
        </w:rPr>
      </w:pPr>
    </w:p>
    <w:p w14:paraId="4248913E" w14:textId="7F67A097" w:rsidR="00BA0BB1" w:rsidRPr="00BA0BB1" w:rsidRDefault="00BA0BB1" w:rsidP="00BA0BB1">
      <w:pPr>
        <w:widowControl w:val="0"/>
        <w:shd w:val="clear" w:color="auto" w:fill="FFFFFF"/>
        <w:autoSpaceDE w:val="0"/>
        <w:adjustRightInd w:val="0"/>
        <w:ind w:left="142" w:hanging="568"/>
        <w:jc w:val="both"/>
        <w:rPr>
          <w:rFonts w:ascii="Garamond" w:hAnsi="Garamond" w:cs="Arial"/>
          <w:sz w:val="22"/>
          <w:szCs w:val="22"/>
        </w:rPr>
      </w:pPr>
      <w:r w:rsidRPr="00BA0BB1">
        <w:rPr>
          <w:rFonts w:ascii="Garamond" w:hAnsi="Garamond" w:cs="Arial"/>
          <w:sz w:val="22"/>
          <w:szCs w:val="22"/>
        </w:rPr>
        <w:t>2.16</w:t>
      </w:r>
      <w:r w:rsidRPr="00BA0BB1">
        <w:rPr>
          <w:rFonts w:ascii="Garamond" w:hAnsi="Garamond" w:cs="Arial"/>
          <w:sz w:val="22"/>
          <w:szCs w:val="22"/>
        </w:rPr>
        <w:tab/>
        <w:t xml:space="preserve">Ak je </w:t>
      </w:r>
      <w:r>
        <w:rPr>
          <w:rFonts w:ascii="Garamond" w:hAnsi="Garamond" w:cs="Arial"/>
          <w:sz w:val="22"/>
          <w:szCs w:val="22"/>
        </w:rPr>
        <w:t>kupujúci</w:t>
      </w:r>
      <w:r w:rsidRPr="00BA0BB1">
        <w:rPr>
          <w:rFonts w:ascii="Garamond" w:hAnsi="Garamond" w:cs="Arial"/>
          <w:sz w:val="22"/>
          <w:szCs w:val="22"/>
        </w:rPr>
        <w:t xml:space="preserve"> v omeškaní s prevzatím tovaru, musí </w:t>
      </w:r>
      <w:r>
        <w:rPr>
          <w:rFonts w:ascii="Garamond" w:hAnsi="Garamond" w:cs="Arial"/>
          <w:sz w:val="22"/>
          <w:szCs w:val="22"/>
        </w:rPr>
        <w:t>predávajúci</w:t>
      </w:r>
      <w:r w:rsidRPr="00BA0BB1">
        <w:rPr>
          <w:rFonts w:ascii="Garamond" w:hAnsi="Garamond" w:cs="Arial"/>
          <w:sz w:val="22"/>
          <w:szCs w:val="22"/>
        </w:rPr>
        <w:t xml:space="preserve"> urobiť opatrenia primerané okolnostiam na uchovanie tovaru. V prípade, ak by takýmto uchovaním tovaru vznikli </w:t>
      </w:r>
      <w:r>
        <w:rPr>
          <w:rFonts w:ascii="Garamond" w:hAnsi="Garamond" w:cs="Arial"/>
          <w:sz w:val="22"/>
          <w:szCs w:val="22"/>
        </w:rPr>
        <w:t xml:space="preserve">predávajúcemu </w:t>
      </w:r>
      <w:r w:rsidRPr="00BA0BB1">
        <w:rPr>
          <w:rFonts w:ascii="Garamond" w:hAnsi="Garamond" w:cs="Arial"/>
          <w:sz w:val="22"/>
          <w:szCs w:val="22"/>
        </w:rPr>
        <w:t xml:space="preserve">náklady, </w:t>
      </w:r>
      <w:r>
        <w:rPr>
          <w:rFonts w:ascii="Garamond" w:hAnsi="Garamond" w:cs="Arial"/>
          <w:sz w:val="22"/>
          <w:szCs w:val="22"/>
        </w:rPr>
        <w:t>kupujúci</w:t>
      </w:r>
      <w:r w:rsidRPr="00BA0BB1">
        <w:rPr>
          <w:rFonts w:ascii="Garamond" w:hAnsi="Garamond" w:cs="Arial"/>
          <w:sz w:val="22"/>
          <w:szCs w:val="22"/>
        </w:rPr>
        <w:t xml:space="preserve"> sa zaväzuje zaplatiť </w:t>
      </w:r>
      <w:r>
        <w:rPr>
          <w:rFonts w:ascii="Garamond" w:hAnsi="Garamond" w:cs="Arial"/>
          <w:sz w:val="22"/>
          <w:szCs w:val="22"/>
        </w:rPr>
        <w:t>predávajúcemu</w:t>
      </w:r>
      <w:r w:rsidRPr="00BA0BB1">
        <w:rPr>
          <w:rFonts w:ascii="Garamond" w:hAnsi="Garamond" w:cs="Arial"/>
          <w:sz w:val="22"/>
          <w:szCs w:val="22"/>
        </w:rPr>
        <w:t xml:space="preserve"> úhradu primeraných nákladov, ktoré mu pritom vznikli.</w:t>
      </w:r>
    </w:p>
    <w:p w14:paraId="3CFC6A1B"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F23756C"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04DF358E" w14:textId="6B203EDF" w:rsidR="00713721" w:rsidRPr="006B41CF" w:rsidRDefault="00081C89"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2.17</w:t>
      </w:r>
      <w:r w:rsidR="006B41CF">
        <w:rPr>
          <w:rFonts w:ascii="Garamond" w:hAnsi="Garamond"/>
          <w:spacing w:val="3"/>
          <w:sz w:val="22"/>
          <w:szCs w:val="22"/>
        </w:rPr>
        <w:tab/>
      </w:r>
      <w:r w:rsidR="006B41CF">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sidR="006B41CF">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sidR="006B41CF">
        <w:rPr>
          <w:rFonts w:ascii="Garamond" w:hAnsi="Garamond"/>
          <w:iCs/>
          <w:sz w:val="22"/>
          <w:szCs w:val="22"/>
        </w:rPr>
        <w:t>predávajúcim</w:t>
      </w:r>
      <w:r w:rsidR="00713721" w:rsidRPr="000C18BE">
        <w:rPr>
          <w:rFonts w:ascii="Garamond" w:hAnsi="Garamond"/>
          <w:iCs/>
          <w:sz w:val="22"/>
          <w:szCs w:val="22"/>
        </w:rPr>
        <w:t xml:space="preserve">. O dobu omeškania </w:t>
      </w:r>
      <w:r w:rsidR="006B41CF">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55383A4C" w14:textId="77777777" w:rsidR="006D798A" w:rsidRPr="000C18BE" w:rsidRDefault="006D798A"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46584A8F"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18A16717" w14:textId="788ECBCB"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5B673B52" w14:textId="44C92F88" w:rsidR="006B2150" w:rsidRDefault="006B2150" w:rsidP="006B2150">
      <w:pPr>
        <w:pStyle w:val="Odsek2"/>
        <w:numPr>
          <w:ilvl w:val="0"/>
          <w:numId w:val="0"/>
        </w:numPr>
        <w:ind w:left="142" w:hanging="710"/>
        <w:rPr>
          <w:rFonts w:ascii="Garamond" w:hAnsi="Garamond"/>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uzatvára na dobu určitú</w:t>
      </w:r>
      <w:r w:rsidR="003A04EB">
        <w:rPr>
          <w:rFonts w:ascii="Garamond" w:hAnsi="Garamond"/>
          <w:sz w:val="22"/>
          <w:szCs w:val="22"/>
        </w:rPr>
        <w:t xml:space="preserve">, a to na </w:t>
      </w:r>
      <w:r w:rsidR="00887ADD">
        <w:rPr>
          <w:rFonts w:ascii="Garamond" w:hAnsi="Garamond"/>
          <w:color w:val="FF0000"/>
          <w:sz w:val="22"/>
          <w:szCs w:val="22"/>
        </w:rPr>
        <w:t xml:space="preserve">obdobie </w:t>
      </w:r>
      <w:r w:rsidR="00EB0631">
        <w:rPr>
          <w:rFonts w:ascii="Garamond" w:hAnsi="Garamond"/>
          <w:color w:val="FF0000"/>
          <w:sz w:val="22"/>
          <w:szCs w:val="22"/>
        </w:rPr>
        <w:t>23</w:t>
      </w:r>
      <w:r w:rsidR="00887ADD">
        <w:rPr>
          <w:rFonts w:ascii="Garamond" w:hAnsi="Garamond"/>
          <w:color w:val="FF0000"/>
          <w:sz w:val="22"/>
          <w:szCs w:val="22"/>
        </w:rPr>
        <w:t>.</w:t>
      </w:r>
      <w:r w:rsidR="00EB0631">
        <w:rPr>
          <w:rFonts w:ascii="Garamond" w:hAnsi="Garamond"/>
          <w:color w:val="FF0000"/>
          <w:sz w:val="22"/>
          <w:szCs w:val="22"/>
        </w:rPr>
        <w:t>9</w:t>
      </w:r>
      <w:r w:rsidR="00887ADD">
        <w:rPr>
          <w:rFonts w:ascii="Garamond" w:hAnsi="Garamond"/>
          <w:color w:val="FF0000"/>
          <w:sz w:val="22"/>
          <w:szCs w:val="22"/>
        </w:rPr>
        <w:t>.2021 – 2</w:t>
      </w:r>
      <w:r w:rsidR="00EB0631">
        <w:rPr>
          <w:rFonts w:ascii="Garamond" w:hAnsi="Garamond"/>
          <w:color w:val="FF0000"/>
          <w:sz w:val="22"/>
          <w:szCs w:val="22"/>
        </w:rPr>
        <w:t>8</w:t>
      </w:r>
      <w:r w:rsidR="00887ADD">
        <w:rPr>
          <w:rFonts w:ascii="Garamond" w:hAnsi="Garamond"/>
          <w:color w:val="FF0000"/>
          <w:sz w:val="22"/>
          <w:szCs w:val="22"/>
        </w:rPr>
        <w:t>.</w:t>
      </w:r>
      <w:r w:rsidR="00EB0631">
        <w:rPr>
          <w:rFonts w:ascii="Garamond" w:hAnsi="Garamond"/>
          <w:color w:val="FF0000"/>
          <w:sz w:val="22"/>
          <w:szCs w:val="22"/>
        </w:rPr>
        <w:t>11.</w:t>
      </w:r>
      <w:r w:rsidR="00887ADD">
        <w:rPr>
          <w:rFonts w:ascii="Garamond" w:hAnsi="Garamond"/>
          <w:color w:val="FF0000"/>
          <w:sz w:val="22"/>
          <w:szCs w:val="22"/>
        </w:rPr>
        <w:t>2021</w:t>
      </w:r>
    </w:p>
    <w:p w14:paraId="43BDF9B5" w14:textId="5C9168AE"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0725D132" w14:textId="66B44D06" w:rsidR="00DC408B" w:rsidRPr="000C18BE" w:rsidRDefault="00DC408B" w:rsidP="00DC408B">
      <w:pPr>
        <w:pStyle w:val="Odsek2"/>
        <w:numPr>
          <w:ilvl w:val="0"/>
          <w:numId w:val="0"/>
        </w:numPr>
        <w:ind w:left="142" w:hanging="426"/>
        <w:rPr>
          <w:rFonts w:ascii="Garamond" w:hAnsi="Garamond"/>
          <w:sz w:val="22"/>
          <w:szCs w:val="22"/>
          <w:lang w:eastAsia="cs-CZ"/>
        </w:rPr>
      </w:pPr>
      <w:r>
        <w:rPr>
          <w:rFonts w:ascii="Garamond" w:hAnsi="Garamond"/>
          <w:sz w:val="22"/>
          <w:szCs w:val="22"/>
          <w:lang w:eastAsia="cs-CZ"/>
        </w:rPr>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nené počas jej platnosti 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ako aj nároky na bezplatné odstránenie zistených vád počas stanovenej záručnej/exspiračnej doby, ktorá</w:t>
      </w:r>
      <w:r w:rsidR="003A04EB">
        <w:rPr>
          <w:rFonts w:ascii="Garamond" w:hAnsi="Garamond"/>
          <w:spacing w:val="1"/>
          <w:sz w:val="22"/>
          <w:szCs w:val="22"/>
        </w:rPr>
        <w:t xml:space="preserve"> môže plynúť</w:t>
      </w:r>
      <w:r>
        <w:rPr>
          <w:rFonts w:ascii="Garamond" w:hAnsi="Garamond"/>
          <w:spacing w:val="1"/>
          <w:sz w:val="22"/>
          <w:szCs w:val="22"/>
        </w:rPr>
        <w:t xml:space="preserve"> aj po ukončení platnosti tejto zmluvy.</w:t>
      </w:r>
    </w:p>
    <w:p w14:paraId="69215F08" w14:textId="77777777" w:rsidR="006D798A" w:rsidRPr="00521BB6" w:rsidRDefault="006D798A" w:rsidP="00521BB6">
      <w:pPr>
        <w:tabs>
          <w:tab w:val="clear" w:pos="2160"/>
          <w:tab w:val="clear" w:pos="2880"/>
          <w:tab w:val="clear" w:pos="4500"/>
        </w:tabs>
        <w:autoSpaceDE w:val="0"/>
        <w:autoSpaceDN w:val="0"/>
        <w:adjustRightInd w:val="0"/>
        <w:spacing w:line="288" w:lineRule="auto"/>
        <w:contextualSpacing/>
        <w:jc w:val="both"/>
        <w:rPr>
          <w:rFonts w:ascii="Garamond" w:hAnsi="Garamond" w:cs="Arial"/>
          <w:sz w:val="22"/>
          <w:szCs w:val="22"/>
        </w:rPr>
      </w:pPr>
    </w:p>
    <w:p w14:paraId="387A3CB5"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t xml:space="preserve"> </w:t>
      </w:r>
      <w:r w:rsidRPr="000C18BE">
        <w:rPr>
          <w:rFonts w:ascii="Garamond" w:hAnsi="Garamond"/>
          <w:sz w:val="22"/>
          <w:szCs w:val="22"/>
        </w:rPr>
        <w:t>Článok IV</w:t>
      </w:r>
      <w:r w:rsidRPr="000C18BE">
        <w:rPr>
          <w:rFonts w:ascii="Garamond" w:hAnsi="Garamond" w:cs="Calibri"/>
          <w:sz w:val="22"/>
          <w:szCs w:val="22"/>
        </w:rPr>
        <w:t>.</w:t>
      </w:r>
    </w:p>
    <w:p w14:paraId="4477CE82" w14:textId="766FAFB5"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t>Kúpna cena</w:t>
      </w:r>
    </w:p>
    <w:p w14:paraId="6D4C067A" w14:textId="77777777" w:rsidR="00AB550E" w:rsidRPr="000C18BE" w:rsidRDefault="00AB550E" w:rsidP="006B2150">
      <w:pPr>
        <w:pStyle w:val="CTLhead"/>
        <w:contextualSpacing/>
        <w:rPr>
          <w:rFonts w:ascii="Garamond" w:hAnsi="Garamond" w:cs="Calibri"/>
          <w:sz w:val="22"/>
          <w:szCs w:val="22"/>
        </w:rPr>
      </w:pPr>
    </w:p>
    <w:p w14:paraId="308156C2" w14:textId="77777777" w:rsidR="00B9217F" w:rsidRPr="009E566C" w:rsidRDefault="00B9217F" w:rsidP="00B9217F">
      <w:pPr>
        <w:pStyle w:val="Odsekzoznamu"/>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Kúpna cena tovaru uvedeného v Prílohe č. 1 je</w:t>
      </w:r>
      <w:r>
        <w:rPr>
          <w:rFonts w:ascii="Garamond" w:hAnsi="Garamond"/>
          <w:spacing w:val="6"/>
          <w:sz w:val="22"/>
          <w:szCs w:val="22"/>
        </w:rPr>
        <w:t>:</w:t>
      </w:r>
    </w:p>
    <w:p w14:paraId="6CEA297D" w14:textId="77777777" w:rsidR="00B9217F" w:rsidRDefault="00B9217F" w:rsidP="00B9217F">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w:t>
      </w:r>
      <w:r w:rsidRPr="000C18BE">
        <w:rPr>
          <w:rFonts w:ascii="Garamond" w:hAnsi="Garamond"/>
          <w:spacing w:val="6"/>
          <w:sz w:val="22"/>
          <w:szCs w:val="22"/>
        </w:rPr>
        <w:t xml:space="preserve"> EUR bez DPH </w:t>
      </w:r>
    </w:p>
    <w:p w14:paraId="6E469885" w14:textId="77777777" w:rsidR="00B9217F" w:rsidRDefault="00B9217F" w:rsidP="00B9217F">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 EUR DPH</w:t>
      </w:r>
    </w:p>
    <w:p w14:paraId="255606C0" w14:textId="77777777" w:rsidR="00B9217F" w:rsidRDefault="00B9217F" w:rsidP="00B9217F">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 EUR s DPH</w:t>
      </w:r>
    </w:p>
    <w:p w14:paraId="704DC4E5" w14:textId="77777777" w:rsidR="00B9217F" w:rsidRPr="003A04EB" w:rsidRDefault="00B9217F" w:rsidP="00B9217F">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z w:val="22"/>
          <w:szCs w:val="22"/>
        </w:rPr>
      </w:pPr>
      <w:r w:rsidRPr="000C18BE">
        <w:rPr>
          <w:rFonts w:ascii="Garamond" w:hAnsi="Garamond"/>
          <w:spacing w:val="6"/>
          <w:sz w:val="22"/>
          <w:szCs w:val="22"/>
        </w:rPr>
        <w:t>(slovom: .............</w:t>
      </w:r>
      <w:r>
        <w:rPr>
          <w:rFonts w:ascii="Garamond" w:hAnsi="Garamond"/>
          <w:spacing w:val="6"/>
          <w:sz w:val="22"/>
          <w:szCs w:val="22"/>
        </w:rPr>
        <w:t>.......... EUR s DPH). Takto stanovená</w:t>
      </w:r>
      <w:r w:rsidRPr="000C18BE">
        <w:rPr>
          <w:rFonts w:ascii="Garamond" w:hAnsi="Garamond"/>
          <w:spacing w:val="6"/>
          <w:sz w:val="22"/>
          <w:szCs w:val="22"/>
        </w:rPr>
        <w:t xml:space="preserve"> cena sa </w:t>
      </w:r>
      <w:r>
        <w:rPr>
          <w:rFonts w:ascii="Garamond" w:hAnsi="Garamond"/>
          <w:spacing w:val="6"/>
          <w:sz w:val="22"/>
          <w:szCs w:val="22"/>
        </w:rPr>
        <w:t xml:space="preserve">považuje </w:t>
      </w:r>
      <w:r w:rsidRPr="000C18BE">
        <w:rPr>
          <w:rFonts w:ascii="Garamond" w:hAnsi="Garamond"/>
          <w:spacing w:val="6"/>
          <w:sz w:val="22"/>
          <w:szCs w:val="22"/>
        </w:rPr>
        <w:t xml:space="preserve">za cenu </w:t>
      </w:r>
      <w:r>
        <w:rPr>
          <w:rFonts w:ascii="Garamond" w:hAnsi="Garamond"/>
          <w:spacing w:val="6"/>
          <w:sz w:val="22"/>
          <w:szCs w:val="22"/>
        </w:rPr>
        <w:t>maximálnu</w:t>
      </w:r>
      <w:r w:rsidRPr="000C18BE">
        <w:rPr>
          <w:rFonts w:ascii="Garamond" w:hAnsi="Garamond"/>
          <w:spacing w:val="6"/>
          <w:sz w:val="22"/>
          <w:szCs w:val="22"/>
        </w:rPr>
        <w:t xml:space="preserve"> a záväznú počas platnosti tejto zmluvy. </w:t>
      </w:r>
    </w:p>
    <w:p w14:paraId="72877A87" w14:textId="77777777" w:rsidR="00B9217F" w:rsidRPr="00DB3BEA" w:rsidRDefault="00B9217F" w:rsidP="00B9217F">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pacing w:val="6"/>
          <w:sz w:val="22"/>
          <w:szCs w:val="22"/>
        </w:rPr>
      </w:pPr>
      <w:r w:rsidRPr="00D7061E">
        <w:rPr>
          <w:rFonts w:ascii="Garamond" w:hAnsi="Garamond"/>
          <w:spacing w:val="6"/>
          <w:sz w:val="22"/>
          <w:szCs w:val="22"/>
        </w:rPr>
        <w:t>Predávajúci vystaví faktúru za dodaný tovar vždy 1 x mesačne, a to do 5. dňa nasledujúceho kalendárneho mesiaca. Súčet všetkých faktúr vystavených predávajúcim za priebežne dodávaný tovar kupujúcemu, bude vo výške celkovej kúpnej ceny uvedenej v prvej vete tohto bodu tohto článku zmluvy.</w:t>
      </w:r>
    </w:p>
    <w:p w14:paraId="11ABD1FF" w14:textId="77777777" w:rsidR="00AC7B65" w:rsidRPr="006B2150"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7C2AC13A" w14:textId="5CE25863"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Z.z. o cenách v znení neskorších predpisov, vyhlášky MF SR č. 87/1996 Z.z., </w:t>
      </w:r>
      <w:r>
        <w:rPr>
          <w:rFonts w:ascii="Garamond" w:hAnsi="Garamond"/>
          <w:spacing w:val="6"/>
          <w:sz w:val="22"/>
          <w:szCs w:val="22"/>
        </w:rPr>
        <w:tab/>
      </w:r>
      <w:r w:rsidR="007563DD" w:rsidRPr="006B2150">
        <w:rPr>
          <w:rFonts w:ascii="Garamond" w:hAnsi="Garamond"/>
          <w:spacing w:val="6"/>
          <w:sz w:val="22"/>
          <w:szCs w:val="22"/>
        </w:rPr>
        <w:t>ktorou sa vykonáva zákon NR SR č. 18/1996 Z.z. o cenác</w:t>
      </w:r>
      <w:r w:rsidR="00912B56">
        <w:rPr>
          <w:rFonts w:ascii="Garamond" w:hAnsi="Garamond"/>
          <w:spacing w:val="6"/>
          <w:sz w:val="22"/>
          <w:szCs w:val="22"/>
        </w:rPr>
        <w:t xml:space="preserve">h v znení neskorších predpisov. </w:t>
      </w:r>
      <w:r>
        <w:rPr>
          <w:rFonts w:ascii="Garamond" w:hAnsi="Garamond"/>
          <w:spacing w:val="6"/>
          <w:sz w:val="22"/>
          <w:szCs w:val="22"/>
        </w:rPr>
        <w:tab/>
      </w:r>
      <w:r w:rsidR="00912B56">
        <w:rPr>
          <w:rFonts w:ascii="Garamond" w:hAnsi="Garamond" w:cs="Arial"/>
          <w:sz w:val="22"/>
          <w:szCs w:val="22"/>
        </w:rPr>
        <w:t>Kupujúci</w:t>
      </w:r>
      <w:r w:rsidR="009F566A" w:rsidRPr="006B2150">
        <w:rPr>
          <w:rFonts w:ascii="Garamond" w:hAnsi="Garamond" w:cs="Arial"/>
          <w:sz w:val="22"/>
          <w:szCs w:val="22"/>
        </w:rPr>
        <w:t xml:space="preserve"> neposkytne </w:t>
      </w:r>
      <w:r w:rsidR="00912B56">
        <w:rPr>
          <w:rFonts w:ascii="Garamond" w:hAnsi="Garamond" w:cs="Arial"/>
          <w:sz w:val="22"/>
          <w:szCs w:val="22"/>
        </w:rPr>
        <w:t>predávajúcemu</w:t>
      </w:r>
      <w:r>
        <w:rPr>
          <w:rFonts w:ascii="Garamond" w:hAnsi="Garamond" w:cs="Arial"/>
          <w:sz w:val="22"/>
          <w:szCs w:val="22"/>
        </w:rPr>
        <w:t xml:space="preserve"> preddavky ani zálohy.</w:t>
      </w:r>
    </w:p>
    <w:p w14:paraId="387537E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41524D" w14:textId="13C8608A" w:rsidR="006B2150" w:rsidRPr="000C18BE"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 xml:space="preserve">Celková kúpna cena, ako aj jednotlivé jednotkové ceny položiek tovaru sú uvedené bez DPH aj s DPH, obsahujú </w:t>
      </w:r>
      <w:r>
        <w:rPr>
          <w:rFonts w:ascii="Garamond" w:hAnsi="Garamond" w:cs="Arial"/>
          <w:sz w:val="22"/>
          <w:szCs w:val="22"/>
        </w:rPr>
        <w:tab/>
      </w:r>
      <w:r w:rsidRPr="000C18BE">
        <w:rPr>
          <w:rFonts w:ascii="Garamond" w:hAnsi="Garamond" w:cs="Arial"/>
          <w:sz w:val="22"/>
          <w:szCs w:val="22"/>
        </w:rPr>
        <w:t xml:space="preserve">všetky náklady predávajúceho, vrátane dodávky na miesto dodania, príslušnej spotrebnej dane a iných platieb, </w:t>
      </w:r>
      <w:r>
        <w:rPr>
          <w:rFonts w:ascii="Garamond" w:hAnsi="Garamond" w:cs="Arial"/>
          <w:sz w:val="22"/>
          <w:szCs w:val="22"/>
        </w:rPr>
        <w:tab/>
      </w:r>
      <w:r w:rsidRPr="000C18BE">
        <w:rPr>
          <w:rFonts w:ascii="Garamond" w:hAnsi="Garamond" w:cs="Arial"/>
          <w:sz w:val="22"/>
          <w:szCs w:val="22"/>
        </w:rPr>
        <w:t xml:space="preserve">vyberaných v rámci uplatňovania nesadzobných opatrení, ustanovených osobitnými predpismi, colných </w:t>
      </w:r>
      <w:r>
        <w:rPr>
          <w:rFonts w:ascii="Garamond" w:hAnsi="Garamond" w:cs="Arial"/>
          <w:sz w:val="22"/>
          <w:szCs w:val="22"/>
        </w:rPr>
        <w:tab/>
      </w:r>
      <w:r w:rsidRPr="000C18BE">
        <w:rPr>
          <w:rFonts w:ascii="Garamond" w:hAnsi="Garamond" w:cs="Arial"/>
          <w:sz w:val="22"/>
          <w:szCs w:val="22"/>
        </w:rPr>
        <w:t xml:space="preserve">a daňových poplatkov. Sadzba DPH bude účtovaná v súlade so všeobecne záväznými právnymi predpismi </w:t>
      </w:r>
      <w:r>
        <w:rPr>
          <w:rFonts w:ascii="Garamond" w:hAnsi="Garamond" w:cs="Arial"/>
          <w:sz w:val="22"/>
          <w:szCs w:val="22"/>
        </w:rPr>
        <w:tab/>
      </w:r>
      <w:r w:rsidRPr="000C18BE">
        <w:rPr>
          <w:rFonts w:ascii="Garamond" w:hAnsi="Garamond" w:cs="Arial"/>
          <w:sz w:val="22"/>
          <w:szCs w:val="22"/>
        </w:rPr>
        <w:t xml:space="preserve">platnými na území SR v čase fakturácie. </w:t>
      </w:r>
    </w:p>
    <w:p w14:paraId="16173319"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241EFC09" w14:textId="193D8BF5"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Pr>
          <w:rFonts w:ascii="Garamond" w:hAnsi="Garamond" w:cs="Arial"/>
          <w:sz w:val="22"/>
          <w:szCs w:val="22"/>
        </w:rPr>
        <w:t>4.4</w:t>
      </w:r>
      <w:r>
        <w:rPr>
          <w:rFonts w:ascii="Garamond" w:hAnsi="Garamond" w:cs="Arial"/>
          <w:sz w:val="22"/>
          <w:szCs w:val="22"/>
        </w:rPr>
        <w:tab/>
      </w:r>
      <w:r w:rsidR="00DB3BEA">
        <w:rPr>
          <w:rFonts w:ascii="Garamond" w:hAnsi="Garamond"/>
          <w:spacing w:val="5"/>
          <w:sz w:val="22"/>
          <w:szCs w:val="22"/>
        </w:rPr>
        <w:t>Predávajúcemu</w:t>
      </w:r>
      <w:r w:rsidR="00D35AA8" w:rsidRPr="000C18BE">
        <w:rPr>
          <w:rFonts w:ascii="Garamond" w:hAnsi="Garamond"/>
          <w:spacing w:val="5"/>
          <w:sz w:val="22"/>
          <w:szCs w:val="22"/>
        </w:rPr>
        <w:t xml:space="preserve"> vzniká nárok na zaplatenie kúpnej ceny</w:t>
      </w:r>
      <w:r>
        <w:rPr>
          <w:rFonts w:ascii="Garamond" w:hAnsi="Garamond"/>
          <w:spacing w:val="5"/>
          <w:sz w:val="22"/>
          <w:szCs w:val="22"/>
        </w:rPr>
        <w:t xml:space="preserve"> dňom</w:t>
      </w:r>
      <w:r w:rsidR="00D35AA8" w:rsidRPr="000C18BE">
        <w:rPr>
          <w:rFonts w:ascii="Garamond" w:hAnsi="Garamond"/>
          <w:spacing w:val="-2"/>
          <w:sz w:val="22"/>
          <w:szCs w:val="22"/>
        </w:rPr>
        <w:t xml:space="preserve"> </w:t>
      </w:r>
      <w:r>
        <w:rPr>
          <w:rFonts w:ascii="Garamond" w:hAnsi="Garamond"/>
          <w:spacing w:val="5"/>
          <w:sz w:val="22"/>
          <w:szCs w:val="22"/>
        </w:rPr>
        <w:t>dodania</w:t>
      </w:r>
      <w:r w:rsidR="00D35AA8" w:rsidRPr="000C18BE">
        <w:rPr>
          <w:rFonts w:ascii="Garamond" w:hAnsi="Garamond"/>
          <w:spacing w:val="5"/>
          <w:sz w:val="22"/>
          <w:szCs w:val="22"/>
        </w:rPr>
        <w:t xml:space="preserve"> tovaru kupujúcemu</w:t>
      </w:r>
      <w:r w:rsidR="00DB3BEA">
        <w:rPr>
          <w:rFonts w:ascii="Garamond" w:hAnsi="Garamond"/>
          <w:spacing w:val="4"/>
          <w:sz w:val="22"/>
          <w:szCs w:val="22"/>
        </w:rPr>
        <w:t xml:space="preserve">, </w:t>
      </w:r>
      <w:r w:rsidR="00D35AA8" w:rsidRPr="000C18BE">
        <w:rPr>
          <w:rFonts w:ascii="Garamond" w:hAnsi="Garamond"/>
          <w:sz w:val="22"/>
          <w:szCs w:val="22"/>
        </w:rPr>
        <w:t xml:space="preserve">doručením </w:t>
      </w:r>
      <w:r w:rsidR="00912B56">
        <w:rPr>
          <w:rFonts w:ascii="Garamond" w:hAnsi="Garamond"/>
          <w:sz w:val="22"/>
          <w:szCs w:val="22"/>
        </w:rPr>
        <w:tab/>
      </w:r>
      <w:r w:rsidR="00D35AA8" w:rsidRPr="000C18BE">
        <w:rPr>
          <w:rFonts w:ascii="Garamond" w:hAnsi="Garamond"/>
          <w:sz w:val="22"/>
          <w:szCs w:val="22"/>
        </w:rPr>
        <w:t xml:space="preserve">faktúry za predmetné plnenie </w:t>
      </w:r>
      <w:r w:rsidR="004F4A30" w:rsidRPr="000C18BE">
        <w:rPr>
          <w:rFonts w:ascii="Garamond" w:hAnsi="Garamond"/>
          <w:sz w:val="22"/>
          <w:szCs w:val="22"/>
        </w:rPr>
        <w:t>kupujúcemu</w:t>
      </w:r>
      <w:r w:rsidR="00DB3BEA">
        <w:rPr>
          <w:rFonts w:ascii="Garamond" w:hAnsi="Garamond"/>
          <w:sz w:val="22"/>
          <w:szCs w:val="22"/>
        </w:rPr>
        <w:t xml:space="preserve">, pričom neoddeliteľnou súčasťou faktúry budú všetky dodacie listy </w:t>
      </w:r>
      <w:r w:rsidR="00912B56">
        <w:rPr>
          <w:rFonts w:ascii="Garamond" w:hAnsi="Garamond"/>
          <w:sz w:val="22"/>
          <w:szCs w:val="22"/>
        </w:rPr>
        <w:tab/>
        <w:t xml:space="preserve">za predmetné mesačné </w:t>
      </w:r>
      <w:r w:rsidR="00DB3BEA">
        <w:rPr>
          <w:rFonts w:ascii="Garamond" w:hAnsi="Garamond"/>
          <w:sz w:val="22"/>
          <w:szCs w:val="22"/>
        </w:rPr>
        <w:t>plnenie.</w:t>
      </w:r>
    </w:p>
    <w:p w14:paraId="4AAA0CA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15E18F03" w14:textId="0B68C49C"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z w:val="22"/>
          <w:szCs w:val="22"/>
        </w:rPr>
        <w:t>4.5</w:t>
      </w:r>
      <w:r>
        <w:rPr>
          <w:rFonts w:ascii="Garamond" w:hAnsi="Garamond"/>
          <w:sz w:val="22"/>
          <w:szCs w:val="22"/>
        </w:rPr>
        <w:tab/>
      </w:r>
      <w:r w:rsidR="00D35AA8" w:rsidRPr="000C18BE">
        <w:rPr>
          <w:rFonts w:ascii="Garamond" w:hAnsi="Garamond"/>
          <w:spacing w:val="6"/>
          <w:sz w:val="22"/>
          <w:szCs w:val="22"/>
        </w:rPr>
        <w:t xml:space="preserve">Faktúra musí mať náležitosti daňového dokladu v súlade so zákonom č. 222/2004 Z. z. o dani z pridanej </w:t>
      </w:r>
      <w:r>
        <w:rPr>
          <w:rFonts w:ascii="Garamond" w:hAnsi="Garamond"/>
          <w:spacing w:val="6"/>
          <w:sz w:val="22"/>
          <w:szCs w:val="22"/>
        </w:rPr>
        <w:tab/>
      </w:r>
      <w:r w:rsidR="00D35AA8" w:rsidRPr="000C18BE">
        <w:rPr>
          <w:rFonts w:ascii="Garamond" w:hAnsi="Garamond"/>
          <w:spacing w:val="6"/>
          <w:sz w:val="22"/>
          <w:szCs w:val="22"/>
        </w:rPr>
        <w:t>hodnoty v znení neskorších predpisov.</w:t>
      </w:r>
    </w:p>
    <w:p w14:paraId="4787695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893D1D6" w14:textId="5C6C27DB"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4.6</w:t>
      </w:r>
      <w:r>
        <w:rPr>
          <w:rFonts w:ascii="Garamond" w:hAnsi="Garamond"/>
          <w:spacing w:val="6"/>
          <w:sz w:val="22"/>
          <w:szCs w:val="22"/>
        </w:rPr>
        <w:tab/>
      </w:r>
      <w:r w:rsidR="00D35AA8" w:rsidRPr="000C18BE">
        <w:rPr>
          <w:rFonts w:ascii="Garamond" w:hAnsi="Garamond"/>
          <w:spacing w:val="6"/>
          <w:sz w:val="22"/>
          <w:szCs w:val="22"/>
        </w:rPr>
        <w:t xml:space="preserve">Splatnosť faktúry vystavenej na základe </w:t>
      </w:r>
      <w:r w:rsidR="004F4A30" w:rsidRPr="000C18BE">
        <w:rPr>
          <w:rFonts w:ascii="Garamond" w:hAnsi="Garamond"/>
          <w:spacing w:val="6"/>
          <w:sz w:val="22"/>
          <w:szCs w:val="22"/>
        </w:rPr>
        <w:t xml:space="preserve">tejto </w:t>
      </w:r>
      <w:r w:rsidR="00DB3BEA">
        <w:rPr>
          <w:rFonts w:ascii="Garamond" w:hAnsi="Garamond"/>
          <w:spacing w:val="6"/>
          <w:sz w:val="22"/>
          <w:szCs w:val="22"/>
        </w:rPr>
        <w:t>zmluvy je 3</w:t>
      </w:r>
      <w:r w:rsidR="00D35AA8" w:rsidRPr="000C18BE">
        <w:rPr>
          <w:rFonts w:ascii="Garamond" w:hAnsi="Garamond"/>
          <w:spacing w:val="6"/>
          <w:sz w:val="22"/>
          <w:szCs w:val="22"/>
        </w:rPr>
        <w:t xml:space="preserve">0 kalendárnych dní odo dňa doručenia formálne </w:t>
      </w:r>
      <w:r>
        <w:rPr>
          <w:rFonts w:ascii="Garamond" w:hAnsi="Garamond"/>
          <w:spacing w:val="6"/>
          <w:sz w:val="22"/>
          <w:szCs w:val="22"/>
        </w:rPr>
        <w:tab/>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kúpnej ceny na účet </w:t>
      </w:r>
      <w:r>
        <w:rPr>
          <w:rFonts w:ascii="Garamond" w:hAnsi="Garamond"/>
          <w:spacing w:val="6"/>
          <w:sz w:val="22"/>
          <w:szCs w:val="22"/>
        </w:rPr>
        <w:tab/>
      </w:r>
      <w:r w:rsidR="00D35AA8" w:rsidRPr="000C18BE">
        <w:rPr>
          <w:rFonts w:ascii="Garamond" w:hAnsi="Garamond"/>
          <w:spacing w:val="6"/>
          <w:sz w:val="22"/>
          <w:szCs w:val="22"/>
        </w:rPr>
        <w:t>predávajúceho.</w:t>
      </w:r>
    </w:p>
    <w:p w14:paraId="428A341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0B318BC" w14:textId="6BB865B8" w:rsidR="006D798A" w:rsidRPr="00B1741A"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V prípade, ak faktúra bude vykazovať iné vecné alebo formálne nedostatky,</w:t>
      </w:r>
      <w:r w:rsidR="00DB3BEA">
        <w:rPr>
          <w:rFonts w:ascii="Garamond" w:hAnsi="Garamond"/>
          <w:spacing w:val="6"/>
          <w:sz w:val="22"/>
          <w:szCs w:val="22"/>
        </w:rPr>
        <w:t xml:space="preserve"> alebo k nej nebudú priložené </w:t>
      </w:r>
      <w:r w:rsidR="00DB3BEA">
        <w:rPr>
          <w:rFonts w:ascii="Garamond" w:hAnsi="Garamond"/>
          <w:spacing w:val="6"/>
          <w:sz w:val="22"/>
          <w:szCs w:val="22"/>
        </w:rPr>
        <w:tab/>
        <w:t>dodacie listy v zmysle bodu 4.4 tohto článku zmluvy,</w:t>
      </w:r>
      <w:r w:rsidR="00D35AA8" w:rsidRPr="000C18BE">
        <w:rPr>
          <w:rFonts w:ascii="Garamond" w:hAnsi="Garamond"/>
          <w:spacing w:val="6"/>
          <w:sz w:val="22"/>
          <w:szCs w:val="22"/>
        </w:rPr>
        <w:t xml:space="preserve">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vrátiť 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w:t>
      </w:r>
      <w:r w:rsidR="00DB3BEA">
        <w:rPr>
          <w:rFonts w:ascii="Garamond" w:hAnsi="Garamond"/>
          <w:spacing w:val="6"/>
          <w:sz w:val="22"/>
          <w:szCs w:val="22"/>
        </w:rPr>
        <w:tab/>
      </w:r>
      <w:r w:rsidR="00D35AA8" w:rsidRPr="000C18BE">
        <w:rPr>
          <w:rFonts w:ascii="Garamond" w:hAnsi="Garamond"/>
          <w:spacing w:val="6"/>
          <w:sz w:val="22"/>
          <w:szCs w:val="22"/>
        </w:rPr>
        <w:t xml:space="preserve">opravu alebo doplnenie. V takom prípade nová lehota splatnosti začne plynúť dňom doručenia opravenej </w:t>
      </w:r>
      <w:r w:rsidR="00DB3BEA">
        <w:rPr>
          <w:rFonts w:ascii="Garamond" w:hAnsi="Garamond"/>
          <w:spacing w:val="6"/>
          <w:sz w:val="22"/>
          <w:szCs w:val="22"/>
        </w:rPr>
        <w:tab/>
      </w:r>
      <w:r w:rsidR="00D35AA8" w:rsidRPr="000C18BE">
        <w:rPr>
          <w:rFonts w:ascii="Garamond" w:hAnsi="Garamond"/>
          <w:spacing w:val="6"/>
          <w:sz w:val="22"/>
          <w:szCs w:val="22"/>
        </w:rPr>
        <w:t xml:space="preserve">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6A76B2D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0A374B4D"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56F16E66"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3777C10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49B748A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1CB326AE"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FDF9C2F"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607768AD" w14:textId="77777777" w:rsidR="009F566A" w:rsidRPr="000C18BE" w:rsidRDefault="009F566A" w:rsidP="009F566A">
      <w:pPr>
        <w:shd w:val="clear" w:color="auto" w:fill="FFFFFF"/>
        <w:ind w:right="38"/>
        <w:jc w:val="center"/>
        <w:rPr>
          <w:rFonts w:ascii="Garamond" w:hAnsi="Garamond"/>
          <w:b/>
          <w:spacing w:val="2"/>
          <w:sz w:val="22"/>
          <w:szCs w:val="22"/>
        </w:rPr>
      </w:pPr>
    </w:p>
    <w:p w14:paraId="5FF79820" w14:textId="721D189B" w:rsidR="009F566A" w:rsidRPr="000C18B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 termínmi dodania tovaru </w:t>
      </w:r>
      <w:r w:rsidRPr="000C18BE">
        <w:rPr>
          <w:rFonts w:ascii="Garamond" w:hAnsi="Garamond"/>
          <w:spacing w:val="1"/>
          <w:sz w:val="22"/>
          <w:szCs w:val="22"/>
        </w:rPr>
        <w:t xml:space="preserve">uvedenými </w:t>
      </w:r>
      <w:r w:rsidR="00AC7B65">
        <w:rPr>
          <w:rFonts w:ascii="Garamond" w:hAnsi="Garamond"/>
          <w:spacing w:val="1"/>
          <w:sz w:val="22"/>
          <w:szCs w:val="22"/>
        </w:rPr>
        <w:t>v</w:t>
      </w:r>
      <w:r w:rsidRPr="000C18BE">
        <w:rPr>
          <w:rFonts w:ascii="Garamond" w:hAnsi="Garamond"/>
          <w:spacing w:val="1"/>
          <w:sz w:val="22"/>
          <w:szCs w:val="22"/>
        </w:rPr>
        <w:t xml:space="preserve"> tejto </w:t>
      </w:r>
      <w:r w:rsidR="00AC7B65">
        <w:rPr>
          <w:rFonts w:ascii="Garamond" w:hAnsi="Garamond"/>
          <w:spacing w:val="1"/>
          <w:sz w:val="22"/>
          <w:szCs w:val="22"/>
        </w:rPr>
        <w:t>zmluve</w:t>
      </w:r>
      <w:r w:rsidRPr="000C18BE">
        <w:rPr>
          <w:rFonts w:ascii="Garamond" w:hAnsi="Garamond"/>
          <w:spacing w:val="1"/>
          <w:sz w:val="22"/>
          <w:szCs w:val="22"/>
        </w:rPr>
        <w:t xml:space="preserve">, je </w:t>
      </w:r>
      <w:r w:rsidR="00AC7B65">
        <w:rPr>
          <w:rFonts w:ascii="Garamond" w:hAnsi="Garamond"/>
          <w:spacing w:val="1"/>
          <w:sz w:val="22"/>
          <w:szCs w:val="22"/>
        </w:rPr>
        <w:t>kupujúci</w:t>
      </w:r>
      <w:r w:rsidRPr="000C18BE">
        <w:rPr>
          <w:rFonts w:ascii="Garamond" w:hAnsi="Garamond"/>
          <w:spacing w:val="1"/>
          <w:sz w:val="22"/>
          <w:szCs w:val="22"/>
        </w:rPr>
        <w:t xml:space="preserve"> oprávnený </w:t>
      </w:r>
      <w:r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0,05</w:t>
      </w:r>
      <w:r w:rsidRPr="000C18BE">
        <w:rPr>
          <w:rFonts w:ascii="Garamond" w:hAnsi="Garamond"/>
          <w:spacing w:val="4"/>
          <w:sz w:val="22"/>
          <w:szCs w:val="22"/>
        </w:rPr>
        <w:t xml:space="preserve"> % z</w:t>
      </w:r>
      <w:r w:rsidR="00AC7B65">
        <w:rPr>
          <w:rFonts w:ascii="Garamond" w:hAnsi="Garamond"/>
          <w:spacing w:val="4"/>
          <w:sz w:val="22"/>
          <w:szCs w:val="22"/>
        </w:rPr>
        <w:t> </w:t>
      </w:r>
      <w:r w:rsidRPr="000C18BE">
        <w:rPr>
          <w:rFonts w:ascii="Garamond" w:hAnsi="Garamond"/>
          <w:spacing w:val="4"/>
          <w:sz w:val="22"/>
          <w:szCs w:val="22"/>
        </w:rPr>
        <w:t xml:space="preserve">ceny </w:t>
      </w:r>
      <w:r w:rsidR="00AC7B65">
        <w:rPr>
          <w:rFonts w:ascii="Garamond" w:hAnsi="Garamond"/>
          <w:spacing w:val="4"/>
          <w:sz w:val="22"/>
          <w:szCs w:val="22"/>
        </w:rPr>
        <w:t>tovaru</w:t>
      </w:r>
      <w:r w:rsidRPr="000C18BE">
        <w:rPr>
          <w:rFonts w:ascii="Garamond" w:hAnsi="Garamond"/>
          <w:spacing w:val="4"/>
          <w:sz w:val="22"/>
          <w:szCs w:val="22"/>
        </w:rPr>
        <w:t xml:space="preserve">, s ktorým je </w:t>
      </w:r>
      <w:r w:rsidR="00AC7B65">
        <w:rPr>
          <w:rFonts w:ascii="Garamond" w:hAnsi="Garamond"/>
          <w:spacing w:val="-1"/>
          <w:sz w:val="22"/>
          <w:szCs w:val="22"/>
        </w:rPr>
        <w:t>predávajúci</w:t>
      </w:r>
      <w:r w:rsidRPr="000C18BE">
        <w:rPr>
          <w:rFonts w:ascii="Garamond" w:hAnsi="Garamond"/>
          <w:spacing w:val="-1"/>
          <w:sz w:val="22"/>
          <w:szCs w:val="22"/>
        </w:rPr>
        <w:t xml:space="preserve"> v omeškaní, a to za každý deň omeškania.</w:t>
      </w:r>
      <w:r w:rsidR="003F0548">
        <w:rPr>
          <w:rFonts w:ascii="Garamond" w:hAnsi="Garamond"/>
          <w:spacing w:val="-1"/>
          <w:sz w:val="22"/>
          <w:szCs w:val="22"/>
        </w:rPr>
        <w:t xml:space="preserve"> </w:t>
      </w:r>
    </w:p>
    <w:p w14:paraId="3893F751" w14:textId="77777777" w:rsidR="009F566A" w:rsidRPr="000C18BE" w:rsidRDefault="009F566A" w:rsidP="00AC7B65">
      <w:pPr>
        <w:widowControl w:val="0"/>
        <w:shd w:val="clear" w:color="auto" w:fill="FFFFFF"/>
        <w:autoSpaceDE w:val="0"/>
        <w:adjustRightInd w:val="0"/>
        <w:rPr>
          <w:rFonts w:ascii="Garamond" w:hAnsi="Garamond"/>
          <w:spacing w:val="-1"/>
          <w:sz w:val="22"/>
          <w:szCs w:val="22"/>
        </w:rPr>
      </w:pPr>
      <w:r w:rsidRPr="000C18BE">
        <w:rPr>
          <w:rFonts w:ascii="Garamond" w:hAnsi="Garamond"/>
          <w:spacing w:val="-1"/>
          <w:sz w:val="22"/>
          <w:szCs w:val="22"/>
        </w:rPr>
        <w:t xml:space="preserve">   </w:t>
      </w:r>
    </w:p>
    <w:p w14:paraId="1F4BB83D" w14:textId="7C2DF70E" w:rsidR="00AC7B65" w:rsidRPr="006D798A"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pacing w:val="-2"/>
          <w:sz w:val="22"/>
          <w:szCs w:val="22"/>
        </w:rPr>
        <w:t xml:space="preserve">V prípade omeškania </w:t>
      </w:r>
      <w:r w:rsidR="00AC7B65">
        <w:rPr>
          <w:rFonts w:ascii="Garamond" w:hAnsi="Garamond"/>
          <w:sz w:val="22"/>
          <w:szCs w:val="22"/>
        </w:rPr>
        <w:t>predávajúceho</w:t>
      </w:r>
      <w:r w:rsidR="00AC7B65" w:rsidRPr="000C18BE">
        <w:rPr>
          <w:rFonts w:ascii="Garamond" w:hAnsi="Garamond"/>
          <w:sz w:val="22"/>
          <w:szCs w:val="22"/>
        </w:rPr>
        <w:t xml:space="preserve"> s termínmi </w:t>
      </w:r>
      <w:r w:rsidR="00AC7B65">
        <w:rPr>
          <w:rFonts w:ascii="Garamond" w:hAnsi="Garamond"/>
          <w:sz w:val="22"/>
          <w:szCs w:val="22"/>
        </w:rPr>
        <w:t>vybavenia reklamácie uvedenými v článku II. tejto zmluvy</w:t>
      </w:r>
      <w:r w:rsidR="00AC7B65" w:rsidRPr="000C18BE">
        <w:rPr>
          <w:rFonts w:ascii="Garamond" w:hAnsi="Garamond"/>
          <w:spacing w:val="1"/>
          <w:sz w:val="22"/>
          <w:szCs w:val="22"/>
        </w:rPr>
        <w:t xml:space="preserve">, je </w:t>
      </w:r>
      <w:r w:rsidR="00AC7B65">
        <w:rPr>
          <w:rFonts w:ascii="Garamond" w:hAnsi="Garamond"/>
          <w:spacing w:val="1"/>
          <w:sz w:val="22"/>
          <w:szCs w:val="22"/>
        </w:rPr>
        <w:t>kupujúci</w:t>
      </w:r>
      <w:r w:rsidR="00AC7B65" w:rsidRPr="000C18BE">
        <w:rPr>
          <w:rFonts w:ascii="Garamond" w:hAnsi="Garamond"/>
          <w:spacing w:val="1"/>
          <w:sz w:val="22"/>
          <w:szCs w:val="22"/>
        </w:rPr>
        <w:t xml:space="preserve"> oprávnený </w:t>
      </w:r>
      <w:r w:rsidR="00AC7B65" w:rsidRPr="000C18BE">
        <w:rPr>
          <w:rFonts w:ascii="Garamond" w:hAnsi="Garamond"/>
          <w:spacing w:val="4"/>
          <w:sz w:val="22"/>
          <w:szCs w:val="22"/>
        </w:rPr>
        <w:t xml:space="preserve">účtovať </w:t>
      </w:r>
      <w:r w:rsidR="00AC7B65">
        <w:rPr>
          <w:rFonts w:ascii="Garamond" w:hAnsi="Garamond"/>
          <w:spacing w:val="4"/>
          <w:sz w:val="22"/>
          <w:szCs w:val="22"/>
        </w:rPr>
        <w:t>predáva</w:t>
      </w:r>
      <w:r w:rsidR="006B19A8">
        <w:rPr>
          <w:rFonts w:ascii="Garamond" w:hAnsi="Garamond"/>
          <w:spacing w:val="4"/>
          <w:sz w:val="22"/>
          <w:szCs w:val="22"/>
        </w:rPr>
        <w:t>júcemu zmluvnú pokutu vo výške 3</w:t>
      </w:r>
      <w:r w:rsidR="00AC7B65">
        <w:rPr>
          <w:rFonts w:ascii="Garamond" w:hAnsi="Garamond"/>
          <w:spacing w:val="4"/>
          <w:sz w:val="22"/>
          <w:szCs w:val="22"/>
        </w:rPr>
        <w:t>0 EUR za každý deň omeškania</w:t>
      </w:r>
      <w:r w:rsidRPr="000C18BE">
        <w:rPr>
          <w:rFonts w:ascii="Garamond" w:hAnsi="Garamond"/>
          <w:spacing w:val="-3"/>
          <w:sz w:val="22"/>
          <w:szCs w:val="22"/>
        </w:rPr>
        <w:t>.</w:t>
      </w:r>
      <w:r w:rsidR="00AC7B65">
        <w:rPr>
          <w:rFonts w:ascii="Garamond" w:hAnsi="Garamond"/>
          <w:spacing w:val="-3"/>
          <w:sz w:val="22"/>
          <w:szCs w:val="22"/>
        </w:rPr>
        <w:t xml:space="preserve"> </w:t>
      </w:r>
    </w:p>
    <w:p w14:paraId="47105280"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2"/>
          <w:sz w:val="22"/>
          <w:szCs w:val="22"/>
        </w:rPr>
        <w:t xml:space="preserve">Zaplatenie zmluvnej pokuty nezbavuje </w:t>
      </w:r>
      <w:r w:rsidR="00AC7B65">
        <w:rPr>
          <w:rFonts w:ascii="Garamond" w:hAnsi="Garamond"/>
          <w:spacing w:val="-2"/>
          <w:sz w:val="22"/>
          <w:szCs w:val="22"/>
        </w:rPr>
        <w:t xml:space="preserve">predávajúceho </w:t>
      </w:r>
      <w:r w:rsidRPr="00AC7B65">
        <w:rPr>
          <w:rFonts w:ascii="Garamond" w:hAnsi="Garamond"/>
          <w:spacing w:val="-2"/>
          <w:sz w:val="22"/>
          <w:szCs w:val="22"/>
        </w:rPr>
        <w:t xml:space="preserve">povinnosti dodať príslušné </w:t>
      </w:r>
      <w:r w:rsidRPr="00AC7B65">
        <w:rPr>
          <w:rFonts w:ascii="Garamond" w:hAnsi="Garamond"/>
          <w:spacing w:val="-3"/>
          <w:sz w:val="22"/>
          <w:szCs w:val="22"/>
        </w:rPr>
        <w:t>omeškané plnenie v zmysle tejto zmluvy.</w:t>
      </w:r>
    </w:p>
    <w:p w14:paraId="3DB7403C"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00BB2D7E"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7CB19559"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7E00DA1E" w14:textId="2B3917A9" w:rsidR="006B19A8" w:rsidRPr="0066084E" w:rsidRDefault="009F566A" w:rsidP="006B19A8">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t xml:space="preserve">Rozhodnutie požadovať zaplatenie zmluvnej pokuty alebo úroku z omeškania oznámi oprávnená zmluvná strana 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jej doručenia druhej zmluvnej strane.</w:t>
      </w:r>
    </w:p>
    <w:p w14:paraId="376AED5B" w14:textId="77777777" w:rsidR="0066084E" w:rsidRPr="00081C89" w:rsidRDefault="0066084E" w:rsidP="0066084E">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1330034" w14:textId="77777777" w:rsid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t xml:space="preserve">Uplatnením zmluvnej pokuty nie je dotknutý nárok ani jednej strany na náhradu škody spôsobenej </w:t>
      </w:r>
      <w:r w:rsidRPr="00AC7B65">
        <w:rPr>
          <w:rFonts w:ascii="Garamond" w:hAnsi="Garamond"/>
          <w:spacing w:val="-1"/>
          <w:sz w:val="22"/>
          <w:szCs w:val="22"/>
        </w:rPr>
        <w:t>porušením zmluvných povinností. Oprávnená zmluvná strana má nárok na náhradu škody v rozsahu presahujúcom zmluvnú pokutu.</w:t>
      </w:r>
    </w:p>
    <w:p w14:paraId="37DAE4D3"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368C324" w14:textId="77777777" w:rsidR="00D60AC1" w:rsidRDefault="009F566A"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46DDF9D2"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F33B9AD" w14:textId="7B12CC90" w:rsidR="00D60AC1"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cs="Arial"/>
          <w:sz w:val="22"/>
          <w:szCs w:val="22"/>
        </w:rPr>
        <w:t xml:space="preserve">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w:t>
      </w:r>
      <w:r>
        <w:rPr>
          <w:rFonts w:ascii="Garamond" w:hAnsi="Garamond" w:cs="Arial"/>
          <w:sz w:val="22"/>
          <w:szCs w:val="22"/>
        </w:rPr>
        <w:t>Predávajúci</w:t>
      </w:r>
      <w:r w:rsidR="009F566A" w:rsidRPr="00D60AC1">
        <w:rPr>
          <w:rFonts w:ascii="Garamond" w:hAnsi="Garamond" w:cs="Arial"/>
          <w:sz w:val="22"/>
          <w:szCs w:val="22"/>
        </w:rPr>
        <w:t xml:space="preserve"> tiež vyhlasuje, že </w:t>
      </w:r>
      <w:r w:rsidR="009F566A" w:rsidRPr="00D60AC1">
        <w:rPr>
          <w:rFonts w:ascii="Garamond" w:hAnsi="Garamond"/>
          <w:sz w:val="22"/>
          <w:szCs w:val="22"/>
        </w:rPr>
        <w:t xml:space="preserve">v prípade, ak bude plniť predmet plnenia tejto zmluvy prostredníctvom subdodávateľov, ktorí majú povinnosť zapisovať </w:t>
      </w:r>
      <w:r>
        <w:rPr>
          <w:rFonts w:ascii="Garamond" w:hAnsi="Garamond"/>
          <w:sz w:val="22"/>
          <w:szCs w:val="22"/>
        </w:rPr>
        <w:t>sa do registra v zmysle ZoRPVS,</w:t>
      </w:r>
      <w:r w:rsidR="009F566A" w:rsidRPr="00D60AC1">
        <w:rPr>
          <w:rFonts w:ascii="Garamond" w:hAnsi="Garamond"/>
          <w:sz w:val="22"/>
          <w:szCs w:val="22"/>
        </w:rPr>
        <w:t xml:space="preserve"> že títo budú v čase uzavretia tejto zmluvy alebo v čase po</w:t>
      </w:r>
      <w:r>
        <w:rPr>
          <w:rFonts w:ascii="Garamond" w:hAnsi="Garamond"/>
          <w:sz w:val="22"/>
          <w:szCs w:val="22"/>
        </w:rPr>
        <w:t>užitia takéhoto subdodávateľa</w:t>
      </w:r>
      <w:r w:rsidR="009F566A" w:rsidRPr="00D60AC1">
        <w:rPr>
          <w:rFonts w:ascii="Garamond" w:hAnsi="Garamond"/>
          <w:sz w:val="22"/>
          <w:szCs w:val="22"/>
        </w:rPr>
        <w:t xml:space="preserve"> v registri zapísaní. </w:t>
      </w:r>
      <w:r w:rsidR="006B19A8" w:rsidRPr="006B19A8">
        <w:rPr>
          <w:rFonts w:ascii="Garamond" w:hAnsi="Garamond"/>
          <w:iCs/>
          <w:sz w:val="22"/>
          <w:szCs w:val="22"/>
        </w:rPr>
        <w:t xml:space="preserve">Ak </w:t>
      </w:r>
      <w:r w:rsidR="006B19A8">
        <w:rPr>
          <w:rFonts w:ascii="Garamond" w:hAnsi="Garamond"/>
          <w:iCs/>
          <w:sz w:val="22"/>
          <w:szCs w:val="22"/>
        </w:rPr>
        <w:t>predávajúci</w:t>
      </w:r>
      <w:r w:rsidR="006B19A8" w:rsidRPr="006B19A8">
        <w:rPr>
          <w:rFonts w:ascii="Garamond" w:hAnsi="Garamond"/>
          <w:iCs/>
          <w:sz w:val="22"/>
          <w:szCs w:val="22"/>
        </w:rPr>
        <w:t xml:space="preserve"> využije subdodávateľa na plnenie predmetu </w:t>
      </w:r>
      <w:r w:rsidR="006B19A8">
        <w:rPr>
          <w:rFonts w:ascii="Garamond" w:hAnsi="Garamond"/>
          <w:iCs/>
          <w:sz w:val="22"/>
          <w:szCs w:val="22"/>
        </w:rPr>
        <w:t>zmluvy/ časti zmluvy až počas platnosti tejto zmluvy</w:t>
      </w:r>
      <w:r w:rsidR="006B19A8" w:rsidRPr="006B19A8">
        <w:rPr>
          <w:rFonts w:ascii="Garamond" w:hAnsi="Garamond"/>
          <w:iCs/>
          <w:sz w:val="22"/>
          <w:szCs w:val="22"/>
        </w:rPr>
        <w:t>, je subdodávateľ, ktorý má povinnosť zapisovať sa do registra v zmysle ZoRPVS, povinný byť zapísaný v registri v čase, keď je takýto subdodávateľ poskytovateľovi známy, najneskô</w:t>
      </w:r>
      <w:r w:rsidR="006B19A8">
        <w:rPr>
          <w:rFonts w:ascii="Garamond" w:hAnsi="Garamond"/>
          <w:iCs/>
          <w:sz w:val="22"/>
          <w:szCs w:val="22"/>
        </w:rPr>
        <w:t>r však v deň plnenia predmetu zmluvy</w:t>
      </w:r>
      <w:r w:rsidR="006B19A8" w:rsidRPr="006B19A8">
        <w:rPr>
          <w:rFonts w:ascii="Garamond" w:hAnsi="Garamond"/>
          <w:iCs/>
          <w:sz w:val="22"/>
          <w:szCs w:val="22"/>
        </w:rPr>
        <w:t>.</w:t>
      </w:r>
      <w:r w:rsidR="00477504">
        <w:rPr>
          <w:rFonts w:ascii="Garamond" w:hAnsi="Garamond"/>
          <w:iCs/>
          <w:sz w:val="22"/>
          <w:szCs w:val="22"/>
        </w:rPr>
        <w:t xml:space="preserve"> </w:t>
      </w:r>
      <w:r w:rsidR="009F566A" w:rsidRPr="00D60AC1">
        <w:rPr>
          <w:rFonts w:ascii="Garamond" w:hAnsi="Garamond"/>
          <w:sz w:val="22"/>
          <w:szCs w:val="22"/>
        </w:rPr>
        <w:t xml:space="preserve">V prípade, ak počas platnosti tejto zmluvy dôjde k právoplatnému výmazu subdodávateľa z registra, je </w:t>
      </w:r>
      <w:r>
        <w:rPr>
          <w:rFonts w:ascii="Garamond" w:hAnsi="Garamond" w:cs="Arial"/>
          <w:sz w:val="22"/>
          <w:szCs w:val="22"/>
        </w:rPr>
        <w:t>predávajúci</w:t>
      </w:r>
      <w:r w:rsidR="009F566A" w:rsidRPr="00D60AC1">
        <w:rPr>
          <w:rFonts w:ascii="Garamond" w:hAnsi="Garamond"/>
          <w:sz w:val="22"/>
          <w:szCs w:val="22"/>
        </w:rPr>
        <w:t xml:space="preserve"> povinný okamžite ukončiť plnenie tejto zmluvy prostredníctvom takéhoto subdodávateľa.</w:t>
      </w:r>
    </w:p>
    <w:p w14:paraId="7E7C4FFF"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23F97B3" w14:textId="0420C693" w:rsidR="009F566A"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1CAB7716" w14:textId="77777777" w:rsidR="009F566A" w:rsidRDefault="009F566A" w:rsidP="009F566A">
      <w:pPr>
        <w:widowControl w:val="0"/>
        <w:shd w:val="clear" w:color="auto" w:fill="FFFFFF"/>
        <w:autoSpaceDE w:val="0"/>
        <w:adjustRightInd w:val="0"/>
        <w:ind w:left="709"/>
        <w:rPr>
          <w:rFonts w:ascii="Garamond" w:hAnsi="Garamond"/>
          <w:spacing w:val="-11"/>
          <w:sz w:val="22"/>
          <w:szCs w:val="22"/>
        </w:rPr>
      </w:pPr>
    </w:p>
    <w:p w14:paraId="0A6BD052" w14:textId="77777777" w:rsidR="006D798A" w:rsidRPr="000C18BE" w:rsidRDefault="006D798A" w:rsidP="009F566A">
      <w:pPr>
        <w:widowControl w:val="0"/>
        <w:shd w:val="clear" w:color="auto" w:fill="FFFFFF"/>
        <w:autoSpaceDE w:val="0"/>
        <w:adjustRightInd w:val="0"/>
        <w:ind w:left="709"/>
        <w:rPr>
          <w:rFonts w:ascii="Garamond" w:hAnsi="Garamond"/>
          <w:spacing w:val="-11"/>
          <w:sz w:val="22"/>
          <w:szCs w:val="22"/>
        </w:rPr>
      </w:pPr>
    </w:p>
    <w:p w14:paraId="79043E49"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32D678A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8E02597" w14:textId="77777777" w:rsidR="009F566A" w:rsidRPr="000C18BE" w:rsidRDefault="009F566A" w:rsidP="009F566A">
      <w:pPr>
        <w:shd w:val="clear" w:color="auto" w:fill="FFFFFF"/>
        <w:ind w:right="38"/>
        <w:rPr>
          <w:rFonts w:ascii="Garamond" w:hAnsi="Garamond"/>
          <w:b/>
          <w:spacing w:val="2"/>
          <w:sz w:val="22"/>
          <w:szCs w:val="22"/>
        </w:rPr>
      </w:pPr>
    </w:p>
    <w:p w14:paraId="7A0EFA27" w14:textId="5FB461C8"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2B9FA461"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671DA9B" w14:textId="7D03ABAD" w:rsidR="009F566A" w:rsidRPr="000C18BE" w:rsidRDefault="002763F1"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8DC3D14"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34202120" w14:textId="04E6438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FA3A204"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538B41AD" w14:textId="5DBA202A"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0637BF7"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23977EB6" w14:textId="2B348B83"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sa uplatní za predpokladu, že druhá zmluvná strana bola písomne podľa bodu 6.6 oboznámená o týchto okolnostiach a predpokladanej dobe ich trvania postihnutou zmluvnou stranou, ako náhle sa o ich výskyte dozvedela.</w:t>
      </w:r>
    </w:p>
    <w:p w14:paraId="05E4C6A4"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34A52FBC" w14:textId="313D7FF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6.6 </w:t>
      </w:r>
      <w:r w:rsidRPr="000C18BE">
        <w:rPr>
          <w:rFonts w:ascii="Garamond" w:hAnsi="Garamond"/>
          <w:spacing w:val="2"/>
          <w:sz w:val="22"/>
          <w:szCs w:val="22"/>
        </w:rPr>
        <w:tab/>
      </w:r>
      <w:r w:rsidRPr="000C18BE">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w:t>
      </w:r>
      <w:r w:rsidR="00DC408B">
        <w:rPr>
          <w:rFonts w:ascii="Garamond" w:hAnsi="Garamond"/>
          <w:sz w:val="22"/>
          <w:szCs w:val="22"/>
        </w:rPr>
        <w:t xml:space="preserve">í povinností podľa tejto </w:t>
      </w:r>
      <w:r w:rsidRPr="000C18BE">
        <w:rPr>
          <w:rFonts w:ascii="Garamond" w:hAnsi="Garamond"/>
          <w:sz w:val="22"/>
          <w:szCs w:val="22"/>
        </w:rPr>
        <w:t xml:space="preserve">zmluvy. </w:t>
      </w:r>
    </w:p>
    <w:p w14:paraId="402514F1"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69A12CA0" w14:textId="3881006E"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t xml:space="preserve">6.7 </w:t>
      </w:r>
      <w:r w:rsidRPr="000C18BE">
        <w:rPr>
          <w:rFonts w:ascii="Garamond" w:hAnsi="Garamond"/>
          <w:sz w:val="22"/>
          <w:szCs w:val="22"/>
        </w:rPr>
        <w:tab/>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6739F67A" w14:textId="77777777" w:rsidR="009F566A" w:rsidRPr="000C18BE" w:rsidRDefault="009F566A" w:rsidP="00DC408B">
      <w:pPr>
        <w:widowControl w:val="0"/>
        <w:shd w:val="clear" w:color="auto" w:fill="FFFFFF"/>
        <w:autoSpaceDE w:val="0"/>
        <w:adjustRightInd w:val="0"/>
        <w:ind w:hanging="567"/>
        <w:jc w:val="both"/>
        <w:rPr>
          <w:rFonts w:ascii="Garamond" w:hAnsi="Garamond"/>
          <w:sz w:val="22"/>
          <w:szCs w:val="22"/>
        </w:rPr>
      </w:pPr>
    </w:p>
    <w:p w14:paraId="35B185EE"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4D514A28" w14:textId="77777777" w:rsidR="009F566A" w:rsidRDefault="009F566A" w:rsidP="009F566A">
      <w:pPr>
        <w:widowControl w:val="0"/>
        <w:shd w:val="clear" w:color="auto" w:fill="FFFFFF"/>
        <w:autoSpaceDE w:val="0"/>
        <w:adjustRightInd w:val="0"/>
        <w:ind w:left="709"/>
        <w:rPr>
          <w:rFonts w:ascii="Garamond" w:hAnsi="Garamond"/>
          <w:spacing w:val="2"/>
          <w:sz w:val="22"/>
          <w:szCs w:val="22"/>
        </w:rPr>
      </w:pPr>
    </w:p>
    <w:p w14:paraId="190DC3DC" w14:textId="77777777" w:rsidR="00EF5CD8" w:rsidRPr="000C18BE" w:rsidRDefault="00EF5CD8" w:rsidP="009F566A">
      <w:pPr>
        <w:widowControl w:val="0"/>
        <w:shd w:val="clear" w:color="auto" w:fill="FFFFFF"/>
        <w:autoSpaceDE w:val="0"/>
        <w:adjustRightInd w:val="0"/>
        <w:ind w:left="709"/>
        <w:rPr>
          <w:rFonts w:ascii="Garamond" w:hAnsi="Garamond"/>
          <w:spacing w:val="2"/>
          <w:sz w:val="22"/>
          <w:szCs w:val="22"/>
        </w:rPr>
      </w:pPr>
    </w:p>
    <w:p w14:paraId="4296B0C8" w14:textId="0E01B58F"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2A08B0BD" w14:textId="72856CE8"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2A711276" w14:textId="77777777" w:rsidR="009F566A" w:rsidRPr="000C18BE" w:rsidRDefault="009F566A" w:rsidP="009F566A">
      <w:pPr>
        <w:shd w:val="clear" w:color="auto" w:fill="FFFFFF"/>
        <w:ind w:right="38"/>
        <w:jc w:val="center"/>
        <w:rPr>
          <w:rFonts w:ascii="Garamond" w:hAnsi="Garamond"/>
          <w:b/>
          <w:spacing w:val="2"/>
          <w:sz w:val="22"/>
          <w:szCs w:val="22"/>
        </w:rPr>
      </w:pPr>
    </w:p>
    <w:p w14:paraId="4EDDFD80" w14:textId="5AAB5613"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5530007"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4C34CEEE" w14:textId="4CFFAD2F"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128FD6C5" w14:textId="5468C168"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1674FCC1" w14:textId="1D983756"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327A520B" w14:textId="66F58495" w:rsidR="009F566A" w:rsidRPr="000C18BE"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9AA3C0D"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2CE8036" w14:textId="647B757E" w:rsidR="009F566A" w:rsidRPr="000C18BE" w:rsidRDefault="00DC408B" w:rsidP="00DC408B">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4B69D1AC" w14:textId="148D1EB8" w:rsidR="000C7F92" w:rsidRDefault="00DC408B"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DC408B">
        <w:rPr>
          <w:rFonts w:ascii="Garamond" w:hAnsi="Garamond"/>
          <w:sz w:val="22"/>
          <w:szCs w:val="22"/>
        </w:rPr>
        <w:t xml:space="preserve"> s dodaním </w:t>
      </w:r>
      <w:r w:rsidR="006B19A8">
        <w:rPr>
          <w:rFonts w:ascii="Garamond" w:hAnsi="Garamond"/>
          <w:sz w:val="22"/>
          <w:szCs w:val="22"/>
        </w:rPr>
        <w:t>tovaru o viac ako 5</w:t>
      </w:r>
      <w:r w:rsidR="000C7F92">
        <w:rPr>
          <w:rFonts w:ascii="Garamond" w:hAnsi="Garamond"/>
          <w:sz w:val="22"/>
          <w:szCs w:val="22"/>
        </w:rPr>
        <w:t xml:space="preserve"> </w:t>
      </w:r>
      <w:r w:rsidR="009F566A" w:rsidRPr="00DC408B">
        <w:rPr>
          <w:rFonts w:ascii="Garamond" w:hAnsi="Garamond"/>
          <w:sz w:val="22"/>
          <w:szCs w:val="22"/>
        </w:rPr>
        <w:t>kalendá</w:t>
      </w:r>
      <w:r w:rsidR="000C7F92">
        <w:rPr>
          <w:rFonts w:ascii="Garamond" w:hAnsi="Garamond"/>
          <w:sz w:val="22"/>
          <w:szCs w:val="22"/>
        </w:rPr>
        <w:t xml:space="preserve">rnych dní, </w:t>
      </w:r>
      <w:r w:rsidR="008C03A8">
        <w:rPr>
          <w:rFonts w:ascii="Garamond" w:hAnsi="Garamond"/>
          <w:sz w:val="22"/>
          <w:szCs w:val="22"/>
        </w:rPr>
        <w:tab/>
      </w:r>
      <w:r w:rsidR="000C7F92">
        <w:rPr>
          <w:rFonts w:ascii="Garamond" w:hAnsi="Garamond"/>
          <w:sz w:val="22"/>
          <w:szCs w:val="22"/>
        </w:rPr>
        <w:t>pričom toto omeškanie</w:t>
      </w:r>
      <w:r w:rsidR="009F566A" w:rsidRPr="00DC408B">
        <w:rPr>
          <w:rFonts w:ascii="Garamond" w:hAnsi="Garamond"/>
          <w:sz w:val="22"/>
          <w:szCs w:val="22"/>
        </w:rPr>
        <w:t xml:space="preserve"> </w:t>
      </w:r>
      <w:r w:rsidR="000C7F92">
        <w:rPr>
          <w:rFonts w:ascii="Garamond" w:hAnsi="Garamond"/>
          <w:sz w:val="22"/>
          <w:szCs w:val="22"/>
        </w:rPr>
        <w:tab/>
      </w:r>
      <w:r w:rsidR="009F566A" w:rsidRPr="00DC408B">
        <w:rPr>
          <w:rFonts w:ascii="Garamond" w:hAnsi="Garamond"/>
          <w:sz w:val="22"/>
          <w:szCs w:val="22"/>
        </w:rPr>
        <w:t xml:space="preserve">nespôsobil ani len čiastočne </w:t>
      </w:r>
      <w:r w:rsidR="000C7F92">
        <w:rPr>
          <w:rFonts w:ascii="Garamond" w:hAnsi="Garamond"/>
          <w:sz w:val="22"/>
          <w:szCs w:val="22"/>
        </w:rPr>
        <w:t>kupujúci</w:t>
      </w:r>
      <w:r w:rsidR="009F566A" w:rsidRPr="00DC408B">
        <w:rPr>
          <w:rFonts w:ascii="Garamond" w:hAnsi="Garamond"/>
          <w:sz w:val="22"/>
          <w:szCs w:val="22"/>
        </w:rPr>
        <w:t xml:space="preserve"> neposkytnutím nevyhnutnej súčinnosti,</w:t>
      </w:r>
    </w:p>
    <w:p w14:paraId="30BA6F93"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7.3.2</w:t>
      </w:r>
      <w:r>
        <w:rPr>
          <w:rFonts w:ascii="Garamond" w:hAnsi="Garamond"/>
          <w:sz w:val="22"/>
          <w:szCs w:val="22"/>
        </w:rPr>
        <w:tab/>
      </w:r>
      <w:r w:rsidR="009F566A" w:rsidRPr="000C18BE">
        <w:rPr>
          <w:rFonts w:ascii="Garamond" w:hAnsi="Garamond"/>
          <w:sz w:val="22"/>
          <w:szCs w:val="22"/>
        </w:rPr>
        <w:t>preukázateľné a zavinené dodanie tovaru v rozpore s podmie</w:t>
      </w:r>
      <w:r>
        <w:rPr>
          <w:rFonts w:ascii="Garamond" w:hAnsi="Garamond"/>
          <w:sz w:val="22"/>
          <w:szCs w:val="22"/>
        </w:rPr>
        <w:t>nkami dohodnutými v tejto zmluve,</w:t>
      </w:r>
    </w:p>
    <w:p w14:paraId="4DA5260F"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7.3.3</w:t>
      </w:r>
      <w:r>
        <w:rPr>
          <w:rFonts w:ascii="Garamond" w:hAnsi="Garamond"/>
          <w:sz w:val="22"/>
          <w:szCs w:val="22"/>
        </w:rPr>
        <w:tab/>
        <w:t xml:space="preserve">opakované (min. 2 x) nevybavenie reklamácie, omeškanie s vybavením reklamácie </w:t>
      </w:r>
      <w:r w:rsidR="009F566A" w:rsidRPr="000C18BE">
        <w:rPr>
          <w:rFonts w:ascii="Garamond" w:hAnsi="Garamond"/>
          <w:sz w:val="22"/>
          <w:szCs w:val="22"/>
        </w:rPr>
        <w:t xml:space="preserve">za podmienok </w:t>
      </w:r>
      <w:r>
        <w:rPr>
          <w:rFonts w:ascii="Garamond" w:hAnsi="Garamond"/>
          <w:sz w:val="22"/>
          <w:szCs w:val="22"/>
        </w:rPr>
        <w:tab/>
      </w:r>
      <w:r w:rsidR="009F566A" w:rsidRPr="000C18BE">
        <w:rPr>
          <w:rFonts w:ascii="Garamond" w:hAnsi="Garamond"/>
          <w:sz w:val="22"/>
          <w:szCs w:val="22"/>
        </w:rPr>
        <w:t xml:space="preserve">dohodnutých v tejto zmluve alebo </w:t>
      </w:r>
      <w:r>
        <w:rPr>
          <w:rFonts w:ascii="Garamond" w:hAnsi="Garamond"/>
          <w:sz w:val="22"/>
          <w:szCs w:val="22"/>
        </w:rPr>
        <w:t>vybavenie reklamácie</w:t>
      </w:r>
      <w:r w:rsidR="009F566A" w:rsidRPr="000C18BE">
        <w:rPr>
          <w:rFonts w:ascii="Garamond" w:hAnsi="Garamond"/>
          <w:sz w:val="22"/>
          <w:szCs w:val="22"/>
        </w:rPr>
        <w:t xml:space="preserve"> v rozpore so zmluvne dohodnutými </w:t>
      </w:r>
      <w:r>
        <w:rPr>
          <w:rFonts w:ascii="Garamond" w:hAnsi="Garamond"/>
          <w:sz w:val="22"/>
          <w:szCs w:val="22"/>
        </w:rPr>
        <w:tab/>
      </w:r>
      <w:r w:rsidR="009F566A" w:rsidRPr="000C18BE">
        <w:rPr>
          <w:rFonts w:ascii="Garamond" w:hAnsi="Garamond"/>
          <w:sz w:val="22"/>
          <w:szCs w:val="22"/>
        </w:rPr>
        <w:t xml:space="preserve">podmienkami, a nezjednanie nápravy ani v dodatočne poskytnutej lehote nie kratšej ako </w:t>
      </w:r>
      <w:r>
        <w:rPr>
          <w:rFonts w:ascii="Garamond" w:hAnsi="Garamond"/>
          <w:sz w:val="22"/>
          <w:szCs w:val="22"/>
        </w:rPr>
        <w:t>5</w:t>
      </w:r>
      <w:r w:rsidR="009F566A" w:rsidRPr="000C18BE">
        <w:rPr>
          <w:rFonts w:ascii="Garamond" w:hAnsi="Garamond"/>
          <w:sz w:val="22"/>
          <w:szCs w:val="22"/>
        </w:rPr>
        <w:t xml:space="preserve"> kalendárnych </w:t>
      </w:r>
      <w:r>
        <w:rPr>
          <w:rFonts w:ascii="Garamond" w:hAnsi="Garamond"/>
          <w:sz w:val="22"/>
          <w:szCs w:val="22"/>
        </w:rPr>
        <w:tab/>
      </w:r>
      <w:r w:rsidR="009F566A" w:rsidRPr="000C18BE">
        <w:rPr>
          <w:rFonts w:ascii="Garamond" w:hAnsi="Garamond"/>
          <w:sz w:val="22"/>
          <w:szCs w:val="22"/>
        </w:rPr>
        <w:t>dní odo d</w:t>
      </w:r>
      <w:r>
        <w:rPr>
          <w:rFonts w:ascii="Garamond" w:hAnsi="Garamond"/>
          <w:sz w:val="22"/>
          <w:szCs w:val="22"/>
        </w:rPr>
        <w:t>ňa doručenia písomnej výzvy od kupujúceho</w:t>
      </w:r>
      <w:r w:rsidR="009F566A" w:rsidRPr="000C18BE">
        <w:rPr>
          <w:rFonts w:ascii="Garamond" w:hAnsi="Garamond"/>
          <w:sz w:val="22"/>
          <w:szCs w:val="22"/>
        </w:rPr>
        <w:t xml:space="preserve">, </w:t>
      </w:r>
    </w:p>
    <w:p w14:paraId="075751B7"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7.3.4</w:t>
      </w:r>
      <w:r>
        <w:rPr>
          <w:rFonts w:ascii="Garamond" w:hAnsi="Garamond"/>
          <w:sz w:val="22"/>
          <w:szCs w:val="22"/>
        </w:rPr>
        <w:tab/>
      </w:r>
      <w:r w:rsidR="009F566A" w:rsidRPr="000C7F92">
        <w:rPr>
          <w:rFonts w:ascii="Garamond" w:hAnsi="Garamond"/>
          <w:sz w:val="22"/>
          <w:szCs w:val="22"/>
        </w:rPr>
        <w:t xml:space="preserve">prípad, kedy </w:t>
      </w:r>
      <w:r>
        <w:rPr>
          <w:rFonts w:ascii="Garamond" w:hAnsi="Garamond"/>
          <w:sz w:val="22"/>
          <w:szCs w:val="22"/>
        </w:rPr>
        <w:t>predávajúci</w:t>
      </w:r>
      <w:r w:rsidR="009F566A" w:rsidRPr="000C7F92">
        <w:rPr>
          <w:rFonts w:ascii="Garamond" w:hAnsi="Garamond"/>
          <w:sz w:val="22"/>
          <w:szCs w:val="22"/>
        </w:rPr>
        <w:t xml:space="preserve"> oznámi </w:t>
      </w:r>
      <w:r>
        <w:rPr>
          <w:rFonts w:ascii="Garamond" w:hAnsi="Garamond"/>
          <w:sz w:val="22"/>
          <w:szCs w:val="22"/>
        </w:rPr>
        <w:t>kupujúcemu</w:t>
      </w:r>
      <w:r w:rsidR="009F566A" w:rsidRPr="000C7F92">
        <w:rPr>
          <w:rFonts w:ascii="Garamond" w:hAnsi="Garamond"/>
          <w:sz w:val="22"/>
          <w:szCs w:val="22"/>
        </w:rPr>
        <w:t xml:space="preserve">, že nie je z objektívnych alebo subjektívnych dôvodov </w:t>
      </w:r>
      <w:r>
        <w:rPr>
          <w:rFonts w:ascii="Garamond" w:hAnsi="Garamond"/>
          <w:sz w:val="22"/>
          <w:szCs w:val="22"/>
        </w:rPr>
        <w:tab/>
      </w:r>
      <w:r w:rsidR="009F566A" w:rsidRPr="000C7F92">
        <w:rPr>
          <w:rFonts w:ascii="Garamond" w:hAnsi="Garamond"/>
          <w:sz w:val="22"/>
          <w:szCs w:val="22"/>
        </w:rPr>
        <w:t>schopný plniť dodávky predmetu plnenia podľa tejto zmluvy,</w:t>
      </w:r>
    </w:p>
    <w:p w14:paraId="3BDAA373"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z w:val="22"/>
          <w:szCs w:val="22"/>
        </w:rPr>
        <w:t>7.3.5</w:t>
      </w:r>
      <w:r>
        <w:rPr>
          <w:rFonts w:ascii="Garamond" w:hAnsi="Garamond"/>
          <w:sz w:val="22"/>
          <w:szCs w:val="22"/>
        </w:rPr>
        <w:tab/>
      </w:r>
      <w:r w:rsidR="009F566A" w:rsidRPr="000C18BE">
        <w:rPr>
          <w:rFonts w:ascii="Garamond" w:hAnsi="Garamond" w:cs="Arial"/>
          <w:sz w:val="22"/>
          <w:szCs w:val="22"/>
        </w:rPr>
        <w:t xml:space="preserve">ak dôjde k výmazu </w:t>
      </w:r>
      <w:r>
        <w:rPr>
          <w:rFonts w:ascii="Garamond" w:hAnsi="Garamond" w:cs="Arial"/>
          <w:sz w:val="22"/>
          <w:szCs w:val="22"/>
        </w:rPr>
        <w:t>predávajúceho</w:t>
      </w:r>
      <w:r w:rsidR="009F566A" w:rsidRPr="000C18BE">
        <w:rPr>
          <w:rFonts w:ascii="Garamond" w:hAnsi="Garamond" w:cs="Arial"/>
          <w:sz w:val="22"/>
          <w:szCs w:val="22"/>
        </w:rPr>
        <w:t xml:space="preserve">, ako partnera verejného sektora, z registra počas platnosti tejto zmluvy. </w:t>
      </w:r>
      <w:r>
        <w:rPr>
          <w:rFonts w:ascii="Garamond" w:hAnsi="Garamond" w:cs="Arial"/>
          <w:sz w:val="22"/>
          <w:szCs w:val="22"/>
        </w:rPr>
        <w:tab/>
        <w:t>Kupujúci</w:t>
      </w:r>
      <w:r w:rsidR="009F566A" w:rsidRPr="000C18BE">
        <w:rPr>
          <w:rFonts w:ascii="Garamond" w:hAnsi="Garamond" w:cs="Arial"/>
          <w:sz w:val="22"/>
          <w:szCs w:val="22"/>
        </w:rPr>
        <w:t xml:space="preserve"> má právo odstúpiť od zmluvy dňom právoplatnosti o výmaze podľa § 12 a pokute z dôvodov </w:t>
      </w:r>
      <w:r>
        <w:rPr>
          <w:rFonts w:ascii="Garamond" w:hAnsi="Garamond" w:cs="Arial"/>
          <w:sz w:val="22"/>
          <w:szCs w:val="22"/>
        </w:rPr>
        <w:tab/>
      </w:r>
      <w:r w:rsidR="009F566A" w:rsidRPr="000C18BE">
        <w:rPr>
          <w:rFonts w:ascii="Garamond" w:hAnsi="Garamond" w:cs="Arial"/>
          <w:sz w:val="22"/>
          <w:szCs w:val="22"/>
        </w:rPr>
        <w:t>podľa § 13 ods. 2 ZoRPVS,</w:t>
      </w:r>
    </w:p>
    <w:p w14:paraId="0B9A24B7" w14:textId="77777777" w:rsidR="000C7F92" w:rsidRDefault="000C7F92" w:rsidP="000C7F92">
      <w:pPr>
        <w:tabs>
          <w:tab w:val="clear" w:pos="2160"/>
          <w:tab w:val="clear" w:pos="2880"/>
          <w:tab w:val="clear" w:pos="4500"/>
        </w:tabs>
        <w:autoSpaceDN w:val="0"/>
        <w:jc w:val="both"/>
        <w:rPr>
          <w:rFonts w:ascii="Garamond" w:hAnsi="Garamond"/>
          <w:spacing w:val="-17"/>
          <w:sz w:val="22"/>
          <w:szCs w:val="22"/>
        </w:rPr>
      </w:pPr>
      <w:r>
        <w:rPr>
          <w:rFonts w:ascii="Garamond" w:hAnsi="Garamond" w:cs="Arial"/>
          <w:sz w:val="22"/>
          <w:szCs w:val="22"/>
        </w:rPr>
        <w:t>7.3.6</w:t>
      </w:r>
      <w:r>
        <w:rPr>
          <w:rFonts w:ascii="Garamond" w:hAnsi="Garamond" w:cs="Arial"/>
          <w:sz w:val="22"/>
          <w:szCs w:val="22"/>
        </w:rPr>
        <w:tab/>
      </w:r>
      <w:r w:rsidR="009F566A" w:rsidRPr="000C18BE">
        <w:rPr>
          <w:rFonts w:ascii="Garamond" w:hAnsi="Garamond" w:cs="Arial"/>
          <w:sz w:val="22"/>
          <w:szCs w:val="22"/>
        </w:rPr>
        <w:t xml:space="preserve">ak je dodávateľ, ako partner verejného sektora, viac ako 30 dní v omeškaní so splnením povinnosti podľa </w:t>
      </w:r>
      <w:r>
        <w:rPr>
          <w:rFonts w:ascii="Garamond" w:hAnsi="Garamond" w:cs="Arial"/>
          <w:sz w:val="22"/>
          <w:szCs w:val="22"/>
        </w:rPr>
        <w:tab/>
      </w:r>
      <w:r w:rsidR="009F566A" w:rsidRPr="000C18BE">
        <w:rPr>
          <w:rFonts w:ascii="Garamond" w:hAnsi="Garamond" w:cs="Arial"/>
          <w:sz w:val="22"/>
          <w:szCs w:val="22"/>
        </w:rPr>
        <w:t>§ 10 ods. 2 tretej vety ZoRPVS</w:t>
      </w:r>
      <w:r w:rsidR="009F566A" w:rsidRPr="000C18BE">
        <w:rPr>
          <w:rFonts w:ascii="Garamond" w:hAnsi="Garamond"/>
          <w:spacing w:val="-17"/>
          <w:sz w:val="22"/>
          <w:szCs w:val="22"/>
        </w:rPr>
        <w:t xml:space="preserve">, </w:t>
      </w:r>
    </w:p>
    <w:p w14:paraId="0F808EE8" w14:textId="398942F3" w:rsidR="009F566A" w:rsidRPr="000E2A4F"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pacing w:val="-17"/>
          <w:sz w:val="22"/>
          <w:szCs w:val="22"/>
        </w:rPr>
        <w:t>7.3.7</w:t>
      </w:r>
      <w:r>
        <w:rPr>
          <w:rFonts w:ascii="Garamond" w:hAnsi="Garamond"/>
          <w:spacing w:val="-17"/>
          <w:sz w:val="22"/>
          <w:szCs w:val="22"/>
        </w:rPr>
        <w:tab/>
      </w:r>
      <w:r>
        <w:rPr>
          <w:rFonts w:ascii="Garamond" w:hAnsi="Garamond" w:cs="Arial"/>
          <w:sz w:val="22"/>
          <w:szCs w:val="22"/>
        </w:rPr>
        <w:t xml:space="preserve">ak počas platnosti tejto </w:t>
      </w:r>
      <w:r w:rsidR="009F566A" w:rsidRPr="000C18BE">
        <w:rPr>
          <w:rFonts w:ascii="Garamond" w:hAnsi="Garamond" w:cs="Arial"/>
          <w:sz w:val="22"/>
          <w:szCs w:val="22"/>
        </w:rPr>
        <w:t xml:space="preserve">zmluvy použije </w:t>
      </w:r>
      <w:r>
        <w:rPr>
          <w:rFonts w:ascii="Garamond" w:hAnsi="Garamond" w:cs="Arial"/>
          <w:sz w:val="22"/>
          <w:szCs w:val="22"/>
        </w:rPr>
        <w:t>predávajúci</w:t>
      </w:r>
      <w:r w:rsidR="009F566A" w:rsidRPr="000C18BE">
        <w:rPr>
          <w:rFonts w:ascii="Garamond" w:hAnsi="Garamond" w:cs="Arial"/>
          <w:sz w:val="22"/>
          <w:szCs w:val="22"/>
        </w:rPr>
        <w:t xml:space="preserve"> subdodávateľa nezapísaného v registri, hoci takýto </w:t>
      </w:r>
      <w:r>
        <w:rPr>
          <w:rFonts w:ascii="Garamond" w:hAnsi="Garamond" w:cs="Arial"/>
          <w:sz w:val="22"/>
          <w:szCs w:val="22"/>
        </w:rPr>
        <w:tab/>
      </w:r>
      <w:r w:rsidR="009F566A" w:rsidRPr="000C18BE">
        <w:rPr>
          <w:rFonts w:ascii="Garamond" w:hAnsi="Garamond" w:cs="Arial"/>
          <w:sz w:val="22"/>
          <w:szCs w:val="22"/>
        </w:rPr>
        <w:t xml:space="preserve">subdodávateľ mal byť v zmysle ZoRPVS zapísaný v registri, prípadne ak bol subdodávateľ počas plnenia </w:t>
      </w:r>
      <w:r>
        <w:rPr>
          <w:rFonts w:ascii="Garamond" w:hAnsi="Garamond" w:cs="Arial"/>
          <w:sz w:val="22"/>
          <w:szCs w:val="22"/>
        </w:rPr>
        <w:tab/>
      </w:r>
      <w:r w:rsidR="009F566A" w:rsidRPr="000C18BE">
        <w:rPr>
          <w:rFonts w:ascii="Garamond" w:hAnsi="Garamond" w:cs="Arial"/>
          <w:sz w:val="22"/>
          <w:szCs w:val="22"/>
        </w:rPr>
        <w:t>predmetu tejto zmluvy vymazaný z registra a </w:t>
      </w:r>
      <w:r>
        <w:rPr>
          <w:rFonts w:ascii="Garamond" w:hAnsi="Garamond" w:cs="Arial"/>
          <w:sz w:val="22"/>
          <w:szCs w:val="22"/>
        </w:rPr>
        <w:t>predávajúci</w:t>
      </w:r>
      <w:r w:rsidR="009F566A" w:rsidRPr="000C18BE">
        <w:rPr>
          <w:rFonts w:ascii="Garamond" w:hAnsi="Garamond" w:cs="Arial"/>
          <w:sz w:val="22"/>
          <w:szCs w:val="22"/>
        </w:rPr>
        <w:t xml:space="preserve"> ho naďalej používal na plnenie predmetu tejto </w:t>
      </w:r>
      <w:r>
        <w:rPr>
          <w:rFonts w:ascii="Garamond" w:hAnsi="Garamond" w:cs="Arial"/>
          <w:sz w:val="22"/>
          <w:szCs w:val="22"/>
        </w:rPr>
        <w:tab/>
        <w:t>z</w:t>
      </w:r>
      <w:r w:rsidR="000E2A4F">
        <w:rPr>
          <w:rFonts w:ascii="Garamond" w:hAnsi="Garamond" w:cs="Arial"/>
          <w:sz w:val="22"/>
          <w:szCs w:val="22"/>
        </w:rPr>
        <w:t>mluvy ako svojho subdodávateľa</w:t>
      </w:r>
      <w:r w:rsidR="009F566A" w:rsidRPr="000C18BE">
        <w:rPr>
          <w:rFonts w:ascii="Garamond" w:hAnsi="Garamond"/>
          <w:sz w:val="22"/>
          <w:szCs w:val="22"/>
        </w:rPr>
        <w:t>.</w:t>
      </w:r>
    </w:p>
    <w:p w14:paraId="51F7140D" w14:textId="77777777" w:rsidR="009F566A" w:rsidRPr="000C18BE" w:rsidRDefault="009F566A" w:rsidP="009F566A">
      <w:pPr>
        <w:pStyle w:val="Odsekzoznamu"/>
        <w:widowControl w:val="0"/>
        <w:shd w:val="clear" w:color="auto" w:fill="FFFFFF"/>
        <w:autoSpaceDE w:val="0"/>
        <w:adjustRightInd w:val="0"/>
        <w:ind w:left="709"/>
        <w:jc w:val="both"/>
        <w:rPr>
          <w:rFonts w:ascii="Garamond" w:hAnsi="Garamond"/>
          <w:spacing w:val="-17"/>
          <w:sz w:val="22"/>
          <w:szCs w:val="22"/>
        </w:rPr>
      </w:pPr>
    </w:p>
    <w:p w14:paraId="02723D72" w14:textId="77777777" w:rsidR="008C03A8" w:rsidRDefault="00DC408B" w:rsidP="008C03A8">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7F4D6FF" w14:textId="2713F755" w:rsidR="008C03A8" w:rsidRDefault="008C03A8" w:rsidP="008C03A8">
      <w:pPr>
        <w:pStyle w:val="Odsekzoznamu"/>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sidR="006B19A8">
        <w:rPr>
          <w:rFonts w:ascii="Garamond" w:hAnsi="Garamond"/>
          <w:spacing w:val="-4"/>
          <w:sz w:val="22"/>
          <w:szCs w:val="22"/>
        </w:rPr>
        <w:t>zmluvy o viac ako 5</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67964313" w14:textId="2F496F95" w:rsidR="009F566A" w:rsidRDefault="008C03A8" w:rsidP="008320B3">
      <w:pPr>
        <w:pStyle w:val="Odsekzoznamu"/>
        <w:ind w:left="709" w:hanging="993"/>
        <w:jc w:val="both"/>
        <w:rPr>
          <w:rFonts w:ascii="Garamond" w:hAnsi="Garamond"/>
          <w:spacing w:val="-4"/>
          <w:sz w:val="22"/>
          <w:szCs w:val="22"/>
        </w:rPr>
      </w:pPr>
      <w:r>
        <w:rPr>
          <w:rFonts w:ascii="Garamond" w:hAnsi="Garamond"/>
          <w:spacing w:val="-4"/>
          <w:sz w:val="22"/>
          <w:szCs w:val="22"/>
        </w:rPr>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69C8A4A0" w14:textId="77777777" w:rsidR="0066084E" w:rsidRPr="000C18BE" w:rsidRDefault="0066084E" w:rsidP="008320B3">
      <w:pPr>
        <w:pStyle w:val="Odsekzoznamu"/>
        <w:ind w:left="709" w:hanging="993"/>
        <w:jc w:val="both"/>
        <w:rPr>
          <w:rFonts w:ascii="Garamond" w:hAnsi="Garamond"/>
          <w:sz w:val="22"/>
          <w:szCs w:val="22"/>
        </w:rPr>
      </w:pPr>
    </w:p>
    <w:p w14:paraId="464D177D"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6B1899F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1E6B0F1"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7BBA1A5D"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1B459EA2"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 xml:space="preserve">alebo odmietnutím </w:t>
      </w:r>
      <w:r w:rsidR="009F566A" w:rsidRPr="000C18BE">
        <w:rPr>
          <w:rFonts w:ascii="Garamond" w:hAnsi="Garamond"/>
          <w:spacing w:val="3"/>
          <w:sz w:val="22"/>
          <w:szCs w:val="22"/>
        </w:rPr>
        <w:lastRenderedPageBreak/>
        <w:t>prevzatia odstúpenia od zmluvy druhou zmluvnou stranou.</w:t>
      </w:r>
      <w:r w:rsidR="009F566A" w:rsidRPr="000C18BE">
        <w:rPr>
          <w:rFonts w:ascii="Garamond" w:hAnsi="Garamond"/>
          <w:sz w:val="22"/>
          <w:szCs w:val="22"/>
        </w:rPr>
        <w:t xml:space="preserve"> Ak sa v prípade doručovania prostredníctvom 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považuje sa za doručenú dňom, v ktorom </w:t>
      </w:r>
      <w:r w:rsidR="009F566A" w:rsidRPr="000C18BE">
        <w:rPr>
          <w:rFonts w:ascii="Garamond" w:hAnsi="Garamond"/>
          <w:spacing w:val="1"/>
          <w:sz w:val="22"/>
          <w:szCs w:val="22"/>
        </w:rPr>
        <w:t xml:space="preserve">poštový podnik vykonal jej doručovanie (usiloval sa o doručenie 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nemá svoje sídlo, adresa zapísaná ako jeho miesto podnikania v živnostenskom registri.</w:t>
      </w:r>
    </w:p>
    <w:p w14:paraId="28744B59"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62FC9FC6" w14:textId="6602997E" w:rsidR="009C1FC2" w:rsidRPr="008320B3" w:rsidRDefault="008C03A8" w:rsidP="009C1FC2">
      <w:pPr>
        <w:widowControl w:val="0"/>
        <w:shd w:val="clear" w:color="auto" w:fill="FFFFFF"/>
        <w:autoSpaceDE w:val="0"/>
        <w:adjustRightInd w:val="0"/>
        <w:ind w:hanging="426"/>
        <w:jc w:val="both"/>
        <w:rPr>
          <w:rFonts w:ascii="Garamond" w:hAnsi="Garamond"/>
          <w:sz w:val="22"/>
          <w:szCs w:val="22"/>
        </w:rPr>
      </w:pPr>
      <w:r>
        <w:rPr>
          <w:rFonts w:ascii="Garamond" w:hAnsi="Garamond"/>
          <w:spacing w:val="-14"/>
          <w:sz w:val="22"/>
          <w:szCs w:val="22"/>
        </w:rPr>
        <w:t>7.8</w:t>
      </w:r>
      <w:r>
        <w:rPr>
          <w:rFonts w:ascii="Garamond" w:hAnsi="Garamond"/>
          <w:spacing w:val="-14"/>
          <w:sz w:val="22"/>
          <w:szCs w:val="22"/>
        </w:rPr>
        <w:tab/>
      </w:r>
      <w:r>
        <w:rPr>
          <w:rStyle w:val="OdsekzoznamuChar"/>
          <w:rFonts w:ascii="Garamond" w:hAnsi="Garamond"/>
          <w:sz w:val="22"/>
          <w:szCs w:val="22"/>
        </w:rPr>
        <w:t>Ustanoveniami bodu 7.7</w:t>
      </w:r>
      <w:r w:rsidR="009F566A" w:rsidRPr="000C18BE">
        <w:rPr>
          <w:rStyle w:val="Odsekzoznamu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24CB9718"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778ACFDA" w14:textId="585AA6F4" w:rsidR="009F566A" w:rsidRPr="009C1FC2" w:rsidRDefault="008320B3" w:rsidP="009C1FC2">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7.9</w:t>
      </w:r>
      <w:r w:rsidR="009C1FC2">
        <w:rPr>
          <w:rFonts w:ascii="Garamond" w:hAnsi="Garamond"/>
          <w:spacing w:val="-14"/>
          <w:sz w:val="22"/>
          <w:szCs w:val="22"/>
        </w:rPr>
        <w:tab/>
      </w:r>
      <w:r w:rsidR="009C1FC2">
        <w:rPr>
          <w:rFonts w:ascii="Garamond" w:hAnsi="Garamond"/>
          <w:spacing w:val="-1"/>
          <w:sz w:val="22"/>
          <w:szCs w:val="22"/>
        </w:rPr>
        <w:t>Odstúpením od tejto</w:t>
      </w:r>
      <w:r w:rsidR="009F566A" w:rsidRPr="000C18BE">
        <w:rPr>
          <w:rFonts w:ascii="Garamond" w:hAnsi="Garamond"/>
          <w:spacing w:val="-1"/>
          <w:sz w:val="22"/>
          <w:szCs w:val="22"/>
        </w:rPr>
        <w:t xml:space="preserve"> zmluvy </w:t>
      </w:r>
      <w:r w:rsidR="009C1FC2">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sidR="009C1FC2">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sidR="009C1FC2">
        <w:rPr>
          <w:rFonts w:ascii="Garamond" w:hAnsi="Garamond"/>
          <w:sz w:val="22"/>
          <w:szCs w:val="22"/>
        </w:rPr>
        <w:t>kupujúci</w:t>
      </w:r>
      <w:r w:rsidR="009F566A" w:rsidRPr="000C18BE">
        <w:rPr>
          <w:rFonts w:ascii="Garamond" w:hAnsi="Garamond"/>
          <w:sz w:val="22"/>
          <w:szCs w:val="22"/>
        </w:rPr>
        <w:t xml:space="preserve"> po od</w:t>
      </w:r>
      <w:r w:rsidR="009C1FC2">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20E0B084" w14:textId="77777777" w:rsidR="006D798A" w:rsidRPr="000C18BE" w:rsidRDefault="006D798A" w:rsidP="009F566A">
      <w:pPr>
        <w:pStyle w:val="Odsekzoznamu"/>
        <w:ind w:left="720"/>
        <w:jc w:val="both"/>
        <w:rPr>
          <w:rFonts w:ascii="Garamond" w:hAnsi="Garamond"/>
          <w:spacing w:val="-10"/>
          <w:sz w:val="22"/>
          <w:szCs w:val="22"/>
          <w:lang w:eastAsia="sk-SK"/>
        </w:rPr>
      </w:pPr>
    </w:p>
    <w:p w14:paraId="0358C0E1" w14:textId="77D28252"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7EEC24FE"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44541963" w14:textId="77777777" w:rsidR="009F566A" w:rsidRPr="000C18BE" w:rsidRDefault="009F566A" w:rsidP="009F566A">
      <w:pPr>
        <w:shd w:val="clear" w:color="auto" w:fill="FFFFFF"/>
        <w:rPr>
          <w:rFonts w:ascii="Garamond" w:hAnsi="Garamond"/>
          <w:spacing w:val="-1"/>
          <w:sz w:val="22"/>
          <w:szCs w:val="22"/>
        </w:rPr>
      </w:pPr>
    </w:p>
    <w:p w14:paraId="6F2D6BA0"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7326EAB6" w14:textId="18E6FEF8"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r>
      <w:r w:rsidRPr="00E01934">
        <w:rPr>
          <w:rFonts w:ascii="Garamond" w:hAnsi="Garamond"/>
          <w:spacing w:val="-1"/>
          <w:sz w:val="22"/>
          <w:szCs w:val="22"/>
        </w:rPr>
        <w:t xml:space="preserve">- </w:t>
      </w:r>
      <w:r w:rsidR="009F566A" w:rsidRPr="00946E0B">
        <w:rPr>
          <w:rFonts w:ascii="Garamond" w:hAnsi="Garamond"/>
          <w:spacing w:val="-1"/>
          <w:sz w:val="22"/>
          <w:szCs w:val="22"/>
        </w:rPr>
        <w:t xml:space="preserve">za </w:t>
      </w:r>
      <w:r w:rsidRPr="00946E0B">
        <w:rPr>
          <w:rFonts w:ascii="Garamond" w:hAnsi="Garamond"/>
          <w:spacing w:val="-1"/>
          <w:sz w:val="22"/>
          <w:szCs w:val="22"/>
        </w:rPr>
        <w:t>kupujúceho</w:t>
      </w:r>
      <w:r w:rsidR="009F566A" w:rsidRPr="00946E0B">
        <w:rPr>
          <w:rFonts w:ascii="Garamond" w:hAnsi="Garamond"/>
          <w:spacing w:val="-1"/>
          <w:sz w:val="22"/>
          <w:szCs w:val="22"/>
        </w:rPr>
        <w:t xml:space="preserve">: </w:t>
      </w:r>
      <w:r w:rsidRPr="00946E0B">
        <w:rPr>
          <w:rFonts w:ascii="Garamond" w:hAnsi="Garamond"/>
          <w:spacing w:val="-1"/>
          <w:sz w:val="22"/>
          <w:szCs w:val="22"/>
        </w:rPr>
        <w:tab/>
        <w:t xml:space="preserve">meno: </w:t>
      </w:r>
      <w:r w:rsidR="009B3FDD">
        <w:rPr>
          <w:rFonts w:ascii="Garamond" w:hAnsi="Garamond"/>
          <w:spacing w:val="-1"/>
          <w:sz w:val="22"/>
          <w:szCs w:val="22"/>
        </w:rPr>
        <w:t>Bc. Lýdia Sílešová,</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funkcia: </w:t>
      </w:r>
      <w:r w:rsidR="009B3FDD">
        <w:rPr>
          <w:rFonts w:ascii="Garamond" w:hAnsi="Garamond"/>
          <w:spacing w:val="-1"/>
          <w:sz w:val="22"/>
          <w:szCs w:val="22"/>
        </w:rPr>
        <w:t xml:space="preserve">vedúci nutričný terapeut, </w:t>
      </w:r>
      <w:r w:rsidRPr="00946E0B">
        <w:rPr>
          <w:rFonts w:ascii="Garamond" w:hAnsi="Garamond"/>
          <w:spacing w:val="-1"/>
          <w:sz w:val="22"/>
          <w:szCs w:val="22"/>
        </w:rPr>
        <w:t xml:space="preserve">tel. č.: </w:t>
      </w:r>
      <w:r w:rsidR="009B3FDD">
        <w:rPr>
          <w:rFonts w:ascii="Garamond" w:hAnsi="Garamond"/>
          <w:spacing w:val="-1"/>
          <w:sz w:val="22"/>
          <w:szCs w:val="22"/>
        </w:rPr>
        <w:t>033/6482 278</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e:mail: </w:t>
      </w:r>
      <w:r w:rsidR="009B3FDD">
        <w:rPr>
          <w:rFonts w:ascii="Garamond" w:hAnsi="Garamond"/>
          <w:spacing w:val="-1"/>
          <w:sz w:val="22"/>
          <w:szCs w:val="22"/>
        </w:rPr>
        <w:t>silesova@pnpp.sk.</w:t>
      </w:r>
    </w:p>
    <w:p w14:paraId="6726C080" w14:textId="703D6075"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meno: ....................., funkcia: ................, tel. č.: ..................., e:mail: .......................</w:t>
      </w:r>
    </w:p>
    <w:p w14:paraId="2E42F9F8" w14:textId="11A7A30C"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57C6D111" w14:textId="10094D26"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sidR="00067759">
        <w:rPr>
          <w:rFonts w:ascii="Garamond" w:hAnsi="Garamond"/>
          <w:spacing w:val="-2"/>
          <w:sz w:val="22"/>
          <w:szCs w:val="22"/>
        </w:rPr>
        <w:t>lánku V.</w:t>
      </w:r>
      <w:r>
        <w:rPr>
          <w:rFonts w:ascii="Garamond" w:hAnsi="Garamond"/>
          <w:spacing w:val="-2"/>
          <w:sz w:val="22"/>
          <w:szCs w:val="22"/>
        </w:rPr>
        <w:t xml:space="preserve"> bodu 5.9 tejto </w:t>
      </w:r>
      <w:r w:rsidR="009F566A" w:rsidRPr="000C18BE">
        <w:rPr>
          <w:rFonts w:ascii="Garamond" w:hAnsi="Garamond"/>
          <w:spacing w:val="-2"/>
          <w:sz w:val="22"/>
          <w:szCs w:val="22"/>
        </w:rPr>
        <w:t>zmluvy.</w:t>
      </w:r>
    </w:p>
    <w:p w14:paraId="5F2FE415"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29089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ust.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2DAAE6A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687EF42E"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34DD042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248ECB3B"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obdrží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39DA1D0D"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7071E1F2" w14:textId="66E06A14"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0690386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6CC757AD" w14:textId="5647CF63"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65A7548D" w14:textId="4F37BB78"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4239411" w14:textId="77777777" w:rsidR="009F566A" w:rsidRDefault="009F566A" w:rsidP="009F566A">
      <w:pPr>
        <w:shd w:val="clear" w:color="auto" w:fill="FFFFFF"/>
        <w:rPr>
          <w:rFonts w:ascii="Garamond" w:hAnsi="Garamond"/>
          <w:spacing w:val="-1"/>
          <w:sz w:val="22"/>
          <w:szCs w:val="22"/>
        </w:rPr>
      </w:pPr>
    </w:p>
    <w:p w14:paraId="3C7443D2" w14:textId="77777777" w:rsidR="009F5829" w:rsidRDefault="009F5829" w:rsidP="009F566A">
      <w:pPr>
        <w:shd w:val="clear" w:color="auto" w:fill="FFFFFF"/>
        <w:rPr>
          <w:rFonts w:ascii="Garamond" w:hAnsi="Garamond"/>
          <w:spacing w:val="-1"/>
          <w:sz w:val="22"/>
          <w:szCs w:val="22"/>
        </w:rPr>
      </w:pPr>
    </w:p>
    <w:p w14:paraId="535A9BF1" w14:textId="77777777" w:rsidR="009F5829" w:rsidRPr="000C18BE" w:rsidRDefault="009F5829" w:rsidP="009F566A">
      <w:pPr>
        <w:shd w:val="clear" w:color="auto" w:fill="FFFFFF"/>
        <w:rPr>
          <w:rFonts w:ascii="Garamond" w:hAnsi="Garamond"/>
          <w:spacing w:val="-1"/>
          <w:sz w:val="22"/>
          <w:szCs w:val="22"/>
        </w:rPr>
      </w:pPr>
    </w:p>
    <w:p w14:paraId="73F43C12" w14:textId="51E1768B"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BB16DF4" w14:textId="77777777" w:rsidR="009F566A" w:rsidRPr="000C18BE" w:rsidRDefault="009F566A" w:rsidP="009F566A">
      <w:pPr>
        <w:shd w:val="clear" w:color="auto" w:fill="FFFFFF"/>
        <w:rPr>
          <w:rFonts w:ascii="Garamond" w:hAnsi="Garamond"/>
          <w:spacing w:val="-1"/>
          <w:sz w:val="22"/>
          <w:szCs w:val="22"/>
        </w:rPr>
      </w:pPr>
    </w:p>
    <w:p w14:paraId="60D42DBD"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31D18141" w14:textId="77777777" w:rsidR="009F566A" w:rsidRPr="000C18BE" w:rsidRDefault="009F566A" w:rsidP="009F566A">
      <w:pPr>
        <w:shd w:val="clear" w:color="auto" w:fill="FFFFFF"/>
        <w:rPr>
          <w:rFonts w:ascii="Garamond" w:hAnsi="Garamond"/>
          <w:spacing w:val="-1"/>
          <w:sz w:val="22"/>
          <w:szCs w:val="22"/>
        </w:rPr>
      </w:pPr>
    </w:p>
    <w:p w14:paraId="75F4FABF"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44044D26" w14:textId="774A78D9" w:rsidR="006B19A8"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Meno</w:t>
      </w:r>
    </w:p>
    <w:p w14:paraId="03B43866" w14:textId="3E69C3F7" w:rsidR="008320B3"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Funkcia</w:t>
      </w:r>
    </w:p>
    <w:p w14:paraId="7F0B0521" w14:textId="04F2943A" w:rsidR="008320B3" w:rsidRPr="008320B3" w:rsidRDefault="008320B3" w:rsidP="003F636D">
      <w:pPr>
        <w:shd w:val="clear" w:color="auto" w:fill="FFFFFF"/>
        <w:rPr>
          <w:rFonts w:ascii="Garamond" w:hAnsi="Garamond"/>
          <w:b/>
          <w:i/>
          <w:color w:val="FF0000"/>
          <w:sz w:val="22"/>
          <w:szCs w:val="22"/>
        </w:rPr>
      </w:pPr>
      <w:r w:rsidRPr="008320B3">
        <w:rPr>
          <w:rFonts w:ascii="Garamond" w:hAnsi="Garamond"/>
          <w:i/>
          <w:color w:val="FF0000"/>
          <w:sz w:val="22"/>
          <w:szCs w:val="22"/>
        </w:rPr>
        <w:t>Inštitúcia</w:t>
      </w:r>
      <w:r w:rsidRPr="008320B3">
        <w:rPr>
          <w:rFonts w:ascii="Garamond" w:hAnsi="Garamond"/>
          <w:b/>
          <w:i/>
          <w:color w:val="FF0000"/>
          <w:sz w:val="22"/>
          <w:szCs w:val="22"/>
        </w:rPr>
        <w:t xml:space="preserve"> </w:t>
      </w:r>
    </w:p>
    <w:p w14:paraId="6B1F7CB4" w14:textId="1C233AC2" w:rsidR="009B3FDD" w:rsidRDefault="009B3FDD">
      <w:pPr>
        <w:tabs>
          <w:tab w:val="clear" w:pos="2160"/>
          <w:tab w:val="clear" w:pos="2880"/>
          <w:tab w:val="clear" w:pos="4500"/>
        </w:tabs>
        <w:rPr>
          <w:rFonts w:ascii="Garamond" w:hAnsi="Garamond"/>
          <w:b/>
          <w:sz w:val="22"/>
          <w:szCs w:val="22"/>
        </w:rPr>
      </w:pPr>
    </w:p>
    <w:p w14:paraId="02852449" w14:textId="20AEC099" w:rsidR="009F566A" w:rsidRPr="003F636D" w:rsidRDefault="009F566A" w:rsidP="003F636D">
      <w:pPr>
        <w:shd w:val="clear" w:color="auto" w:fill="FFFFFF"/>
        <w:rPr>
          <w:rFonts w:ascii="Garamond" w:hAnsi="Garamond"/>
          <w:spacing w:val="-1"/>
          <w:sz w:val="22"/>
          <w:szCs w:val="22"/>
        </w:rPr>
      </w:pPr>
      <w:r w:rsidRPr="000C18BE">
        <w:rPr>
          <w:rFonts w:ascii="Garamond" w:hAnsi="Garamond"/>
          <w:b/>
          <w:sz w:val="22"/>
          <w:szCs w:val="22"/>
        </w:rPr>
        <w:t>Príloha č. 1 k </w:t>
      </w:r>
      <w:r w:rsidR="009C1FC2">
        <w:rPr>
          <w:rFonts w:ascii="Garamond" w:hAnsi="Garamond"/>
          <w:b/>
          <w:sz w:val="22"/>
          <w:szCs w:val="22"/>
        </w:rPr>
        <w:t>zmluve</w:t>
      </w:r>
    </w:p>
    <w:p w14:paraId="15D971AB" w14:textId="411DC4E3" w:rsidR="009F566A" w:rsidRPr="000C18BE" w:rsidRDefault="00B1741A" w:rsidP="009F566A">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p>
    <w:p w14:paraId="4DC72549" w14:textId="18508C16"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27EB246D" w14:textId="77777777" w:rsidR="009C1FC2" w:rsidRDefault="009C1FC2" w:rsidP="00A11BE6">
      <w:pPr>
        <w:jc w:val="center"/>
        <w:rPr>
          <w:rFonts w:ascii="Garamond" w:hAnsi="Garamond"/>
          <w:b/>
          <w:sz w:val="22"/>
          <w:szCs w:val="22"/>
        </w:rPr>
      </w:pPr>
    </w:p>
    <w:p w14:paraId="05A969E5" w14:textId="0CD9F7B8" w:rsidR="00285251" w:rsidRPr="008320B3" w:rsidRDefault="00285251" w:rsidP="00285251">
      <w:pPr>
        <w:rPr>
          <w:rFonts w:ascii="Garamond" w:hAnsi="Garamond"/>
          <w:b/>
          <w:i/>
          <w:color w:val="FF0000"/>
          <w:sz w:val="22"/>
          <w:szCs w:val="22"/>
        </w:rPr>
      </w:pPr>
    </w:p>
    <w:tbl>
      <w:tblPr>
        <w:tblStyle w:val="Mriekatabuky"/>
        <w:tblW w:w="9634" w:type="dxa"/>
        <w:tblLayout w:type="fixed"/>
        <w:tblLook w:val="04A0" w:firstRow="1" w:lastRow="0" w:firstColumn="1" w:lastColumn="0" w:noHBand="0" w:noVBand="1"/>
      </w:tblPr>
      <w:tblGrid>
        <w:gridCol w:w="2263"/>
        <w:gridCol w:w="993"/>
        <w:gridCol w:w="992"/>
        <w:gridCol w:w="1276"/>
        <w:gridCol w:w="992"/>
        <w:gridCol w:w="992"/>
        <w:gridCol w:w="992"/>
        <w:gridCol w:w="1134"/>
      </w:tblGrid>
      <w:tr w:rsidR="009C3F61" w:rsidRPr="00AA5B0E" w14:paraId="2448295E" w14:textId="77777777" w:rsidTr="009B0005">
        <w:trPr>
          <w:trHeight w:val="1460"/>
        </w:trPr>
        <w:tc>
          <w:tcPr>
            <w:tcW w:w="2263" w:type="dxa"/>
            <w:hideMark/>
          </w:tcPr>
          <w:p w14:paraId="02DF3DDA" w14:textId="32CA89AC" w:rsidR="009C3F61" w:rsidRPr="00B1741A" w:rsidRDefault="009C3F61" w:rsidP="00B903A4">
            <w:pPr>
              <w:tabs>
                <w:tab w:val="clear" w:pos="2160"/>
                <w:tab w:val="clear" w:pos="2880"/>
                <w:tab w:val="clear" w:pos="4500"/>
              </w:tabs>
              <w:jc w:val="center"/>
              <w:rPr>
                <w:rFonts w:ascii="Times New Roman" w:hAnsi="Times New Roman"/>
                <w:b/>
                <w:bCs/>
                <w:color w:val="000000"/>
                <w:sz w:val="18"/>
                <w:highlight w:val="yellow"/>
                <w:lang w:eastAsia="sk-SK"/>
              </w:rPr>
            </w:pPr>
            <w:r w:rsidRPr="00B1741A">
              <w:rPr>
                <w:rFonts w:ascii="Times New Roman" w:hAnsi="Times New Roman"/>
                <w:b/>
                <w:bCs/>
                <w:color w:val="000000"/>
                <w:sz w:val="18"/>
                <w:highlight w:val="yellow"/>
                <w:lang w:eastAsia="sk-SK"/>
              </w:rPr>
              <w:t>Názov tovaru</w:t>
            </w:r>
          </w:p>
        </w:tc>
        <w:tc>
          <w:tcPr>
            <w:tcW w:w="993" w:type="dxa"/>
            <w:hideMark/>
          </w:tcPr>
          <w:p w14:paraId="495487BF" w14:textId="64EA0055" w:rsidR="009C3F61" w:rsidRPr="00B1741A"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B1741A">
              <w:rPr>
                <w:rFonts w:ascii="Times New Roman" w:hAnsi="Times New Roman"/>
                <w:b/>
                <w:bCs/>
                <w:sz w:val="18"/>
                <w:highlight w:val="yellow"/>
                <w:lang w:eastAsia="sk-SK"/>
              </w:rPr>
              <w:t>Merná jednotka</w:t>
            </w:r>
          </w:p>
        </w:tc>
        <w:tc>
          <w:tcPr>
            <w:tcW w:w="992" w:type="dxa"/>
            <w:hideMark/>
          </w:tcPr>
          <w:p w14:paraId="4AE88307" w14:textId="40CFAFA3" w:rsidR="009C3F61" w:rsidRPr="00B1741A"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B1741A">
              <w:rPr>
                <w:rFonts w:ascii="Times New Roman" w:hAnsi="Times New Roman"/>
                <w:b/>
                <w:bCs/>
                <w:sz w:val="18"/>
                <w:highlight w:val="yellow"/>
                <w:lang w:eastAsia="sk-SK"/>
              </w:rPr>
              <w:t>Množstvo</w:t>
            </w:r>
          </w:p>
        </w:tc>
        <w:tc>
          <w:tcPr>
            <w:tcW w:w="1276" w:type="dxa"/>
            <w:hideMark/>
          </w:tcPr>
          <w:p w14:paraId="54F78FD0" w14:textId="0D41A7D5"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Cena za MJ bez DPH</w:t>
            </w:r>
          </w:p>
        </w:tc>
        <w:tc>
          <w:tcPr>
            <w:tcW w:w="992" w:type="dxa"/>
            <w:hideMark/>
          </w:tcPr>
          <w:p w14:paraId="38550A76" w14:textId="4E23766E"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Sadzba DPH</w:t>
            </w:r>
          </w:p>
        </w:tc>
        <w:tc>
          <w:tcPr>
            <w:tcW w:w="992" w:type="dxa"/>
            <w:hideMark/>
          </w:tcPr>
          <w:p w14:paraId="317F19EC" w14:textId="41832710"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bez DPH</w:t>
            </w:r>
          </w:p>
        </w:tc>
        <w:tc>
          <w:tcPr>
            <w:tcW w:w="992" w:type="dxa"/>
            <w:hideMark/>
          </w:tcPr>
          <w:p w14:paraId="74125064" w14:textId="5F7E6721"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Výška DPH</w:t>
            </w:r>
          </w:p>
        </w:tc>
        <w:tc>
          <w:tcPr>
            <w:tcW w:w="1134" w:type="dxa"/>
            <w:hideMark/>
          </w:tcPr>
          <w:p w14:paraId="7DA30E7A" w14:textId="0F47406C"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s DPH</w:t>
            </w:r>
          </w:p>
        </w:tc>
      </w:tr>
      <w:tr w:rsidR="00743604" w:rsidRPr="00AA5B0E" w14:paraId="5994C397" w14:textId="77777777" w:rsidTr="00B1741A">
        <w:trPr>
          <w:trHeight w:val="290"/>
        </w:trPr>
        <w:tc>
          <w:tcPr>
            <w:tcW w:w="2263" w:type="dxa"/>
            <w:noWrap/>
            <w:vAlign w:val="bottom"/>
          </w:tcPr>
          <w:p w14:paraId="7F67BB49" w14:textId="6B3A809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988CBF1" w14:textId="0D9D6BB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004B019" w14:textId="0E91E22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EE476D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B0D69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4249A9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B4BA73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05AB55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D5652F0" w14:textId="77777777" w:rsidTr="00B1741A">
        <w:trPr>
          <w:trHeight w:val="300"/>
        </w:trPr>
        <w:tc>
          <w:tcPr>
            <w:tcW w:w="2263" w:type="dxa"/>
            <w:noWrap/>
            <w:vAlign w:val="bottom"/>
          </w:tcPr>
          <w:p w14:paraId="3B2052E5" w14:textId="27239D2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218E944" w14:textId="113B331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9B9E1" w14:textId="3E63AEF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01CE7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E314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5A67D4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21A51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8C79DC7"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EACD521" w14:textId="77777777" w:rsidTr="00B1741A">
        <w:trPr>
          <w:trHeight w:val="290"/>
        </w:trPr>
        <w:tc>
          <w:tcPr>
            <w:tcW w:w="2263" w:type="dxa"/>
            <w:noWrap/>
            <w:vAlign w:val="bottom"/>
          </w:tcPr>
          <w:p w14:paraId="73B8CD27" w14:textId="3727896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3A336B3" w14:textId="7BDF0DF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776294C" w14:textId="1C51741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B1B324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D63EC5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6D86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DAAE6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961D6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BCED60" w14:textId="77777777" w:rsidTr="00B1741A">
        <w:trPr>
          <w:trHeight w:val="290"/>
        </w:trPr>
        <w:tc>
          <w:tcPr>
            <w:tcW w:w="2263" w:type="dxa"/>
            <w:noWrap/>
            <w:vAlign w:val="bottom"/>
          </w:tcPr>
          <w:p w14:paraId="67790F4E" w14:textId="73BA82A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A4D05A5" w14:textId="3E9BA29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7DE4A67" w14:textId="02CE478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5D94BD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3FBC6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42B2C2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748EC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9623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1B18AAB" w14:textId="77777777" w:rsidTr="00B1741A">
        <w:trPr>
          <w:trHeight w:val="290"/>
        </w:trPr>
        <w:tc>
          <w:tcPr>
            <w:tcW w:w="2263" w:type="dxa"/>
            <w:noWrap/>
            <w:vAlign w:val="bottom"/>
          </w:tcPr>
          <w:p w14:paraId="15EB39FE" w14:textId="3377608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C1C8F00" w14:textId="2C96E26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EA6E902" w14:textId="5533502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45F5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ADD838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0B49C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1B18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D76E883"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0580D59" w14:textId="77777777" w:rsidTr="00B1741A">
        <w:trPr>
          <w:trHeight w:val="300"/>
        </w:trPr>
        <w:tc>
          <w:tcPr>
            <w:tcW w:w="2263" w:type="dxa"/>
            <w:noWrap/>
            <w:vAlign w:val="bottom"/>
          </w:tcPr>
          <w:p w14:paraId="13217899" w14:textId="5022EFB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061C3B16" w14:textId="0D1DED3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41379A3" w14:textId="05BF0B3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2E0F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42882C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2ED2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C46E06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61B1EF0"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94F41A" w14:textId="77777777" w:rsidTr="00B1741A">
        <w:trPr>
          <w:trHeight w:val="290"/>
        </w:trPr>
        <w:tc>
          <w:tcPr>
            <w:tcW w:w="2263" w:type="dxa"/>
            <w:noWrap/>
            <w:vAlign w:val="bottom"/>
          </w:tcPr>
          <w:p w14:paraId="4D04C282" w14:textId="05A0845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AA6D164" w14:textId="1A3BDD2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CBBBB39" w14:textId="6753F07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90A680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44B03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9296DF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6BC4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26583C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F5DB495" w14:textId="77777777" w:rsidTr="00B1741A">
        <w:trPr>
          <w:trHeight w:val="300"/>
        </w:trPr>
        <w:tc>
          <w:tcPr>
            <w:tcW w:w="2263" w:type="dxa"/>
            <w:noWrap/>
            <w:vAlign w:val="bottom"/>
          </w:tcPr>
          <w:p w14:paraId="156555A6" w14:textId="0676F67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B9390BA" w14:textId="436B4D0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241E18" w14:textId="7A02405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FA32F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2567F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53548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DDBE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3E0C0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7AA807" w14:textId="77777777" w:rsidTr="00B1741A">
        <w:trPr>
          <w:trHeight w:val="290"/>
        </w:trPr>
        <w:tc>
          <w:tcPr>
            <w:tcW w:w="2263" w:type="dxa"/>
            <w:noWrap/>
            <w:vAlign w:val="bottom"/>
          </w:tcPr>
          <w:p w14:paraId="78E59DF4" w14:textId="029AA6F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E99427" w14:textId="6CEAB12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AE54F0B" w14:textId="1CD9DC7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163FA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94977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982F00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3EB01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2F6CFC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34685E06" w14:textId="77777777" w:rsidTr="00B1741A">
        <w:trPr>
          <w:trHeight w:val="300"/>
        </w:trPr>
        <w:tc>
          <w:tcPr>
            <w:tcW w:w="2263" w:type="dxa"/>
            <w:noWrap/>
            <w:vAlign w:val="bottom"/>
          </w:tcPr>
          <w:p w14:paraId="5E8CF1E7" w14:textId="1DCFBF6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0291132" w14:textId="771939E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28582AF" w14:textId="0204395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6F32D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13E50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846E67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4F6D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07D8C9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A220F52" w14:textId="77777777" w:rsidTr="00B1741A">
        <w:trPr>
          <w:trHeight w:val="290"/>
        </w:trPr>
        <w:tc>
          <w:tcPr>
            <w:tcW w:w="2263" w:type="dxa"/>
            <w:noWrap/>
            <w:vAlign w:val="bottom"/>
          </w:tcPr>
          <w:p w14:paraId="22EBEBF1" w14:textId="5822A31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FC74C46" w14:textId="59B0365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BC5FD76" w14:textId="45EE153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5995E2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7BDC0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827F8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A63173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67E632A"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A4D1942" w14:textId="77777777" w:rsidTr="00B1741A">
        <w:trPr>
          <w:trHeight w:val="300"/>
        </w:trPr>
        <w:tc>
          <w:tcPr>
            <w:tcW w:w="2263" w:type="dxa"/>
            <w:noWrap/>
            <w:vAlign w:val="bottom"/>
          </w:tcPr>
          <w:p w14:paraId="67B2B605" w14:textId="135F02B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DFDD9F9" w14:textId="661D76A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E9FFE79" w14:textId="43D8901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F239B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9C8EC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61D26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747CE6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8C7122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109D9C" w14:textId="77777777" w:rsidTr="00B1741A">
        <w:trPr>
          <w:trHeight w:val="290"/>
        </w:trPr>
        <w:tc>
          <w:tcPr>
            <w:tcW w:w="2263" w:type="dxa"/>
            <w:noWrap/>
            <w:vAlign w:val="bottom"/>
          </w:tcPr>
          <w:p w14:paraId="6ACED3DD" w14:textId="4FDD218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A2ABCA" w14:textId="553AE7D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A52A71" w14:textId="3EF8434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3D5A04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16C497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24C4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6F0D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C516C8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140767C" w14:textId="77777777" w:rsidTr="00B1741A">
        <w:trPr>
          <w:trHeight w:val="290"/>
        </w:trPr>
        <w:tc>
          <w:tcPr>
            <w:tcW w:w="2263" w:type="dxa"/>
            <w:noWrap/>
            <w:vAlign w:val="bottom"/>
          </w:tcPr>
          <w:p w14:paraId="437B4276" w14:textId="280A1F5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AB18C12" w14:textId="59DDAB8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8577B43" w14:textId="715B627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F2082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345A7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80009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A38DE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E86AF3B"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16631F" w14:textId="77777777" w:rsidTr="00B1741A">
        <w:trPr>
          <w:trHeight w:val="290"/>
        </w:trPr>
        <w:tc>
          <w:tcPr>
            <w:tcW w:w="2263" w:type="dxa"/>
            <w:noWrap/>
            <w:vAlign w:val="bottom"/>
          </w:tcPr>
          <w:p w14:paraId="410E2BD8" w14:textId="6A80F77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7B4CB2B" w14:textId="6665CD4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DE31852" w14:textId="27619A3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C28EA9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8BD674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3095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E0F64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855A5F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1B9DB5C" w14:textId="77777777" w:rsidTr="00B1741A">
        <w:trPr>
          <w:trHeight w:val="290"/>
        </w:trPr>
        <w:tc>
          <w:tcPr>
            <w:tcW w:w="2263" w:type="dxa"/>
            <w:noWrap/>
            <w:vAlign w:val="bottom"/>
          </w:tcPr>
          <w:p w14:paraId="02E59473" w14:textId="2F2E0EF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C7CC0BE" w14:textId="151058D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8FAFF03" w14:textId="70A2151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015D3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05560A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66A38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40DBD7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2A259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B2B4A49" w14:textId="77777777" w:rsidTr="00B1741A">
        <w:trPr>
          <w:trHeight w:val="300"/>
        </w:trPr>
        <w:tc>
          <w:tcPr>
            <w:tcW w:w="2263" w:type="dxa"/>
            <w:noWrap/>
            <w:vAlign w:val="bottom"/>
          </w:tcPr>
          <w:p w14:paraId="32214C90" w14:textId="5EDCFFC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282F89E" w14:textId="0C6020F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588AA1A" w14:textId="1502180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6F2861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0E96E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C06D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29D7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2A11E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232B168" w14:textId="77777777" w:rsidTr="00B1741A">
        <w:trPr>
          <w:trHeight w:val="300"/>
        </w:trPr>
        <w:tc>
          <w:tcPr>
            <w:tcW w:w="2263" w:type="dxa"/>
            <w:noWrap/>
            <w:vAlign w:val="bottom"/>
          </w:tcPr>
          <w:p w14:paraId="76CDD20B" w14:textId="706EBB0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0FFF631" w14:textId="218E701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6949BEF" w14:textId="5F4CD4D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E2EC3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2FD3E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85B8B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AF2881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55C3C7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F753365" w14:textId="77777777" w:rsidTr="00B1741A">
        <w:trPr>
          <w:trHeight w:val="290"/>
        </w:trPr>
        <w:tc>
          <w:tcPr>
            <w:tcW w:w="2263" w:type="dxa"/>
            <w:noWrap/>
            <w:vAlign w:val="bottom"/>
          </w:tcPr>
          <w:p w14:paraId="7DCCD5B8" w14:textId="3D3CA82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62FE61C" w14:textId="6D2B9D4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9B9A29" w14:textId="63090C5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75F68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7E84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29B362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78CEC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0A0AD7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BDCC63C" w14:textId="77777777" w:rsidTr="00B1741A">
        <w:trPr>
          <w:trHeight w:val="300"/>
        </w:trPr>
        <w:tc>
          <w:tcPr>
            <w:tcW w:w="2263" w:type="dxa"/>
            <w:noWrap/>
            <w:vAlign w:val="bottom"/>
          </w:tcPr>
          <w:p w14:paraId="2E41973D" w14:textId="4594168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553C811" w14:textId="05CA866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A2F03E7" w14:textId="5B0C66A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8B572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3F9AAC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C1956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310C92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601965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B7AE35" w14:textId="77777777" w:rsidTr="00B1741A">
        <w:trPr>
          <w:trHeight w:val="290"/>
        </w:trPr>
        <w:tc>
          <w:tcPr>
            <w:tcW w:w="2263" w:type="dxa"/>
            <w:noWrap/>
            <w:vAlign w:val="bottom"/>
          </w:tcPr>
          <w:p w14:paraId="7FADB872" w14:textId="4B86C94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689E6A6" w14:textId="45904A7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3624440" w14:textId="5D3140D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BE10B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390009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7441C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0C58B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5B4541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230150" w14:textId="77777777" w:rsidTr="00B1741A">
        <w:trPr>
          <w:trHeight w:val="300"/>
        </w:trPr>
        <w:tc>
          <w:tcPr>
            <w:tcW w:w="2263" w:type="dxa"/>
            <w:noWrap/>
            <w:vAlign w:val="bottom"/>
          </w:tcPr>
          <w:p w14:paraId="49A31506" w14:textId="42229DE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06A64FE" w14:textId="50615C6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CB127A2" w14:textId="0CE5365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34A570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F8A37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EA31D5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2A94CA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EF59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1FDF8FF" w14:textId="77777777" w:rsidTr="00B1741A">
        <w:trPr>
          <w:trHeight w:val="300"/>
        </w:trPr>
        <w:tc>
          <w:tcPr>
            <w:tcW w:w="2263" w:type="dxa"/>
            <w:noWrap/>
            <w:vAlign w:val="bottom"/>
          </w:tcPr>
          <w:p w14:paraId="5DF64236" w14:textId="36DA96A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56FDE3" w14:textId="035389D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56D95C" w14:textId="450F9F0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5DD8D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974EC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B590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88276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5B9C8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979D303" w14:textId="77777777" w:rsidTr="00B1741A">
        <w:trPr>
          <w:trHeight w:val="300"/>
        </w:trPr>
        <w:tc>
          <w:tcPr>
            <w:tcW w:w="2263" w:type="dxa"/>
            <w:noWrap/>
            <w:vAlign w:val="bottom"/>
          </w:tcPr>
          <w:p w14:paraId="17462123" w14:textId="19EEA3E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871EEAA" w14:textId="4CD4C74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5DDDD61" w14:textId="7AD15C7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B82A22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D94DE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315D3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529C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75C9E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5425FF" w14:textId="77777777" w:rsidTr="00946E0B">
        <w:trPr>
          <w:trHeight w:val="300"/>
        </w:trPr>
        <w:tc>
          <w:tcPr>
            <w:tcW w:w="2263" w:type="dxa"/>
            <w:noWrap/>
            <w:vAlign w:val="bottom"/>
          </w:tcPr>
          <w:p w14:paraId="71A0DFFF" w14:textId="4453682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3BE2589" w14:textId="0252FA2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2C1D2" w14:textId="7311861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C2995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8806E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08CA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5F6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4B994C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CF2A92" w14:textId="77777777" w:rsidTr="00946E0B">
        <w:trPr>
          <w:trHeight w:val="290"/>
        </w:trPr>
        <w:tc>
          <w:tcPr>
            <w:tcW w:w="2263" w:type="dxa"/>
            <w:noWrap/>
            <w:vAlign w:val="bottom"/>
          </w:tcPr>
          <w:p w14:paraId="4442A43E" w14:textId="09244C8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A3BB0F" w14:textId="6D08E41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4C14CD" w14:textId="4ECEC28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8C6DAF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CAC4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0E986E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E957C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7DA7E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0110987" w14:textId="77777777" w:rsidTr="00946E0B">
        <w:trPr>
          <w:trHeight w:val="300"/>
        </w:trPr>
        <w:tc>
          <w:tcPr>
            <w:tcW w:w="2263" w:type="dxa"/>
            <w:noWrap/>
            <w:vAlign w:val="bottom"/>
          </w:tcPr>
          <w:p w14:paraId="08A0F730" w14:textId="6748032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2379F3E" w14:textId="6EE877C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E4C6D8" w14:textId="5097E99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5AD24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E61595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AD70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BE7E7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0704B4"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A1384ED" w14:textId="77777777" w:rsidTr="00946E0B">
        <w:trPr>
          <w:trHeight w:val="300"/>
        </w:trPr>
        <w:tc>
          <w:tcPr>
            <w:tcW w:w="2263" w:type="dxa"/>
            <w:noWrap/>
            <w:vAlign w:val="bottom"/>
          </w:tcPr>
          <w:p w14:paraId="78A748CC" w14:textId="5FF0E4F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4A0A242" w14:textId="3A2CB38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17DAA65" w14:textId="50ADE4B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CFEDE8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8ABA1D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B6D2CF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62FAD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3DCE5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1AEEC61" w14:textId="77777777" w:rsidTr="00946E0B">
        <w:trPr>
          <w:trHeight w:val="300"/>
        </w:trPr>
        <w:tc>
          <w:tcPr>
            <w:tcW w:w="2263" w:type="dxa"/>
            <w:noWrap/>
            <w:vAlign w:val="bottom"/>
          </w:tcPr>
          <w:p w14:paraId="09DF7B00" w14:textId="7305373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D7E6EFD" w14:textId="4FCC7DD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674BE65" w14:textId="378DA3A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7B9046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EAC9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4E48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F505D7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91EDFB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E601C6F" w14:textId="77777777" w:rsidTr="00946E0B">
        <w:trPr>
          <w:trHeight w:val="290"/>
        </w:trPr>
        <w:tc>
          <w:tcPr>
            <w:tcW w:w="2263" w:type="dxa"/>
            <w:noWrap/>
            <w:vAlign w:val="bottom"/>
          </w:tcPr>
          <w:p w14:paraId="7EAF12B6" w14:textId="22E8DFC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D6DC947" w14:textId="68E1363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CF77B2" w14:textId="2A25029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D2FA56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7E954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499B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D24F3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36746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A159566" w14:textId="77777777" w:rsidTr="00946E0B">
        <w:trPr>
          <w:trHeight w:val="300"/>
        </w:trPr>
        <w:tc>
          <w:tcPr>
            <w:tcW w:w="2263" w:type="dxa"/>
            <w:noWrap/>
            <w:vAlign w:val="bottom"/>
          </w:tcPr>
          <w:p w14:paraId="382FA012" w14:textId="0034C56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61CB2E6" w14:textId="5C6A972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07EBA8" w14:textId="5ADC9C7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8E87E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4AA3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6141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A2D83A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F20FB2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CE4C19C" w14:textId="77777777" w:rsidTr="002C3A28">
        <w:trPr>
          <w:trHeight w:val="300"/>
        </w:trPr>
        <w:tc>
          <w:tcPr>
            <w:tcW w:w="2263" w:type="dxa"/>
            <w:noWrap/>
            <w:vAlign w:val="bottom"/>
          </w:tcPr>
          <w:p w14:paraId="499DC290" w14:textId="2BE5FED8"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443DF7BD" w14:textId="3ABAD0B8"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1855D6F1" w14:textId="0385AFED"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023A7C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E7668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55844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05C0E1A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39D842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7560E4" w14:textId="77777777" w:rsidTr="002C3A28">
        <w:trPr>
          <w:trHeight w:val="300"/>
        </w:trPr>
        <w:tc>
          <w:tcPr>
            <w:tcW w:w="2263" w:type="dxa"/>
            <w:noWrap/>
            <w:vAlign w:val="bottom"/>
          </w:tcPr>
          <w:p w14:paraId="3D3DEA89" w14:textId="2E967830"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0B5B5A2C" w14:textId="73D43231"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4A9EF9A3" w14:textId="316E698E"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4FDBD0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ECC94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95A649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2BD0CE3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0483EF0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CC324CE" w14:textId="77777777" w:rsidTr="002C3A28">
        <w:trPr>
          <w:trHeight w:val="300"/>
        </w:trPr>
        <w:tc>
          <w:tcPr>
            <w:tcW w:w="2263" w:type="dxa"/>
            <w:noWrap/>
            <w:vAlign w:val="bottom"/>
          </w:tcPr>
          <w:p w14:paraId="344EF701" w14:textId="5774830E"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466B26F" w14:textId="1DB22CFC"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02D83AB3" w14:textId="5D8DA2FA"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C50877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86ADBE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682B8F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FFF58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11F19A8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2B27A48" w14:textId="77777777" w:rsidTr="002C3A28">
        <w:trPr>
          <w:trHeight w:val="300"/>
        </w:trPr>
        <w:tc>
          <w:tcPr>
            <w:tcW w:w="2263" w:type="dxa"/>
            <w:noWrap/>
            <w:vAlign w:val="bottom"/>
          </w:tcPr>
          <w:p w14:paraId="3AAEC312" w14:textId="5D0D361C"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D7E59DC" w14:textId="1784CF31"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534A4255" w14:textId="2BD4A32D"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62DFA8E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602AB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54A0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E8C00A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C03391A" w14:textId="77777777" w:rsidR="00743604" w:rsidRPr="00AA5B0E" w:rsidRDefault="00743604" w:rsidP="00743604">
            <w:pPr>
              <w:tabs>
                <w:tab w:val="clear" w:pos="2160"/>
                <w:tab w:val="clear" w:pos="2880"/>
                <w:tab w:val="clear" w:pos="4500"/>
              </w:tabs>
              <w:rPr>
                <w:rFonts w:ascii="Times New Roman" w:hAnsi="Times New Roman"/>
                <w:lang w:eastAsia="sk-SK"/>
              </w:rPr>
            </w:pPr>
          </w:p>
        </w:tc>
      </w:tr>
    </w:tbl>
    <w:p w14:paraId="1B206007" w14:textId="50868712" w:rsidR="00512976" w:rsidRPr="00512976" w:rsidRDefault="00512976" w:rsidP="00512976">
      <w:pPr>
        <w:rPr>
          <w:rFonts w:ascii="Garamond" w:hAnsi="Garamond"/>
          <w:b/>
          <w:i/>
          <w:color w:val="FF0000"/>
          <w:sz w:val="22"/>
          <w:szCs w:val="22"/>
        </w:rPr>
      </w:pPr>
      <w:r w:rsidRPr="00285251">
        <w:rPr>
          <w:rFonts w:ascii="Garamond" w:hAnsi="Garamond"/>
          <w:b/>
          <w:i/>
          <w:color w:val="FF0000"/>
          <w:sz w:val="22"/>
          <w:szCs w:val="22"/>
        </w:rPr>
        <w:t>* doplní uchádzač</w:t>
      </w:r>
    </w:p>
    <w:p w14:paraId="561D3F6C" w14:textId="77777777" w:rsidR="009F5829" w:rsidRDefault="009F5829" w:rsidP="007B172C">
      <w:pPr>
        <w:jc w:val="both"/>
        <w:rPr>
          <w:rFonts w:ascii="Garamond" w:hAnsi="Garamond"/>
          <w:sz w:val="22"/>
          <w:szCs w:val="22"/>
        </w:rPr>
      </w:pPr>
    </w:p>
    <w:p w14:paraId="484D83F6" w14:textId="77777777" w:rsidR="00081C89" w:rsidRDefault="00081C89" w:rsidP="007B172C">
      <w:pPr>
        <w:jc w:val="both"/>
        <w:rPr>
          <w:rFonts w:ascii="Garamond" w:hAnsi="Garamond"/>
          <w:sz w:val="22"/>
          <w:szCs w:val="22"/>
        </w:rPr>
      </w:pPr>
    </w:p>
    <w:p w14:paraId="2D6185EF" w14:textId="77777777" w:rsidR="00DF4787" w:rsidRDefault="00DF4787" w:rsidP="007B172C">
      <w:pPr>
        <w:jc w:val="both"/>
        <w:rPr>
          <w:rFonts w:ascii="Garamond" w:hAnsi="Garamond"/>
          <w:b/>
          <w:sz w:val="22"/>
          <w:szCs w:val="22"/>
        </w:rPr>
      </w:pPr>
    </w:p>
    <w:p w14:paraId="115BE4E3" w14:textId="77777777" w:rsidR="00DF4787" w:rsidRDefault="00DF4787" w:rsidP="00A11BE6">
      <w:pPr>
        <w:jc w:val="center"/>
        <w:rPr>
          <w:rFonts w:ascii="Garamond" w:hAnsi="Garamond"/>
          <w:b/>
          <w:sz w:val="22"/>
          <w:szCs w:val="22"/>
        </w:rPr>
      </w:pPr>
    </w:p>
    <w:p w14:paraId="0E63EF1C" w14:textId="2E170472" w:rsidR="00BF55DC" w:rsidRDefault="00BF55DC">
      <w:pPr>
        <w:tabs>
          <w:tab w:val="clear" w:pos="2160"/>
          <w:tab w:val="clear" w:pos="2880"/>
          <w:tab w:val="clear" w:pos="4500"/>
        </w:tabs>
        <w:rPr>
          <w:rFonts w:ascii="Garamond" w:hAnsi="Garamond"/>
          <w:b/>
          <w:sz w:val="22"/>
          <w:szCs w:val="22"/>
        </w:rPr>
      </w:pPr>
    </w:p>
    <w:p w14:paraId="46DD3EFB" w14:textId="3E4594A2" w:rsidR="009C1FC2" w:rsidRPr="000C18BE" w:rsidRDefault="009C1FC2" w:rsidP="009C1FC2">
      <w:pPr>
        <w:rPr>
          <w:rFonts w:ascii="Garamond" w:hAnsi="Garamond"/>
          <w:b/>
          <w:sz w:val="22"/>
          <w:szCs w:val="22"/>
        </w:rPr>
      </w:pPr>
      <w:r>
        <w:rPr>
          <w:rFonts w:ascii="Garamond" w:hAnsi="Garamond"/>
          <w:b/>
          <w:sz w:val="22"/>
          <w:szCs w:val="22"/>
        </w:rPr>
        <w:t>Príloha č. 2</w:t>
      </w:r>
      <w:r w:rsidRPr="000C18BE">
        <w:rPr>
          <w:rFonts w:ascii="Garamond" w:hAnsi="Garamond"/>
          <w:b/>
          <w:sz w:val="22"/>
          <w:szCs w:val="22"/>
        </w:rPr>
        <w:t xml:space="preserve"> k </w:t>
      </w:r>
      <w:r>
        <w:rPr>
          <w:rFonts w:ascii="Garamond" w:hAnsi="Garamond"/>
          <w:b/>
          <w:sz w:val="22"/>
          <w:szCs w:val="22"/>
        </w:rPr>
        <w:t>zmluve</w:t>
      </w:r>
    </w:p>
    <w:p w14:paraId="30C5F3F5" w14:textId="77777777" w:rsidR="009C1FC2" w:rsidRPr="000C18BE" w:rsidRDefault="009C1FC2" w:rsidP="009C1FC2">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352CD080" w14:textId="77777777" w:rsidR="009C1FC2" w:rsidRPr="000C18BE" w:rsidRDefault="009C1FC2" w:rsidP="009C1FC2">
      <w:pPr>
        <w:rPr>
          <w:rFonts w:ascii="Garamond" w:hAnsi="Garamond"/>
          <w:sz w:val="22"/>
          <w:szCs w:val="22"/>
        </w:rPr>
      </w:pPr>
    </w:p>
    <w:p w14:paraId="4B9199B3"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BC23C06"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43E01ECF"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55857D68"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D28E6B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527851F"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2AC84E"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C535492"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3003BA1D"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80AC6C4"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077FF55" w14:textId="3E48A309"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8B2736" w14:textId="03A35A3A"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36C1976" w14:textId="2CC92143"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5198B5A" w14:textId="3B0DD80A" w:rsidR="00412230" w:rsidRPr="00412230" w:rsidRDefault="00412230" w:rsidP="00AA5B0E">
            <w:pPr>
              <w:rPr>
                <w:rFonts w:ascii="Garamond" w:hAnsi="Garamond" w:cs="Arial"/>
                <w:sz w:val="22"/>
                <w:szCs w:val="22"/>
              </w:rPr>
            </w:pPr>
          </w:p>
        </w:tc>
      </w:tr>
      <w:tr w:rsidR="00412230" w:rsidRPr="00412230" w14:paraId="1E3759F7"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A07A9C7"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08F675"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E3C50F"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20BD97F"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A39928" w14:textId="77777777" w:rsidR="00412230" w:rsidRPr="00412230" w:rsidRDefault="00412230" w:rsidP="00AA5B0E">
            <w:pPr>
              <w:rPr>
                <w:rFonts w:ascii="Garamond" w:hAnsi="Garamond" w:cs="Arial"/>
                <w:sz w:val="22"/>
                <w:szCs w:val="22"/>
              </w:rPr>
            </w:pPr>
          </w:p>
        </w:tc>
      </w:tr>
      <w:tr w:rsidR="00412230" w:rsidRPr="00412230" w14:paraId="28767E85"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C8328AE"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BC6DC8"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DCC71F0"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3BEDB0"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1A4930" w14:textId="77777777" w:rsidR="00412230" w:rsidRPr="00412230" w:rsidRDefault="00412230" w:rsidP="00AA5B0E">
            <w:pPr>
              <w:rPr>
                <w:rFonts w:ascii="Garamond" w:hAnsi="Garamond" w:cs="Arial"/>
                <w:sz w:val="22"/>
                <w:szCs w:val="22"/>
              </w:rPr>
            </w:pPr>
          </w:p>
        </w:tc>
      </w:tr>
      <w:tr w:rsidR="00412230" w:rsidRPr="00412230" w14:paraId="0B53AA5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4E0841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4393789"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21444EE"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A54737"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A9BA0E" w14:textId="77777777" w:rsidR="00412230" w:rsidRPr="00412230" w:rsidRDefault="00412230" w:rsidP="00AA5B0E">
            <w:pPr>
              <w:rPr>
                <w:rFonts w:ascii="Garamond" w:hAnsi="Garamond" w:cs="Arial"/>
                <w:sz w:val="22"/>
                <w:szCs w:val="22"/>
              </w:rPr>
            </w:pPr>
          </w:p>
        </w:tc>
      </w:tr>
      <w:tr w:rsidR="00412230" w:rsidRPr="00412230" w14:paraId="085BA648"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23B9A963"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A40B2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44C253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3B9CB9"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F82977" w14:textId="77777777" w:rsidR="00412230" w:rsidRPr="00412230" w:rsidRDefault="00412230" w:rsidP="00AA5B0E">
            <w:pPr>
              <w:rPr>
                <w:rFonts w:ascii="Garamond" w:hAnsi="Garamond" w:cs="Arial"/>
                <w:sz w:val="22"/>
                <w:szCs w:val="22"/>
              </w:rPr>
            </w:pPr>
          </w:p>
        </w:tc>
      </w:tr>
    </w:tbl>
    <w:p w14:paraId="1521A5AB" w14:textId="77777777" w:rsidR="009C1FC2" w:rsidRDefault="009C1FC2" w:rsidP="00A11BE6">
      <w:pPr>
        <w:jc w:val="center"/>
        <w:rPr>
          <w:rFonts w:ascii="Garamond" w:hAnsi="Garamond"/>
          <w:b/>
          <w:sz w:val="22"/>
          <w:szCs w:val="22"/>
        </w:rPr>
      </w:pPr>
    </w:p>
    <w:p w14:paraId="42DBA875" w14:textId="77777777" w:rsidR="009C1FC2" w:rsidRDefault="009C1FC2" w:rsidP="00A11BE6">
      <w:pPr>
        <w:jc w:val="center"/>
        <w:rPr>
          <w:rFonts w:ascii="Garamond" w:hAnsi="Garamond"/>
          <w:b/>
          <w:sz w:val="22"/>
          <w:szCs w:val="22"/>
        </w:rPr>
      </w:pPr>
    </w:p>
    <w:p w14:paraId="7FDA6C83" w14:textId="77777777" w:rsidR="009C1FC2" w:rsidRDefault="009C1FC2" w:rsidP="00A11BE6">
      <w:pPr>
        <w:jc w:val="center"/>
        <w:rPr>
          <w:rFonts w:ascii="Garamond" w:hAnsi="Garamond"/>
          <w:b/>
          <w:sz w:val="22"/>
          <w:szCs w:val="22"/>
        </w:rPr>
      </w:pPr>
    </w:p>
    <w:p w14:paraId="7981DFE3" w14:textId="77777777" w:rsidR="009C1FC2" w:rsidRDefault="009C1FC2" w:rsidP="00A11BE6">
      <w:pPr>
        <w:jc w:val="center"/>
        <w:rPr>
          <w:rFonts w:ascii="Garamond" w:hAnsi="Garamond"/>
          <w:b/>
          <w:sz w:val="22"/>
          <w:szCs w:val="22"/>
        </w:rPr>
      </w:pPr>
    </w:p>
    <w:p w14:paraId="067702E0" w14:textId="77777777" w:rsidR="009C1FC2" w:rsidRDefault="009C1FC2" w:rsidP="00A11BE6">
      <w:pPr>
        <w:jc w:val="center"/>
        <w:rPr>
          <w:rFonts w:ascii="Garamond" w:hAnsi="Garamond"/>
          <w:b/>
          <w:sz w:val="22"/>
          <w:szCs w:val="22"/>
        </w:rPr>
      </w:pPr>
    </w:p>
    <w:p w14:paraId="1EB60526" w14:textId="77777777" w:rsidR="009C1FC2" w:rsidRDefault="009C1FC2" w:rsidP="00A11BE6">
      <w:pPr>
        <w:jc w:val="center"/>
        <w:rPr>
          <w:rFonts w:ascii="Garamond" w:hAnsi="Garamond"/>
          <w:b/>
          <w:sz w:val="22"/>
          <w:szCs w:val="22"/>
        </w:rPr>
      </w:pPr>
    </w:p>
    <w:p w14:paraId="47F03801" w14:textId="77777777" w:rsidR="009C1FC2" w:rsidRDefault="009C1FC2" w:rsidP="00A11BE6">
      <w:pPr>
        <w:jc w:val="center"/>
        <w:rPr>
          <w:rFonts w:ascii="Garamond" w:hAnsi="Garamond"/>
          <w:b/>
          <w:sz w:val="22"/>
          <w:szCs w:val="22"/>
        </w:rPr>
      </w:pPr>
    </w:p>
    <w:p w14:paraId="65A156DA" w14:textId="77777777" w:rsidR="009C1FC2" w:rsidRDefault="009C1FC2" w:rsidP="00A11BE6">
      <w:pPr>
        <w:jc w:val="center"/>
        <w:rPr>
          <w:rFonts w:ascii="Garamond" w:hAnsi="Garamond"/>
          <w:b/>
          <w:sz w:val="22"/>
          <w:szCs w:val="22"/>
        </w:rPr>
      </w:pPr>
    </w:p>
    <w:p w14:paraId="798DD6E3" w14:textId="77777777" w:rsidR="009C1FC2" w:rsidRDefault="009C1FC2" w:rsidP="00A11BE6">
      <w:pPr>
        <w:jc w:val="center"/>
        <w:rPr>
          <w:rFonts w:ascii="Garamond" w:hAnsi="Garamond"/>
          <w:b/>
          <w:sz w:val="22"/>
          <w:szCs w:val="22"/>
        </w:rPr>
      </w:pPr>
    </w:p>
    <w:p w14:paraId="5179BFAB" w14:textId="77777777" w:rsidR="009C1FC2" w:rsidRPr="000C18BE" w:rsidRDefault="009C1FC2" w:rsidP="00A11BE6">
      <w:pPr>
        <w:jc w:val="center"/>
        <w:rPr>
          <w:rFonts w:ascii="Garamond" w:hAnsi="Garamond"/>
          <w:b/>
          <w:sz w:val="22"/>
          <w:szCs w:val="22"/>
        </w:rPr>
      </w:pPr>
    </w:p>
    <w:p w14:paraId="7D7C180A"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7D8F83BA" w14:textId="5E7F3BDC" w:rsidR="00CB70CA" w:rsidRPr="000C18BE" w:rsidRDefault="00CB70CA" w:rsidP="00A11BE6">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p w14:paraId="0BC5C9E8" w14:textId="77777777" w:rsidR="00A4774D" w:rsidRPr="000C18BE" w:rsidRDefault="00A4774D" w:rsidP="00A4774D">
      <w:pPr>
        <w:tabs>
          <w:tab w:val="left" w:pos="1080"/>
        </w:tabs>
        <w:spacing w:after="60" w:line="264" w:lineRule="auto"/>
        <w:jc w:val="both"/>
        <w:rPr>
          <w:rFonts w:ascii="Garamond" w:hAnsi="Garamond"/>
          <w:sz w:val="22"/>
          <w:szCs w:val="22"/>
        </w:rPr>
      </w:pPr>
    </w:p>
    <w:p w14:paraId="50C7313A" w14:textId="77777777" w:rsidR="00A4774D" w:rsidRPr="000C18BE" w:rsidRDefault="00A4774D" w:rsidP="00A4774D">
      <w:pPr>
        <w:tabs>
          <w:tab w:val="clear" w:pos="2160"/>
          <w:tab w:val="clear" w:pos="2880"/>
          <w:tab w:val="clear" w:pos="4500"/>
          <w:tab w:val="center" w:pos="1701"/>
          <w:tab w:val="center" w:pos="5670"/>
        </w:tabs>
        <w:spacing w:after="60" w:line="264" w:lineRule="auto"/>
        <w:jc w:val="both"/>
        <w:rPr>
          <w:rFonts w:ascii="Garamond" w:hAnsi="Garamond"/>
          <w:sz w:val="22"/>
          <w:szCs w:val="22"/>
        </w:rPr>
      </w:pPr>
    </w:p>
    <w:sectPr w:rsidR="00A4774D" w:rsidRPr="000C18BE" w:rsidSect="004A4241">
      <w:headerReference w:type="even" r:id="rId8"/>
      <w:footerReference w:type="default" r:id="rId9"/>
      <w:headerReference w:type="first" r:id="rId10"/>
      <w:footerReference w:type="first" r:id="rId11"/>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CF3C2" w14:textId="77777777" w:rsidR="00087052" w:rsidRDefault="00087052">
      <w:r>
        <w:separator/>
      </w:r>
    </w:p>
  </w:endnote>
  <w:endnote w:type="continuationSeparator" w:id="0">
    <w:p w14:paraId="61881360" w14:textId="77777777" w:rsidR="00087052" w:rsidRDefault="0008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3E24" w14:textId="77777777" w:rsidR="00AC4B6F" w:rsidRPr="00F940E4" w:rsidRDefault="00AC4B6F"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5F6C" w14:textId="77777777" w:rsidR="00AC4B6F" w:rsidRPr="00A27E57" w:rsidRDefault="00AC4B6F"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A664F" w14:textId="1A7A204D" w:rsidR="00AC4B6F" w:rsidRPr="00A27E57" w:rsidRDefault="00AC4B6F"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8</w:t>
    </w:r>
    <w:r w:rsidRPr="00A27E57">
      <w:rPr>
        <w:rFonts w:ascii="Arial Narrow" w:hAnsi="Arial Narrow" w:cs="Arial"/>
        <w:color w:val="000000"/>
        <w:sz w:val="22"/>
        <w:szCs w:val="22"/>
      </w:rPr>
      <w:fldChar w:fldCharType="end"/>
    </w:r>
  </w:p>
  <w:p w14:paraId="4393C7C1" w14:textId="77777777" w:rsidR="00AC4B6F" w:rsidRDefault="00AC4B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0DF2A" w14:textId="77777777" w:rsidR="00087052" w:rsidRDefault="00087052">
      <w:r>
        <w:separator/>
      </w:r>
    </w:p>
  </w:footnote>
  <w:footnote w:type="continuationSeparator" w:id="0">
    <w:p w14:paraId="1B5C2847" w14:textId="77777777" w:rsidR="00087052" w:rsidRDefault="00087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2D34" w14:textId="77777777" w:rsidR="00AC4B6F" w:rsidRDefault="00AC4B6F"/>
  <w:p w14:paraId="0B8F2CDD" w14:textId="77777777" w:rsidR="00AC4B6F" w:rsidRDefault="00AC4B6F"/>
  <w:p w14:paraId="0EB8CF43" w14:textId="77777777" w:rsidR="00AC4B6F" w:rsidRDefault="00AC4B6F"/>
  <w:p w14:paraId="62F400EC" w14:textId="77777777" w:rsidR="00AC4B6F" w:rsidRDefault="00AC4B6F"/>
  <w:p w14:paraId="45D457CB" w14:textId="77777777" w:rsidR="00AC4B6F" w:rsidRDefault="00AC4B6F"/>
  <w:p w14:paraId="7E38DC76" w14:textId="77777777" w:rsidR="00AC4B6F" w:rsidRDefault="00AC4B6F"/>
  <w:p w14:paraId="666E9346" w14:textId="77777777" w:rsidR="00AC4B6F" w:rsidRDefault="00AC4B6F"/>
  <w:p w14:paraId="3B14E0BD" w14:textId="77777777" w:rsidR="00AC4B6F" w:rsidRDefault="00AC4B6F"/>
  <w:p w14:paraId="2AFE7340" w14:textId="77777777" w:rsidR="00AC4B6F" w:rsidRDefault="00AC4B6F"/>
  <w:p w14:paraId="7E9827C0" w14:textId="77777777" w:rsidR="00AC4B6F" w:rsidRDefault="00AC4B6F"/>
  <w:p w14:paraId="2E39F839" w14:textId="77777777" w:rsidR="00AC4B6F" w:rsidRDefault="00AC4B6F"/>
  <w:p w14:paraId="00F465C6" w14:textId="77777777" w:rsidR="00AC4B6F" w:rsidRDefault="00AC4B6F"/>
  <w:p w14:paraId="3AF0FFD9" w14:textId="77777777" w:rsidR="00AC4B6F" w:rsidRDefault="00AC4B6F"/>
  <w:p w14:paraId="4A93F409" w14:textId="77777777" w:rsidR="00AC4B6F" w:rsidRDefault="00AC4B6F"/>
  <w:p w14:paraId="2905D829" w14:textId="77777777" w:rsidR="00AC4B6F" w:rsidRDefault="00AC4B6F"/>
  <w:p w14:paraId="60425D08" w14:textId="77777777" w:rsidR="00AC4B6F" w:rsidRDefault="00AC4B6F"/>
  <w:p w14:paraId="6CF7E853" w14:textId="77777777" w:rsidR="00AC4B6F" w:rsidRDefault="00AC4B6F"/>
  <w:p w14:paraId="7D98B1FB" w14:textId="77777777" w:rsidR="00AC4B6F" w:rsidRDefault="00AC4B6F"/>
  <w:p w14:paraId="65F0F7DF" w14:textId="77777777" w:rsidR="00AC4B6F" w:rsidRDefault="00AC4B6F"/>
  <w:p w14:paraId="6862126E" w14:textId="77777777" w:rsidR="00AC4B6F" w:rsidRDefault="00AC4B6F"/>
  <w:p w14:paraId="1569FFCC" w14:textId="77777777" w:rsidR="00AC4B6F" w:rsidRDefault="00AC4B6F"/>
  <w:p w14:paraId="1E86F5ED" w14:textId="77777777" w:rsidR="00AC4B6F" w:rsidRDefault="00AC4B6F"/>
  <w:p w14:paraId="3A953D25" w14:textId="77777777" w:rsidR="00AC4B6F" w:rsidRDefault="00AC4B6F"/>
  <w:p w14:paraId="0A578930" w14:textId="77777777" w:rsidR="00AC4B6F" w:rsidRDefault="00AC4B6F"/>
  <w:p w14:paraId="5B36BA9F" w14:textId="77777777" w:rsidR="00AC4B6F" w:rsidRDefault="00AC4B6F"/>
  <w:p w14:paraId="5DA24AD7" w14:textId="77777777" w:rsidR="00AC4B6F" w:rsidRDefault="00AC4B6F"/>
  <w:p w14:paraId="361DF538" w14:textId="77777777" w:rsidR="00AC4B6F" w:rsidRDefault="00AC4B6F"/>
  <w:p w14:paraId="36553A63" w14:textId="77777777" w:rsidR="00AC4B6F" w:rsidRDefault="00AC4B6F"/>
  <w:p w14:paraId="7EADC805" w14:textId="77777777" w:rsidR="00AC4B6F" w:rsidRDefault="00AC4B6F"/>
  <w:p w14:paraId="6BDF62C5" w14:textId="77777777" w:rsidR="00AC4B6F" w:rsidRDefault="00AC4B6F"/>
  <w:p w14:paraId="73DD229D" w14:textId="77777777" w:rsidR="00AC4B6F" w:rsidRDefault="00AC4B6F"/>
  <w:p w14:paraId="0585D567" w14:textId="77777777" w:rsidR="00AC4B6F" w:rsidRDefault="00AC4B6F"/>
  <w:p w14:paraId="7A588756" w14:textId="77777777" w:rsidR="00AC4B6F" w:rsidRDefault="00AC4B6F"/>
  <w:p w14:paraId="314CF3EA" w14:textId="77777777" w:rsidR="00AC4B6F" w:rsidRDefault="00AC4B6F"/>
  <w:p w14:paraId="703633A4" w14:textId="77777777" w:rsidR="00AC4B6F" w:rsidRDefault="00AC4B6F"/>
  <w:p w14:paraId="6A682066" w14:textId="77777777" w:rsidR="00AC4B6F" w:rsidRDefault="00AC4B6F"/>
  <w:p w14:paraId="37AFD2C8" w14:textId="77777777" w:rsidR="00AC4B6F" w:rsidRDefault="00AC4B6F"/>
  <w:p w14:paraId="6F360172" w14:textId="77777777" w:rsidR="00AC4B6F" w:rsidRDefault="00AC4B6F">
    <w:pPr>
      <w:numPr>
        <w:ins w:id="6" w:author="mzuberska" w:date="2005-03-03T15:40:00Z"/>
      </w:numPr>
    </w:pPr>
  </w:p>
  <w:p w14:paraId="05E25480" w14:textId="77777777" w:rsidR="00AC4B6F" w:rsidRDefault="00AC4B6F">
    <w:pPr>
      <w:numPr>
        <w:ins w:id="7" w:author="mzuberska" w:date="2005-03-03T15:40:00Z"/>
      </w:numPr>
    </w:pPr>
  </w:p>
  <w:p w14:paraId="56D05D22" w14:textId="77777777" w:rsidR="00AC4B6F" w:rsidRDefault="00AC4B6F">
    <w:pPr>
      <w:numPr>
        <w:ins w:id="8" w:author="mzuberska" w:date="2005-03-03T15:40:00Z"/>
      </w:numPr>
    </w:pPr>
  </w:p>
  <w:p w14:paraId="1291C8C1" w14:textId="77777777" w:rsidR="00AC4B6F" w:rsidRDefault="00AC4B6F">
    <w:pPr>
      <w:numPr>
        <w:ins w:id="9" w:author="mzuberska" w:date="2005-03-03T15:40:00Z"/>
      </w:numPr>
    </w:pPr>
  </w:p>
  <w:p w14:paraId="7DCF6110" w14:textId="77777777" w:rsidR="00AC4B6F" w:rsidRDefault="00AC4B6F">
    <w:pPr>
      <w:numPr>
        <w:ins w:id="10" w:author="mzuberska" w:date="2005-03-03T15:40:00Z"/>
      </w:numPr>
    </w:pPr>
  </w:p>
  <w:p w14:paraId="17CB918F" w14:textId="77777777" w:rsidR="00AC4B6F" w:rsidRDefault="00AC4B6F">
    <w:pPr>
      <w:numPr>
        <w:ins w:id="11" w:author="mzuberska" w:date="2005-03-03T15:40:00Z"/>
      </w:numPr>
    </w:pPr>
  </w:p>
  <w:p w14:paraId="779BE068" w14:textId="77777777" w:rsidR="00AC4B6F" w:rsidRDefault="00AC4B6F">
    <w:pPr>
      <w:numPr>
        <w:ins w:id="12" w:author="mzuberska" w:date="2005-03-03T15:40:00Z"/>
      </w:numPr>
    </w:pPr>
  </w:p>
  <w:p w14:paraId="31FCDE3C" w14:textId="77777777" w:rsidR="00AC4B6F" w:rsidRDefault="00AC4B6F">
    <w:pPr>
      <w:numPr>
        <w:ins w:id="13" w:author="mzuberska" w:date="2005-03-03T15:40:00Z"/>
      </w:numPr>
    </w:pPr>
  </w:p>
  <w:p w14:paraId="4CE65F5D" w14:textId="77777777" w:rsidR="00AC4B6F" w:rsidRDefault="00AC4B6F">
    <w:pPr>
      <w:numPr>
        <w:ins w:id="14" w:author="mzuberska" w:date="2005-03-03T15:40:00Z"/>
      </w:numPr>
    </w:pPr>
  </w:p>
  <w:p w14:paraId="3CE55C23" w14:textId="77777777" w:rsidR="00AC4B6F" w:rsidRDefault="00AC4B6F">
    <w:pPr>
      <w:numPr>
        <w:ins w:id="15" w:author="mzuberska" w:date="2005-03-03T15:40:00Z"/>
      </w:numPr>
    </w:pPr>
  </w:p>
  <w:p w14:paraId="460C6D07" w14:textId="77777777" w:rsidR="00AC4B6F" w:rsidRDefault="00AC4B6F">
    <w:pPr>
      <w:numPr>
        <w:ins w:id="16" w:author="mzuberska" w:date="2005-03-03T15:40:00Z"/>
      </w:numPr>
    </w:pPr>
  </w:p>
  <w:p w14:paraId="65BF75DD" w14:textId="77777777" w:rsidR="00AC4B6F" w:rsidRDefault="00AC4B6F">
    <w:pPr>
      <w:numPr>
        <w:ins w:id="17" w:author="mzuberska" w:date="2005-03-03T15:40:00Z"/>
      </w:numPr>
    </w:pPr>
  </w:p>
  <w:p w14:paraId="7D1994B2" w14:textId="77777777" w:rsidR="00AC4B6F" w:rsidRDefault="00AC4B6F">
    <w:pPr>
      <w:numPr>
        <w:ins w:id="18" w:author="mzuberska" w:date="2005-03-03T15:40:00Z"/>
      </w:numPr>
    </w:pPr>
  </w:p>
  <w:p w14:paraId="596A62B4" w14:textId="77777777" w:rsidR="00AC4B6F" w:rsidRDefault="00AC4B6F">
    <w:pPr>
      <w:numPr>
        <w:ins w:id="19" w:author="mzuberska" w:date="2005-03-03T15:40:00Z"/>
      </w:numPr>
    </w:pPr>
  </w:p>
  <w:p w14:paraId="61597EE9" w14:textId="77777777" w:rsidR="00AC4B6F" w:rsidRDefault="00AC4B6F">
    <w:pPr>
      <w:numPr>
        <w:ins w:id="20" w:author="mzuberska" w:date="2005-03-03T15:40:00Z"/>
      </w:numPr>
    </w:pPr>
  </w:p>
  <w:p w14:paraId="4166A396" w14:textId="77777777" w:rsidR="00AC4B6F" w:rsidRDefault="00AC4B6F">
    <w:pPr>
      <w:numPr>
        <w:ins w:id="21" w:author="Unknown"/>
      </w:numPr>
    </w:pPr>
  </w:p>
  <w:p w14:paraId="199E7D66" w14:textId="77777777" w:rsidR="00AC4B6F" w:rsidRDefault="00AC4B6F">
    <w:pPr>
      <w:numPr>
        <w:ins w:id="22" w:author="Unknown"/>
      </w:numPr>
    </w:pPr>
  </w:p>
  <w:p w14:paraId="703D659A" w14:textId="77777777" w:rsidR="00AC4B6F" w:rsidRDefault="00AC4B6F">
    <w:pPr>
      <w:numPr>
        <w:ins w:id="23" w:author="Unknown"/>
      </w:numPr>
    </w:pPr>
  </w:p>
  <w:p w14:paraId="7E6FC3F2" w14:textId="77777777" w:rsidR="00AC4B6F" w:rsidRDefault="00AC4B6F">
    <w:pPr>
      <w:numPr>
        <w:ins w:id="24" w:author="Unknown"/>
      </w:numPr>
    </w:pPr>
  </w:p>
  <w:p w14:paraId="20BD169F" w14:textId="77777777" w:rsidR="00AC4B6F" w:rsidRDefault="00AC4B6F">
    <w:pPr>
      <w:numPr>
        <w:ins w:id="25" w:author="Unknown"/>
      </w:numPr>
    </w:pPr>
  </w:p>
  <w:p w14:paraId="1119A768" w14:textId="77777777" w:rsidR="00AC4B6F" w:rsidRDefault="00AC4B6F">
    <w:pPr>
      <w:numPr>
        <w:ins w:id="26"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7C36" w14:textId="77777777" w:rsidR="00AC4B6F" w:rsidRPr="00E058D0" w:rsidRDefault="00AC4B6F" w:rsidP="00C656F1">
    <w:pPr>
      <w:pStyle w:val="Pta"/>
      <w:tabs>
        <w:tab w:val="clear" w:pos="9072"/>
        <w:tab w:val="right" w:pos="10080"/>
      </w:tabs>
      <w:ind w:right="-82"/>
      <w:jc w:val="both"/>
      <w:rPr>
        <w:rFonts w:cs="Arial"/>
        <w:sz w:val="2"/>
        <w:szCs w:val="2"/>
        <w:highlight w:val="lightGray"/>
      </w:rPr>
    </w:pPr>
  </w:p>
  <w:p w14:paraId="7E59F8BB" w14:textId="77777777" w:rsidR="00AC4B6F" w:rsidRDefault="00AC4B6F"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5CA82B52" w14:textId="77777777" w:rsidR="00AC4B6F" w:rsidRDefault="00AC4B6F"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A92DFB3" w14:textId="77777777" w:rsidR="00AC4B6F" w:rsidRPr="00E058D0" w:rsidRDefault="00AC4B6F" w:rsidP="00C656F1">
    <w:pPr>
      <w:pStyle w:val="Zkladntext3"/>
    </w:pPr>
    <w:r>
      <mc:AlternateContent>
        <mc:Choice Requires="wps">
          <w:drawing>
            <wp:anchor distT="4294967294" distB="4294967294" distL="114300" distR="114300" simplePos="0" relativeHeight="251659776" behindDoc="0" locked="0" layoutInCell="1" allowOverlap="1" wp14:anchorId="41FED841" wp14:editId="68BB16CB">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068C1"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F9CB9FC" w14:textId="77777777" w:rsidR="00AC4B6F" w:rsidRDefault="00AC4B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5D12ED"/>
    <w:multiLevelType w:val="multilevel"/>
    <w:tmpl w:val="D73810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4"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6" w15:restartNumberingAfterBreak="0">
    <w:nsid w:val="54480353"/>
    <w:multiLevelType w:val="hybridMultilevel"/>
    <w:tmpl w:val="9078C70A"/>
    <w:lvl w:ilvl="0" w:tplc="7B7E2846">
      <w:start w:val="1"/>
      <w:numFmt w:val="lowerRoman"/>
      <w:lvlText w:val="(%1)"/>
      <w:lvlJc w:val="left"/>
      <w:pPr>
        <w:tabs>
          <w:tab w:val="num" w:pos="1125"/>
        </w:tabs>
        <w:ind w:left="1125" w:hanging="720"/>
      </w:pPr>
      <w:rPr>
        <w:rFonts w:hint="default"/>
      </w:rPr>
    </w:lvl>
    <w:lvl w:ilvl="1" w:tplc="F3EC415A">
      <w:start w:val="1"/>
      <w:numFmt w:val="bullet"/>
      <w:lvlText w:val="-"/>
      <w:lvlJc w:val="left"/>
      <w:pPr>
        <w:tabs>
          <w:tab w:val="num" w:pos="1485"/>
        </w:tabs>
        <w:ind w:left="1485" w:hanging="360"/>
      </w:pPr>
      <w:rPr>
        <w:rFonts w:ascii="AT*Toronto" w:eastAsia="AT*Toronto" w:hAnsi="AT*Toronto" w:cs="AT*Toronto" w:hint="default"/>
      </w:rPr>
    </w:lvl>
    <w:lvl w:ilvl="2" w:tplc="3E8E235A">
      <w:start w:val="2"/>
      <w:numFmt w:val="lowerLetter"/>
      <w:lvlText w:val="%3)"/>
      <w:lvlJc w:val="left"/>
      <w:pPr>
        <w:tabs>
          <w:tab w:val="num" w:pos="480"/>
        </w:tabs>
        <w:ind w:left="480" w:hanging="480"/>
      </w:pPr>
      <w:rPr>
        <w:rFonts w:hint="default"/>
      </w:r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2" w15:restartNumberingAfterBreak="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0"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22"/>
  </w:num>
  <w:num w:numId="3">
    <w:abstractNumId w:val="38"/>
  </w:num>
  <w:num w:numId="4">
    <w:abstractNumId w:val="41"/>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
  </w:num>
  <w:num w:numId="9">
    <w:abstractNumId w:val="12"/>
  </w:num>
  <w:num w:numId="10">
    <w:abstractNumId w:val="20"/>
  </w:num>
  <w:num w:numId="11">
    <w:abstractNumId w:val="16"/>
  </w:num>
  <w:num w:numId="12">
    <w:abstractNumId w:val="19"/>
  </w:num>
  <w:num w:numId="13">
    <w:abstractNumId w:val="32"/>
  </w:num>
  <w:num w:numId="14">
    <w:abstractNumId w:val="4"/>
  </w:num>
  <w:num w:numId="15">
    <w:abstractNumId w:val="1"/>
  </w:num>
  <w:num w:numId="16">
    <w:abstractNumId w:val="14"/>
  </w:num>
  <w:num w:numId="17">
    <w:abstractNumId w:val="15"/>
  </w:num>
  <w:num w:numId="18">
    <w:abstractNumId w:val="11"/>
  </w:num>
  <w:num w:numId="19">
    <w:abstractNumId w:val="17"/>
  </w:num>
  <w:num w:numId="20">
    <w:abstractNumId w:val="35"/>
  </w:num>
  <w:num w:numId="21">
    <w:abstractNumId w:val="33"/>
  </w:num>
  <w:num w:numId="22">
    <w:abstractNumId w:val="3"/>
  </w:num>
  <w:num w:numId="23">
    <w:abstractNumId w:val="37"/>
  </w:num>
  <w:num w:numId="24">
    <w:abstractNumId w:val="39"/>
  </w:num>
  <w:num w:numId="25">
    <w:abstractNumId w:val="40"/>
  </w:num>
  <w:num w:numId="26">
    <w:abstractNumId w:val="0"/>
  </w:num>
  <w:num w:numId="27">
    <w:abstractNumId w:val="5"/>
  </w:num>
  <w:num w:numId="28">
    <w:abstractNumId w:val="31"/>
  </w:num>
  <w:num w:numId="29">
    <w:abstractNumId w:val="23"/>
  </w:num>
  <w:num w:numId="30">
    <w:abstractNumId w:val="25"/>
  </w:num>
  <w:num w:numId="31">
    <w:abstractNumId w:val="21"/>
  </w:num>
  <w:num w:numId="32">
    <w:abstractNumId w:val="9"/>
  </w:num>
  <w:num w:numId="33">
    <w:abstractNumId w:val="29"/>
  </w:num>
  <w:num w:numId="34">
    <w:abstractNumId w:val="13"/>
  </w:num>
  <w:num w:numId="35">
    <w:abstractNumId w:val="36"/>
  </w:num>
  <w:num w:numId="36">
    <w:abstractNumId w:val="27"/>
  </w:num>
  <w:num w:numId="37">
    <w:abstractNumId w:val="8"/>
  </w:num>
  <w:num w:numId="38">
    <w:abstractNumId w:val="24"/>
  </w:num>
  <w:num w:numId="39">
    <w:abstractNumId w:val="28"/>
  </w:num>
  <w:num w:numId="40">
    <w:abstractNumId w:val="6"/>
  </w:num>
  <w:num w:numId="41">
    <w:abstractNumId w:val="7"/>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AA"/>
    <w:rsid w:val="00001776"/>
    <w:rsid w:val="00001ACD"/>
    <w:rsid w:val="00002611"/>
    <w:rsid w:val="00002A6E"/>
    <w:rsid w:val="00002CE0"/>
    <w:rsid w:val="00004A6F"/>
    <w:rsid w:val="0001182A"/>
    <w:rsid w:val="0001321A"/>
    <w:rsid w:val="00013272"/>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5F1A"/>
    <w:rsid w:val="000371BF"/>
    <w:rsid w:val="00040CAA"/>
    <w:rsid w:val="00040CB9"/>
    <w:rsid w:val="0004672A"/>
    <w:rsid w:val="00047941"/>
    <w:rsid w:val="00050721"/>
    <w:rsid w:val="0005165F"/>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67759"/>
    <w:rsid w:val="00070501"/>
    <w:rsid w:val="000722B3"/>
    <w:rsid w:val="00072410"/>
    <w:rsid w:val="00073311"/>
    <w:rsid w:val="000745F4"/>
    <w:rsid w:val="00077853"/>
    <w:rsid w:val="00081C89"/>
    <w:rsid w:val="00082199"/>
    <w:rsid w:val="0008227F"/>
    <w:rsid w:val="00082992"/>
    <w:rsid w:val="00083165"/>
    <w:rsid w:val="00087052"/>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38A3"/>
    <w:rsid w:val="000B4541"/>
    <w:rsid w:val="000B6B47"/>
    <w:rsid w:val="000C0253"/>
    <w:rsid w:val="000C0428"/>
    <w:rsid w:val="000C170B"/>
    <w:rsid w:val="000C18BE"/>
    <w:rsid w:val="000C1ADD"/>
    <w:rsid w:val="000C2820"/>
    <w:rsid w:val="000C3722"/>
    <w:rsid w:val="000C439B"/>
    <w:rsid w:val="000C4453"/>
    <w:rsid w:val="000C4D08"/>
    <w:rsid w:val="000C77E5"/>
    <w:rsid w:val="000C7F92"/>
    <w:rsid w:val="000D1AF2"/>
    <w:rsid w:val="000D350F"/>
    <w:rsid w:val="000D3871"/>
    <w:rsid w:val="000D47C7"/>
    <w:rsid w:val="000D60B7"/>
    <w:rsid w:val="000D79FF"/>
    <w:rsid w:val="000E02B8"/>
    <w:rsid w:val="000E1136"/>
    <w:rsid w:val="000E2A4F"/>
    <w:rsid w:val="000E2C09"/>
    <w:rsid w:val="000E4F43"/>
    <w:rsid w:val="000E6241"/>
    <w:rsid w:val="000E7ABF"/>
    <w:rsid w:val="000F0D9A"/>
    <w:rsid w:val="000F1BA4"/>
    <w:rsid w:val="000F21B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48FB"/>
    <w:rsid w:val="00126952"/>
    <w:rsid w:val="0012746D"/>
    <w:rsid w:val="00131424"/>
    <w:rsid w:val="00132465"/>
    <w:rsid w:val="00132819"/>
    <w:rsid w:val="001333CD"/>
    <w:rsid w:val="00133726"/>
    <w:rsid w:val="00133B11"/>
    <w:rsid w:val="00134206"/>
    <w:rsid w:val="00134887"/>
    <w:rsid w:val="0013504A"/>
    <w:rsid w:val="00141DE5"/>
    <w:rsid w:val="00142201"/>
    <w:rsid w:val="00142B73"/>
    <w:rsid w:val="001433EA"/>
    <w:rsid w:val="001433F2"/>
    <w:rsid w:val="00143485"/>
    <w:rsid w:val="0014360F"/>
    <w:rsid w:val="00144ADA"/>
    <w:rsid w:val="00144D1C"/>
    <w:rsid w:val="00145229"/>
    <w:rsid w:val="0014665E"/>
    <w:rsid w:val="00146B6B"/>
    <w:rsid w:val="00153009"/>
    <w:rsid w:val="00154177"/>
    <w:rsid w:val="001555A1"/>
    <w:rsid w:val="00157294"/>
    <w:rsid w:val="00157B14"/>
    <w:rsid w:val="00160173"/>
    <w:rsid w:val="00163E5D"/>
    <w:rsid w:val="001658C7"/>
    <w:rsid w:val="00165C42"/>
    <w:rsid w:val="0016743B"/>
    <w:rsid w:val="0017028C"/>
    <w:rsid w:val="00170681"/>
    <w:rsid w:val="00172810"/>
    <w:rsid w:val="00174D2E"/>
    <w:rsid w:val="001750BB"/>
    <w:rsid w:val="001758F9"/>
    <w:rsid w:val="00177213"/>
    <w:rsid w:val="001806EB"/>
    <w:rsid w:val="00182526"/>
    <w:rsid w:val="001853F1"/>
    <w:rsid w:val="00187CD9"/>
    <w:rsid w:val="00187F6B"/>
    <w:rsid w:val="001906B2"/>
    <w:rsid w:val="00192147"/>
    <w:rsid w:val="0019379E"/>
    <w:rsid w:val="00195780"/>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4645"/>
    <w:rsid w:val="001C506C"/>
    <w:rsid w:val="001C630E"/>
    <w:rsid w:val="001C6504"/>
    <w:rsid w:val="001C71B2"/>
    <w:rsid w:val="001C7E88"/>
    <w:rsid w:val="001D1774"/>
    <w:rsid w:val="001D349F"/>
    <w:rsid w:val="001D766F"/>
    <w:rsid w:val="001E2A33"/>
    <w:rsid w:val="001E4556"/>
    <w:rsid w:val="001E58CD"/>
    <w:rsid w:val="001E5F26"/>
    <w:rsid w:val="001F0637"/>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108A0"/>
    <w:rsid w:val="00210C0A"/>
    <w:rsid w:val="00212C52"/>
    <w:rsid w:val="00215034"/>
    <w:rsid w:val="002153BF"/>
    <w:rsid w:val="00216CDB"/>
    <w:rsid w:val="00217916"/>
    <w:rsid w:val="002179DD"/>
    <w:rsid w:val="00220BB3"/>
    <w:rsid w:val="00222E47"/>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899"/>
    <w:rsid w:val="00282FAE"/>
    <w:rsid w:val="002834FA"/>
    <w:rsid w:val="002849E2"/>
    <w:rsid w:val="00285251"/>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7931"/>
    <w:rsid w:val="002D0E9A"/>
    <w:rsid w:val="002D13F1"/>
    <w:rsid w:val="002D30EC"/>
    <w:rsid w:val="002D47B0"/>
    <w:rsid w:val="002D6E48"/>
    <w:rsid w:val="002D7ED2"/>
    <w:rsid w:val="002E068D"/>
    <w:rsid w:val="002E1A5C"/>
    <w:rsid w:val="002E30DF"/>
    <w:rsid w:val="002E7917"/>
    <w:rsid w:val="002F0BAA"/>
    <w:rsid w:val="002F1A00"/>
    <w:rsid w:val="002F1D29"/>
    <w:rsid w:val="002F22CC"/>
    <w:rsid w:val="002F2425"/>
    <w:rsid w:val="002F3562"/>
    <w:rsid w:val="002F3A4B"/>
    <w:rsid w:val="002F4356"/>
    <w:rsid w:val="002F4D3F"/>
    <w:rsid w:val="002F5443"/>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169A2"/>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4EB"/>
    <w:rsid w:val="003A0812"/>
    <w:rsid w:val="003A148A"/>
    <w:rsid w:val="003A2560"/>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5660"/>
    <w:rsid w:val="003D0838"/>
    <w:rsid w:val="003D0FC7"/>
    <w:rsid w:val="003D1899"/>
    <w:rsid w:val="003D3364"/>
    <w:rsid w:val="003D46F1"/>
    <w:rsid w:val="003D58BA"/>
    <w:rsid w:val="003D6AAD"/>
    <w:rsid w:val="003D6F4D"/>
    <w:rsid w:val="003E0727"/>
    <w:rsid w:val="003E09B2"/>
    <w:rsid w:val="003E2EBC"/>
    <w:rsid w:val="003E31C2"/>
    <w:rsid w:val="003E4F69"/>
    <w:rsid w:val="003E5684"/>
    <w:rsid w:val="003E6639"/>
    <w:rsid w:val="003F0548"/>
    <w:rsid w:val="003F0D3A"/>
    <w:rsid w:val="003F2A4C"/>
    <w:rsid w:val="003F2C1F"/>
    <w:rsid w:val="003F4068"/>
    <w:rsid w:val="003F505F"/>
    <w:rsid w:val="003F623E"/>
    <w:rsid w:val="003F636D"/>
    <w:rsid w:val="004005F1"/>
    <w:rsid w:val="00402DE4"/>
    <w:rsid w:val="00403D16"/>
    <w:rsid w:val="00404AC9"/>
    <w:rsid w:val="004054C7"/>
    <w:rsid w:val="0040584E"/>
    <w:rsid w:val="00406F54"/>
    <w:rsid w:val="00407A7A"/>
    <w:rsid w:val="00411EBB"/>
    <w:rsid w:val="00412230"/>
    <w:rsid w:val="0041347D"/>
    <w:rsid w:val="00414592"/>
    <w:rsid w:val="004161DB"/>
    <w:rsid w:val="00416ADE"/>
    <w:rsid w:val="00416EDA"/>
    <w:rsid w:val="0042259C"/>
    <w:rsid w:val="00422EF7"/>
    <w:rsid w:val="0042330C"/>
    <w:rsid w:val="00423AC2"/>
    <w:rsid w:val="0042541E"/>
    <w:rsid w:val="004255EC"/>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6247"/>
    <w:rsid w:val="0045644B"/>
    <w:rsid w:val="00460482"/>
    <w:rsid w:val="00460ECC"/>
    <w:rsid w:val="0046237A"/>
    <w:rsid w:val="00465FD0"/>
    <w:rsid w:val="00466361"/>
    <w:rsid w:val="00467A85"/>
    <w:rsid w:val="00470266"/>
    <w:rsid w:val="004760F3"/>
    <w:rsid w:val="00476BBC"/>
    <w:rsid w:val="00477504"/>
    <w:rsid w:val="00480194"/>
    <w:rsid w:val="00480487"/>
    <w:rsid w:val="00481556"/>
    <w:rsid w:val="00482A51"/>
    <w:rsid w:val="00482C68"/>
    <w:rsid w:val="00482F58"/>
    <w:rsid w:val="00486591"/>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C03A2"/>
    <w:rsid w:val="004C1D61"/>
    <w:rsid w:val="004C4664"/>
    <w:rsid w:val="004C6E38"/>
    <w:rsid w:val="004C714A"/>
    <w:rsid w:val="004D1997"/>
    <w:rsid w:val="004D2776"/>
    <w:rsid w:val="004D2DC0"/>
    <w:rsid w:val="004D310A"/>
    <w:rsid w:val="004D56FE"/>
    <w:rsid w:val="004D59E2"/>
    <w:rsid w:val="004D67CE"/>
    <w:rsid w:val="004E0441"/>
    <w:rsid w:val="004E0DB2"/>
    <w:rsid w:val="004E686D"/>
    <w:rsid w:val="004E773F"/>
    <w:rsid w:val="004E7C40"/>
    <w:rsid w:val="004F4181"/>
    <w:rsid w:val="004F4A30"/>
    <w:rsid w:val="00500BE5"/>
    <w:rsid w:val="00500D55"/>
    <w:rsid w:val="00506A03"/>
    <w:rsid w:val="00507BBC"/>
    <w:rsid w:val="00510DD2"/>
    <w:rsid w:val="00512507"/>
    <w:rsid w:val="0051281F"/>
    <w:rsid w:val="00512847"/>
    <w:rsid w:val="00512943"/>
    <w:rsid w:val="00512976"/>
    <w:rsid w:val="005139A8"/>
    <w:rsid w:val="00514F61"/>
    <w:rsid w:val="0051617B"/>
    <w:rsid w:val="00517860"/>
    <w:rsid w:val="00517ADF"/>
    <w:rsid w:val="0052119F"/>
    <w:rsid w:val="005213EB"/>
    <w:rsid w:val="00521BB6"/>
    <w:rsid w:val="005236B7"/>
    <w:rsid w:val="00524006"/>
    <w:rsid w:val="00526610"/>
    <w:rsid w:val="005267D7"/>
    <w:rsid w:val="00526DCC"/>
    <w:rsid w:val="005271D3"/>
    <w:rsid w:val="00527C66"/>
    <w:rsid w:val="00530BDB"/>
    <w:rsid w:val="00531D04"/>
    <w:rsid w:val="005324CC"/>
    <w:rsid w:val="00533789"/>
    <w:rsid w:val="00534453"/>
    <w:rsid w:val="005344E0"/>
    <w:rsid w:val="00535E41"/>
    <w:rsid w:val="00536CEF"/>
    <w:rsid w:val="0053794F"/>
    <w:rsid w:val="00540CAC"/>
    <w:rsid w:val="00541AD4"/>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7336"/>
    <w:rsid w:val="005C26BD"/>
    <w:rsid w:val="005C2B4E"/>
    <w:rsid w:val="005C35F5"/>
    <w:rsid w:val="005C385B"/>
    <w:rsid w:val="005C58B9"/>
    <w:rsid w:val="005C61ED"/>
    <w:rsid w:val="005C672A"/>
    <w:rsid w:val="005D0069"/>
    <w:rsid w:val="005D077E"/>
    <w:rsid w:val="005D080C"/>
    <w:rsid w:val="005D15AE"/>
    <w:rsid w:val="005D1A9A"/>
    <w:rsid w:val="005D233E"/>
    <w:rsid w:val="005D2C5E"/>
    <w:rsid w:val="005D3A5B"/>
    <w:rsid w:val="005D4C30"/>
    <w:rsid w:val="005D4FFD"/>
    <w:rsid w:val="005D6A5C"/>
    <w:rsid w:val="005D6B3A"/>
    <w:rsid w:val="005E1D33"/>
    <w:rsid w:val="005E1D8F"/>
    <w:rsid w:val="005E32C7"/>
    <w:rsid w:val="005E3AFF"/>
    <w:rsid w:val="005E3ED5"/>
    <w:rsid w:val="005E407D"/>
    <w:rsid w:val="005E5AE1"/>
    <w:rsid w:val="005E5FD1"/>
    <w:rsid w:val="005E6727"/>
    <w:rsid w:val="005E7AB0"/>
    <w:rsid w:val="005E7D0A"/>
    <w:rsid w:val="005F03DC"/>
    <w:rsid w:val="005F1FD7"/>
    <w:rsid w:val="005F4139"/>
    <w:rsid w:val="005F5C53"/>
    <w:rsid w:val="005F613B"/>
    <w:rsid w:val="005F6583"/>
    <w:rsid w:val="005F6667"/>
    <w:rsid w:val="00600932"/>
    <w:rsid w:val="00600D7C"/>
    <w:rsid w:val="0060143A"/>
    <w:rsid w:val="006015F4"/>
    <w:rsid w:val="00602C63"/>
    <w:rsid w:val="006063AD"/>
    <w:rsid w:val="0060689C"/>
    <w:rsid w:val="00607679"/>
    <w:rsid w:val="00614346"/>
    <w:rsid w:val="00614C8E"/>
    <w:rsid w:val="00615055"/>
    <w:rsid w:val="006151EA"/>
    <w:rsid w:val="00616616"/>
    <w:rsid w:val="0061796B"/>
    <w:rsid w:val="00620410"/>
    <w:rsid w:val="00621693"/>
    <w:rsid w:val="00623603"/>
    <w:rsid w:val="0062422D"/>
    <w:rsid w:val="00626A18"/>
    <w:rsid w:val="00627EC4"/>
    <w:rsid w:val="006312A7"/>
    <w:rsid w:val="006316EF"/>
    <w:rsid w:val="006318D1"/>
    <w:rsid w:val="00631941"/>
    <w:rsid w:val="00631BB4"/>
    <w:rsid w:val="00632C44"/>
    <w:rsid w:val="00632C53"/>
    <w:rsid w:val="00634311"/>
    <w:rsid w:val="00634A6C"/>
    <w:rsid w:val="00635CF9"/>
    <w:rsid w:val="00636E5F"/>
    <w:rsid w:val="00636F90"/>
    <w:rsid w:val="006415A1"/>
    <w:rsid w:val="00641EF8"/>
    <w:rsid w:val="0064483F"/>
    <w:rsid w:val="006452DA"/>
    <w:rsid w:val="006461A0"/>
    <w:rsid w:val="0064631C"/>
    <w:rsid w:val="00647460"/>
    <w:rsid w:val="006475A6"/>
    <w:rsid w:val="006517F6"/>
    <w:rsid w:val="006523B8"/>
    <w:rsid w:val="006557DD"/>
    <w:rsid w:val="00655929"/>
    <w:rsid w:val="00655E22"/>
    <w:rsid w:val="00657961"/>
    <w:rsid w:val="0066084E"/>
    <w:rsid w:val="00660B81"/>
    <w:rsid w:val="00661E71"/>
    <w:rsid w:val="00662B7C"/>
    <w:rsid w:val="00662BC6"/>
    <w:rsid w:val="00663573"/>
    <w:rsid w:val="00670684"/>
    <w:rsid w:val="00670D6B"/>
    <w:rsid w:val="00670E00"/>
    <w:rsid w:val="00671C59"/>
    <w:rsid w:val="00671DE5"/>
    <w:rsid w:val="0067347B"/>
    <w:rsid w:val="00675364"/>
    <w:rsid w:val="00675686"/>
    <w:rsid w:val="0067623E"/>
    <w:rsid w:val="006766B9"/>
    <w:rsid w:val="0067782F"/>
    <w:rsid w:val="00677FC4"/>
    <w:rsid w:val="006807D4"/>
    <w:rsid w:val="00680CD3"/>
    <w:rsid w:val="00682DE6"/>
    <w:rsid w:val="0068421E"/>
    <w:rsid w:val="00684E94"/>
    <w:rsid w:val="00685355"/>
    <w:rsid w:val="006876E0"/>
    <w:rsid w:val="0069080B"/>
    <w:rsid w:val="00691671"/>
    <w:rsid w:val="00692EB4"/>
    <w:rsid w:val="006931C4"/>
    <w:rsid w:val="006940F5"/>
    <w:rsid w:val="006975FB"/>
    <w:rsid w:val="006979FF"/>
    <w:rsid w:val="006A147E"/>
    <w:rsid w:val="006A60E7"/>
    <w:rsid w:val="006A7596"/>
    <w:rsid w:val="006A79D4"/>
    <w:rsid w:val="006B0FE9"/>
    <w:rsid w:val="006B13B7"/>
    <w:rsid w:val="006B19A8"/>
    <w:rsid w:val="006B2150"/>
    <w:rsid w:val="006B2FE3"/>
    <w:rsid w:val="006B41CF"/>
    <w:rsid w:val="006B530B"/>
    <w:rsid w:val="006B5694"/>
    <w:rsid w:val="006B5BBA"/>
    <w:rsid w:val="006B5FF3"/>
    <w:rsid w:val="006B6266"/>
    <w:rsid w:val="006C0312"/>
    <w:rsid w:val="006C09B2"/>
    <w:rsid w:val="006C0C14"/>
    <w:rsid w:val="006C2456"/>
    <w:rsid w:val="006C4E7A"/>
    <w:rsid w:val="006C581E"/>
    <w:rsid w:val="006C6E77"/>
    <w:rsid w:val="006D0CA3"/>
    <w:rsid w:val="006D1385"/>
    <w:rsid w:val="006D1776"/>
    <w:rsid w:val="006D28FC"/>
    <w:rsid w:val="006D39F6"/>
    <w:rsid w:val="006D5455"/>
    <w:rsid w:val="006D5E84"/>
    <w:rsid w:val="006D798A"/>
    <w:rsid w:val="006D7A06"/>
    <w:rsid w:val="006E0F1E"/>
    <w:rsid w:val="006E10CC"/>
    <w:rsid w:val="006E1719"/>
    <w:rsid w:val="006E1976"/>
    <w:rsid w:val="006E2240"/>
    <w:rsid w:val="006E2FE0"/>
    <w:rsid w:val="006E3A99"/>
    <w:rsid w:val="006E3B03"/>
    <w:rsid w:val="006E4572"/>
    <w:rsid w:val="006E50BB"/>
    <w:rsid w:val="006E54D8"/>
    <w:rsid w:val="006F0BC9"/>
    <w:rsid w:val="006F0C2F"/>
    <w:rsid w:val="006F1B6D"/>
    <w:rsid w:val="006F3A83"/>
    <w:rsid w:val="006F556F"/>
    <w:rsid w:val="006F6389"/>
    <w:rsid w:val="006F64F0"/>
    <w:rsid w:val="006F6508"/>
    <w:rsid w:val="006F6FC8"/>
    <w:rsid w:val="006F7C48"/>
    <w:rsid w:val="00703740"/>
    <w:rsid w:val="00703845"/>
    <w:rsid w:val="00705290"/>
    <w:rsid w:val="007058DB"/>
    <w:rsid w:val="00705AC1"/>
    <w:rsid w:val="00705B9B"/>
    <w:rsid w:val="00706178"/>
    <w:rsid w:val="00710421"/>
    <w:rsid w:val="007110C9"/>
    <w:rsid w:val="00711BDB"/>
    <w:rsid w:val="00711D65"/>
    <w:rsid w:val="00712C43"/>
    <w:rsid w:val="00713721"/>
    <w:rsid w:val="00713C2D"/>
    <w:rsid w:val="00717DF7"/>
    <w:rsid w:val="00720132"/>
    <w:rsid w:val="00721416"/>
    <w:rsid w:val="0072438C"/>
    <w:rsid w:val="007250E5"/>
    <w:rsid w:val="007254DB"/>
    <w:rsid w:val="00725A99"/>
    <w:rsid w:val="0072626B"/>
    <w:rsid w:val="00727F50"/>
    <w:rsid w:val="00731E35"/>
    <w:rsid w:val="0073316E"/>
    <w:rsid w:val="00743604"/>
    <w:rsid w:val="00744268"/>
    <w:rsid w:val="007452B6"/>
    <w:rsid w:val="007463B6"/>
    <w:rsid w:val="007464E8"/>
    <w:rsid w:val="00746B40"/>
    <w:rsid w:val="007504F7"/>
    <w:rsid w:val="007505BC"/>
    <w:rsid w:val="00751772"/>
    <w:rsid w:val="00754B5A"/>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811"/>
    <w:rsid w:val="007A0E4C"/>
    <w:rsid w:val="007A2561"/>
    <w:rsid w:val="007A3556"/>
    <w:rsid w:val="007A75AD"/>
    <w:rsid w:val="007B172C"/>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6A90"/>
    <w:rsid w:val="00826E41"/>
    <w:rsid w:val="008274A6"/>
    <w:rsid w:val="0083085D"/>
    <w:rsid w:val="00831DA4"/>
    <w:rsid w:val="00831FE5"/>
    <w:rsid w:val="008320B3"/>
    <w:rsid w:val="008323FB"/>
    <w:rsid w:val="00832438"/>
    <w:rsid w:val="00835807"/>
    <w:rsid w:val="00835AFE"/>
    <w:rsid w:val="00836099"/>
    <w:rsid w:val="008369DB"/>
    <w:rsid w:val="00836D59"/>
    <w:rsid w:val="00837E26"/>
    <w:rsid w:val="008414AA"/>
    <w:rsid w:val="00842105"/>
    <w:rsid w:val="00842367"/>
    <w:rsid w:val="008454F2"/>
    <w:rsid w:val="008456CB"/>
    <w:rsid w:val="008463E1"/>
    <w:rsid w:val="008467DE"/>
    <w:rsid w:val="00846962"/>
    <w:rsid w:val="00847B1B"/>
    <w:rsid w:val="00852E59"/>
    <w:rsid w:val="00856BA0"/>
    <w:rsid w:val="008607DE"/>
    <w:rsid w:val="00861A12"/>
    <w:rsid w:val="008638C5"/>
    <w:rsid w:val="00863DC0"/>
    <w:rsid w:val="00866884"/>
    <w:rsid w:val="008707D7"/>
    <w:rsid w:val="0087127A"/>
    <w:rsid w:val="0088092E"/>
    <w:rsid w:val="00880F4D"/>
    <w:rsid w:val="0088359C"/>
    <w:rsid w:val="00883906"/>
    <w:rsid w:val="008848C4"/>
    <w:rsid w:val="00884966"/>
    <w:rsid w:val="008851A2"/>
    <w:rsid w:val="00885D15"/>
    <w:rsid w:val="008872AE"/>
    <w:rsid w:val="00887ADD"/>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29B4"/>
    <w:rsid w:val="008E3F37"/>
    <w:rsid w:val="008E4A23"/>
    <w:rsid w:val="008E4B0E"/>
    <w:rsid w:val="008E5231"/>
    <w:rsid w:val="008E659F"/>
    <w:rsid w:val="008E66AA"/>
    <w:rsid w:val="008E66BA"/>
    <w:rsid w:val="008E6B65"/>
    <w:rsid w:val="008E74EB"/>
    <w:rsid w:val="008F072E"/>
    <w:rsid w:val="008F3176"/>
    <w:rsid w:val="008F613E"/>
    <w:rsid w:val="00904013"/>
    <w:rsid w:val="009046BA"/>
    <w:rsid w:val="009069F5"/>
    <w:rsid w:val="00912B56"/>
    <w:rsid w:val="009145BE"/>
    <w:rsid w:val="00915A68"/>
    <w:rsid w:val="00916139"/>
    <w:rsid w:val="00917435"/>
    <w:rsid w:val="009209D0"/>
    <w:rsid w:val="00920B4B"/>
    <w:rsid w:val="0092124C"/>
    <w:rsid w:val="00921840"/>
    <w:rsid w:val="00925042"/>
    <w:rsid w:val="00926587"/>
    <w:rsid w:val="00926B06"/>
    <w:rsid w:val="00932533"/>
    <w:rsid w:val="009328EB"/>
    <w:rsid w:val="00932C22"/>
    <w:rsid w:val="00932EBD"/>
    <w:rsid w:val="00933A36"/>
    <w:rsid w:val="009340D3"/>
    <w:rsid w:val="009346EB"/>
    <w:rsid w:val="00935466"/>
    <w:rsid w:val="009365DB"/>
    <w:rsid w:val="00941A50"/>
    <w:rsid w:val="00942B8E"/>
    <w:rsid w:val="00942CCC"/>
    <w:rsid w:val="00946E0B"/>
    <w:rsid w:val="0094773D"/>
    <w:rsid w:val="009502FE"/>
    <w:rsid w:val="00951516"/>
    <w:rsid w:val="00951FFE"/>
    <w:rsid w:val="009538E3"/>
    <w:rsid w:val="00953CC5"/>
    <w:rsid w:val="0095418F"/>
    <w:rsid w:val="0095426C"/>
    <w:rsid w:val="009548CF"/>
    <w:rsid w:val="009576EA"/>
    <w:rsid w:val="00964C1E"/>
    <w:rsid w:val="00964FAE"/>
    <w:rsid w:val="00965DAB"/>
    <w:rsid w:val="00965DDD"/>
    <w:rsid w:val="00965FB6"/>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6893"/>
    <w:rsid w:val="009974E5"/>
    <w:rsid w:val="009A13B3"/>
    <w:rsid w:val="009A1971"/>
    <w:rsid w:val="009A2C3B"/>
    <w:rsid w:val="009A3093"/>
    <w:rsid w:val="009A6EB6"/>
    <w:rsid w:val="009A7C4A"/>
    <w:rsid w:val="009B0005"/>
    <w:rsid w:val="009B1FE0"/>
    <w:rsid w:val="009B2628"/>
    <w:rsid w:val="009B2B0E"/>
    <w:rsid w:val="009B3FDD"/>
    <w:rsid w:val="009B552F"/>
    <w:rsid w:val="009B6081"/>
    <w:rsid w:val="009C06DF"/>
    <w:rsid w:val="009C0961"/>
    <w:rsid w:val="009C1FC2"/>
    <w:rsid w:val="009C20C1"/>
    <w:rsid w:val="009C3F61"/>
    <w:rsid w:val="009C4D02"/>
    <w:rsid w:val="009C5003"/>
    <w:rsid w:val="009C645D"/>
    <w:rsid w:val="009C6D9C"/>
    <w:rsid w:val="009D0CC2"/>
    <w:rsid w:val="009D1523"/>
    <w:rsid w:val="009D25A1"/>
    <w:rsid w:val="009D37C8"/>
    <w:rsid w:val="009D5B3F"/>
    <w:rsid w:val="009D6C5A"/>
    <w:rsid w:val="009D7920"/>
    <w:rsid w:val="009E0479"/>
    <w:rsid w:val="009E18BB"/>
    <w:rsid w:val="009E1F24"/>
    <w:rsid w:val="009E26E8"/>
    <w:rsid w:val="009E44C4"/>
    <w:rsid w:val="009E5A1D"/>
    <w:rsid w:val="009E7B5B"/>
    <w:rsid w:val="009F02E3"/>
    <w:rsid w:val="009F06F3"/>
    <w:rsid w:val="009F328A"/>
    <w:rsid w:val="009F3501"/>
    <w:rsid w:val="009F566A"/>
    <w:rsid w:val="009F5829"/>
    <w:rsid w:val="009F7D09"/>
    <w:rsid w:val="00A00CA3"/>
    <w:rsid w:val="00A00F4A"/>
    <w:rsid w:val="00A01E44"/>
    <w:rsid w:val="00A02DFB"/>
    <w:rsid w:val="00A04A5F"/>
    <w:rsid w:val="00A04B50"/>
    <w:rsid w:val="00A0617A"/>
    <w:rsid w:val="00A06D43"/>
    <w:rsid w:val="00A11BE6"/>
    <w:rsid w:val="00A11FCE"/>
    <w:rsid w:val="00A12135"/>
    <w:rsid w:val="00A12277"/>
    <w:rsid w:val="00A1383C"/>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5709"/>
    <w:rsid w:val="00A4774D"/>
    <w:rsid w:val="00A50F24"/>
    <w:rsid w:val="00A5119C"/>
    <w:rsid w:val="00A517B8"/>
    <w:rsid w:val="00A5332D"/>
    <w:rsid w:val="00A53885"/>
    <w:rsid w:val="00A54955"/>
    <w:rsid w:val="00A56558"/>
    <w:rsid w:val="00A57183"/>
    <w:rsid w:val="00A606FB"/>
    <w:rsid w:val="00A60AD4"/>
    <w:rsid w:val="00A61438"/>
    <w:rsid w:val="00A61FCC"/>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5F73"/>
    <w:rsid w:val="00A87B14"/>
    <w:rsid w:val="00A87E13"/>
    <w:rsid w:val="00A90683"/>
    <w:rsid w:val="00A90932"/>
    <w:rsid w:val="00A953A4"/>
    <w:rsid w:val="00A96513"/>
    <w:rsid w:val="00A97F78"/>
    <w:rsid w:val="00AA1D92"/>
    <w:rsid w:val="00AA2179"/>
    <w:rsid w:val="00AA2B93"/>
    <w:rsid w:val="00AA332F"/>
    <w:rsid w:val="00AA33EF"/>
    <w:rsid w:val="00AA438D"/>
    <w:rsid w:val="00AA4F7A"/>
    <w:rsid w:val="00AA536F"/>
    <w:rsid w:val="00AA5B0E"/>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B6F"/>
    <w:rsid w:val="00AC4EAF"/>
    <w:rsid w:val="00AC4FF5"/>
    <w:rsid w:val="00AC51EE"/>
    <w:rsid w:val="00AC61DD"/>
    <w:rsid w:val="00AC6A37"/>
    <w:rsid w:val="00AC7086"/>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70C5"/>
    <w:rsid w:val="00AF7EBB"/>
    <w:rsid w:val="00B002C4"/>
    <w:rsid w:val="00B01046"/>
    <w:rsid w:val="00B04D3F"/>
    <w:rsid w:val="00B0513D"/>
    <w:rsid w:val="00B052A1"/>
    <w:rsid w:val="00B0779D"/>
    <w:rsid w:val="00B07D27"/>
    <w:rsid w:val="00B10DEF"/>
    <w:rsid w:val="00B141D0"/>
    <w:rsid w:val="00B15291"/>
    <w:rsid w:val="00B168A7"/>
    <w:rsid w:val="00B1741A"/>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2CCA"/>
    <w:rsid w:val="00B84630"/>
    <w:rsid w:val="00B8492B"/>
    <w:rsid w:val="00B84FF1"/>
    <w:rsid w:val="00B903A4"/>
    <w:rsid w:val="00B91235"/>
    <w:rsid w:val="00B917B0"/>
    <w:rsid w:val="00B91BCC"/>
    <w:rsid w:val="00B9217F"/>
    <w:rsid w:val="00B92551"/>
    <w:rsid w:val="00B925C2"/>
    <w:rsid w:val="00B92BFF"/>
    <w:rsid w:val="00B93FEA"/>
    <w:rsid w:val="00B94056"/>
    <w:rsid w:val="00B947E3"/>
    <w:rsid w:val="00B9760B"/>
    <w:rsid w:val="00BA0BB1"/>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6E50"/>
    <w:rsid w:val="00BB7D83"/>
    <w:rsid w:val="00BC23D8"/>
    <w:rsid w:val="00BC28A6"/>
    <w:rsid w:val="00BC32A6"/>
    <w:rsid w:val="00BC7276"/>
    <w:rsid w:val="00BD54CA"/>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D8E"/>
    <w:rsid w:val="00C22A3F"/>
    <w:rsid w:val="00C22AA4"/>
    <w:rsid w:val="00C22B6E"/>
    <w:rsid w:val="00C2760B"/>
    <w:rsid w:val="00C276E6"/>
    <w:rsid w:val="00C30A69"/>
    <w:rsid w:val="00C30E47"/>
    <w:rsid w:val="00C33430"/>
    <w:rsid w:val="00C337A9"/>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40B8"/>
    <w:rsid w:val="00C55EF5"/>
    <w:rsid w:val="00C605F2"/>
    <w:rsid w:val="00C60AC4"/>
    <w:rsid w:val="00C626D6"/>
    <w:rsid w:val="00C62B65"/>
    <w:rsid w:val="00C636C3"/>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A93"/>
    <w:rsid w:val="00CB2F7E"/>
    <w:rsid w:val="00CB33D4"/>
    <w:rsid w:val="00CB49A2"/>
    <w:rsid w:val="00CB70CA"/>
    <w:rsid w:val="00CB7A30"/>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5FEC"/>
    <w:rsid w:val="00CE432D"/>
    <w:rsid w:val="00CE4A88"/>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40DAA"/>
    <w:rsid w:val="00D429C2"/>
    <w:rsid w:val="00D4524A"/>
    <w:rsid w:val="00D45297"/>
    <w:rsid w:val="00D45A17"/>
    <w:rsid w:val="00D45A3B"/>
    <w:rsid w:val="00D519E0"/>
    <w:rsid w:val="00D51A64"/>
    <w:rsid w:val="00D51B80"/>
    <w:rsid w:val="00D53849"/>
    <w:rsid w:val="00D540E9"/>
    <w:rsid w:val="00D553CC"/>
    <w:rsid w:val="00D55B99"/>
    <w:rsid w:val="00D5759E"/>
    <w:rsid w:val="00D60AC1"/>
    <w:rsid w:val="00D61389"/>
    <w:rsid w:val="00D63885"/>
    <w:rsid w:val="00D6399C"/>
    <w:rsid w:val="00D64003"/>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3BEA"/>
    <w:rsid w:val="00DB40A4"/>
    <w:rsid w:val="00DB494D"/>
    <w:rsid w:val="00DC1ED0"/>
    <w:rsid w:val="00DC1F09"/>
    <w:rsid w:val="00DC2055"/>
    <w:rsid w:val="00DC273B"/>
    <w:rsid w:val="00DC408B"/>
    <w:rsid w:val="00DD19B3"/>
    <w:rsid w:val="00DD2331"/>
    <w:rsid w:val="00DD2A93"/>
    <w:rsid w:val="00DD339D"/>
    <w:rsid w:val="00DD6741"/>
    <w:rsid w:val="00DD6ADF"/>
    <w:rsid w:val="00DE0238"/>
    <w:rsid w:val="00DE0AAB"/>
    <w:rsid w:val="00DE0E7F"/>
    <w:rsid w:val="00DE40EF"/>
    <w:rsid w:val="00DE4424"/>
    <w:rsid w:val="00DE6D62"/>
    <w:rsid w:val="00DF1841"/>
    <w:rsid w:val="00DF1E87"/>
    <w:rsid w:val="00DF24EE"/>
    <w:rsid w:val="00DF4081"/>
    <w:rsid w:val="00DF4787"/>
    <w:rsid w:val="00E01934"/>
    <w:rsid w:val="00E01ACC"/>
    <w:rsid w:val="00E02976"/>
    <w:rsid w:val="00E0391B"/>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46C7B"/>
    <w:rsid w:val="00E50965"/>
    <w:rsid w:val="00E53297"/>
    <w:rsid w:val="00E546BE"/>
    <w:rsid w:val="00E57E0F"/>
    <w:rsid w:val="00E603DF"/>
    <w:rsid w:val="00E603F4"/>
    <w:rsid w:val="00E60B5E"/>
    <w:rsid w:val="00E614BB"/>
    <w:rsid w:val="00E63EC0"/>
    <w:rsid w:val="00E66EC2"/>
    <w:rsid w:val="00E6758F"/>
    <w:rsid w:val="00E7314A"/>
    <w:rsid w:val="00E74A79"/>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0631"/>
    <w:rsid w:val="00EB305D"/>
    <w:rsid w:val="00EB3747"/>
    <w:rsid w:val="00EB4C64"/>
    <w:rsid w:val="00EB53EB"/>
    <w:rsid w:val="00EB7F7D"/>
    <w:rsid w:val="00EC0502"/>
    <w:rsid w:val="00EC1D95"/>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2F4C"/>
    <w:rsid w:val="00EF352B"/>
    <w:rsid w:val="00EF5CD8"/>
    <w:rsid w:val="00EF67F9"/>
    <w:rsid w:val="00EF682A"/>
    <w:rsid w:val="00EF6DE6"/>
    <w:rsid w:val="00F02FD4"/>
    <w:rsid w:val="00F0316E"/>
    <w:rsid w:val="00F0410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4F02"/>
    <w:rsid w:val="00F95229"/>
    <w:rsid w:val="00F9597E"/>
    <w:rsid w:val="00F960F7"/>
    <w:rsid w:val="00F96185"/>
    <w:rsid w:val="00FA4403"/>
    <w:rsid w:val="00FA44E3"/>
    <w:rsid w:val="00FA5AFC"/>
    <w:rsid w:val="00FA6475"/>
    <w:rsid w:val="00FA6599"/>
    <w:rsid w:val="00FB05E1"/>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58EA6E"/>
  <w15:docId w15:val="{C605E3F4-D465-4340-AC1D-F360D79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y"/>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y"/>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y"/>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y"/>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y"/>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y"/>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1844059">
      <w:bodyDiv w:val="1"/>
      <w:marLeft w:val="0"/>
      <w:marRight w:val="0"/>
      <w:marTop w:val="0"/>
      <w:marBottom w:val="0"/>
      <w:divBdr>
        <w:top w:val="none" w:sz="0" w:space="0" w:color="auto"/>
        <w:left w:val="none" w:sz="0" w:space="0" w:color="auto"/>
        <w:bottom w:val="none" w:sz="0" w:space="0" w:color="auto"/>
        <w:right w:val="none" w:sz="0" w:space="0" w:color="auto"/>
      </w:divBdr>
      <w:divsChild>
        <w:div w:id="594942157">
          <w:marLeft w:val="0"/>
          <w:marRight w:val="0"/>
          <w:marTop w:val="0"/>
          <w:marBottom w:val="0"/>
          <w:divBdr>
            <w:top w:val="none" w:sz="0" w:space="0" w:color="auto"/>
            <w:left w:val="none" w:sz="0" w:space="0" w:color="auto"/>
            <w:bottom w:val="none" w:sz="0" w:space="0" w:color="auto"/>
            <w:right w:val="none" w:sz="0" w:space="0" w:color="auto"/>
          </w:divBdr>
          <w:divsChild>
            <w:div w:id="14776219">
              <w:marLeft w:val="0"/>
              <w:marRight w:val="0"/>
              <w:marTop w:val="0"/>
              <w:marBottom w:val="0"/>
              <w:divBdr>
                <w:top w:val="none" w:sz="0" w:space="0" w:color="auto"/>
                <w:left w:val="none" w:sz="0" w:space="0" w:color="auto"/>
                <w:bottom w:val="none" w:sz="0" w:space="0" w:color="auto"/>
                <w:right w:val="none" w:sz="0" w:space="0" w:color="auto"/>
              </w:divBdr>
              <w:divsChild>
                <w:div w:id="7375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4626">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72499467">
      <w:bodyDiv w:val="1"/>
      <w:marLeft w:val="0"/>
      <w:marRight w:val="0"/>
      <w:marTop w:val="0"/>
      <w:marBottom w:val="0"/>
      <w:divBdr>
        <w:top w:val="none" w:sz="0" w:space="0" w:color="auto"/>
        <w:left w:val="none" w:sz="0" w:space="0" w:color="auto"/>
        <w:bottom w:val="none" w:sz="0" w:space="0" w:color="auto"/>
        <w:right w:val="none" w:sz="0" w:space="0" w:color="auto"/>
      </w:divBdr>
      <w:divsChild>
        <w:div w:id="831062068">
          <w:marLeft w:val="0"/>
          <w:marRight w:val="0"/>
          <w:marTop w:val="0"/>
          <w:marBottom w:val="0"/>
          <w:divBdr>
            <w:top w:val="none" w:sz="0" w:space="0" w:color="auto"/>
            <w:left w:val="none" w:sz="0" w:space="0" w:color="auto"/>
            <w:bottom w:val="none" w:sz="0" w:space="0" w:color="auto"/>
            <w:right w:val="none" w:sz="0" w:space="0" w:color="auto"/>
          </w:divBdr>
          <w:divsChild>
            <w:div w:id="1184242951">
              <w:marLeft w:val="0"/>
              <w:marRight w:val="0"/>
              <w:marTop w:val="0"/>
              <w:marBottom w:val="0"/>
              <w:divBdr>
                <w:top w:val="none" w:sz="0" w:space="0" w:color="auto"/>
                <w:left w:val="none" w:sz="0" w:space="0" w:color="auto"/>
                <w:bottom w:val="none" w:sz="0" w:space="0" w:color="auto"/>
                <w:right w:val="none" w:sz="0" w:space="0" w:color="auto"/>
              </w:divBdr>
              <w:divsChild>
                <w:div w:id="4283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 w:id="21446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DD5B6-A34B-4831-BAFD-A0A7F8D70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3817</Words>
  <Characters>23726</Characters>
  <Application>Microsoft Office Word</Application>
  <DocSecurity>0</DocSecurity>
  <Lines>197</Lines>
  <Paragraphs>54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27489</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Miroslava Pastírová</cp:lastModifiedBy>
  <cp:revision>6</cp:revision>
  <cp:lastPrinted>2019-05-27T08:01:00Z</cp:lastPrinted>
  <dcterms:created xsi:type="dcterms:W3CDTF">2021-04-29T12:23:00Z</dcterms:created>
  <dcterms:modified xsi:type="dcterms:W3CDTF">2021-07-21T09:10:00Z</dcterms:modified>
</cp:coreProperties>
</file>