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C0E72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(ďalej </w:t>
      </w:r>
      <w:r w:rsidR="009219FF">
        <w:rPr>
          <w:bCs/>
          <w:i/>
        </w:rPr>
        <w:t>len „Z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CC0E72" w:rsidRPr="006A20E2" w:rsidRDefault="00CF521A" w:rsidP="00CC0E72">
      <w:pPr>
        <w:spacing w:line="276" w:lineRule="auto"/>
      </w:pPr>
      <w:r w:rsidRPr="006A20E2">
        <w:t xml:space="preserve"> </w:t>
      </w:r>
      <w:r w:rsidR="00CC0E72" w:rsidRPr="006A20E2">
        <w:t xml:space="preserve">(ďalej len </w:t>
      </w:r>
      <w:r w:rsidR="00CC0E72" w:rsidRPr="006A20E2">
        <w:rPr>
          <w:b/>
        </w:rPr>
        <w:t>„predávajúci“</w:t>
      </w:r>
      <w:r w:rsidR="00CC0E72" w:rsidRPr="006A20E2">
        <w:t>)</w:t>
      </w:r>
    </w:p>
    <w:p w:rsidR="00CC0E72" w:rsidRPr="006A20E2" w:rsidRDefault="00CC0E72" w:rsidP="00CC0E72"/>
    <w:p w:rsidR="00CC0E72" w:rsidRPr="006A20E2" w:rsidRDefault="00CC0E72" w:rsidP="00CC0E72"/>
    <w:p w:rsidR="00CC0E72" w:rsidRDefault="00CC0E72" w:rsidP="00CC0E72">
      <w:pPr>
        <w:ind w:left="2127" w:hanging="2127"/>
      </w:pPr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C0E72" w:rsidRPr="006A20E2">
        <w:rPr>
          <w:i/>
          <w:lang w:eastAsia="sk-SK"/>
        </w:rPr>
        <w:t>Zriaďovacou listinou MZ SR č. 1842</w:t>
      </w:r>
      <w:r>
        <w:rPr>
          <w:i/>
          <w:lang w:eastAsia="sk-SK"/>
        </w:rPr>
        <w:t xml:space="preserve">/90-A/II-I z 18.12.1990 v znení </w:t>
      </w:r>
      <w:r w:rsidR="00CC0E72" w:rsidRPr="006A20E2">
        <w:rPr>
          <w:i/>
          <w:lang w:eastAsia="sk-SK"/>
        </w:rPr>
        <w:t>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32118" w:rsidRPr="006A20E2" w:rsidRDefault="00732118" w:rsidP="00CC0E72">
      <w:pPr>
        <w:jc w:val="center"/>
        <w:rPr>
          <w:b/>
        </w:rPr>
      </w:pPr>
    </w:p>
    <w:p w:rsidR="00FF3373" w:rsidRPr="00732ED9" w:rsidRDefault="00FF3373" w:rsidP="00BB6373">
      <w:pPr>
        <w:pStyle w:val="Odsekzoznamu"/>
        <w:numPr>
          <w:ilvl w:val="1"/>
          <w:numId w:val="29"/>
        </w:numPr>
        <w:contextualSpacing/>
        <w:jc w:val="both"/>
        <w:rPr>
          <w:sz w:val="22"/>
        </w:rPr>
      </w:pPr>
      <w:r w:rsidRPr="00732ED9">
        <w:rPr>
          <w:sz w:val="22"/>
        </w:rPr>
        <w:t xml:space="preserve"> </w:t>
      </w:r>
      <w:r w:rsidR="003B1BBC" w:rsidRPr="00732ED9">
        <w:rPr>
          <w:sz w:val="22"/>
        </w:rPr>
        <w:t xml:space="preserve"> </w:t>
      </w:r>
      <w:r w:rsidRPr="00732ED9">
        <w:rPr>
          <w:sz w:val="22"/>
        </w:rPr>
        <w:t xml:space="preserve"> Táto Rámcová dohoda (ďalej aj len „dohoda“) sa uzatvára ako výsledok verejného  obstarávania    </w:t>
      </w:r>
    </w:p>
    <w:p w:rsidR="00FF3373" w:rsidRPr="00732ED9" w:rsidRDefault="00FF3373" w:rsidP="00BB6373">
      <w:pPr>
        <w:pStyle w:val="Odsekzoznamu"/>
        <w:ind w:left="360"/>
        <w:contextualSpacing/>
        <w:jc w:val="both"/>
        <w:rPr>
          <w:sz w:val="22"/>
        </w:rPr>
      </w:pPr>
      <w:r w:rsidRPr="00732ED9">
        <w:rPr>
          <w:sz w:val="22"/>
        </w:rPr>
        <w:t xml:space="preserve"> </w:t>
      </w:r>
      <w:r w:rsidR="003B1BBC" w:rsidRPr="00732ED9">
        <w:rPr>
          <w:sz w:val="22"/>
        </w:rPr>
        <w:t xml:space="preserve"> </w:t>
      </w:r>
      <w:r w:rsidRPr="00732ED9">
        <w:rPr>
          <w:sz w:val="22"/>
        </w:rPr>
        <w:t xml:space="preserve">  v zmysle ustanovenia </w:t>
      </w:r>
      <w:proofErr w:type="spellStart"/>
      <w:r w:rsidRPr="00732ED9">
        <w:rPr>
          <w:sz w:val="22"/>
        </w:rPr>
        <w:t>ZoVO</w:t>
      </w:r>
      <w:proofErr w:type="spellEnd"/>
      <w:r w:rsidRPr="00732ED9">
        <w:rPr>
          <w:sz w:val="22"/>
        </w:rPr>
        <w:t xml:space="preserve">. Kupujúci na obstaranie predmetu tejto dohody použil   postup   </w:t>
      </w:r>
    </w:p>
    <w:p w:rsidR="00FF3373" w:rsidRPr="00732ED9" w:rsidRDefault="00FF3373" w:rsidP="00BB6373">
      <w:pPr>
        <w:pStyle w:val="Odsekzoznamu"/>
        <w:ind w:left="360"/>
        <w:contextualSpacing/>
        <w:jc w:val="both"/>
        <w:rPr>
          <w:sz w:val="22"/>
        </w:rPr>
      </w:pPr>
      <w:r w:rsidRPr="00732ED9">
        <w:rPr>
          <w:sz w:val="22"/>
        </w:rPr>
        <w:t xml:space="preserve">   </w:t>
      </w:r>
      <w:r w:rsidR="003B1BBC" w:rsidRPr="00732ED9">
        <w:rPr>
          <w:sz w:val="22"/>
        </w:rPr>
        <w:t xml:space="preserve"> </w:t>
      </w:r>
      <w:r w:rsidRPr="00732ED9">
        <w:rPr>
          <w:sz w:val="22"/>
        </w:rPr>
        <w:t xml:space="preserve">verejného obstarávania – verejnú súťaž – zadanie nadlimitnej zákazky  na dodanie tovaru. </w:t>
      </w:r>
    </w:p>
    <w:p w:rsidR="00FF3373" w:rsidRPr="00045691" w:rsidRDefault="00FF3373" w:rsidP="00FF3373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FF3373" w:rsidRDefault="00FF3373" w:rsidP="00FF3373">
      <w:pPr>
        <w:pStyle w:val="Odsekzoznamu"/>
        <w:numPr>
          <w:ilvl w:val="1"/>
          <w:numId w:val="29"/>
        </w:numPr>
        <w:ind w:left="357"/>
        <w:jc w:val="both"/>
      </w:pPr>
      <w:r>
        <w:t xml:space="preserve"> </w:t>
      </w:r>
      <w:r w:rsidR="003B1BBC">
        <w:t xml:space="preserve">  </w:t>
      </w:r>
      <w:r w:rsidR="00CC0E72">
        <w:t>P</w:t>
      </w:r>
      <w:r w:rsidR="00CC0E72" w:rsidRPr="006A20E2">
        <w:t xml:space="preserve">redávajúci je </w:t>
      </w:r>
      <w:r w:rsidR="00CC0E72">
        <w:t xml:space="preserve">podľa </w:t>
      </w:r>
      <w:r w:rsidR="009219FF">
        <w:t>ZVO</w:t>
      </w:r>
      <w:r w:rsidR="00CC0E72">
        <w:t xml:space="preserve"> </w:t>
      </w:r>
      <w:r w:rsidR="00CC0E72" w:rsidRPr="006A20E2">
        <w:t>uchádzač</w:t>
      </w:r>
      <w:r w:rsidR="00CC0E72">
        <w:t>om</w:t>
      </w:r>
      <w:r w:rsidR="00CC0E72" w:rsidRPr="006A20E2">
        <w:t>,</w:t>
      </w:r>
      <w:r w:rsidR="006F6186">
        <w:t xml:space="preserve"> ktorý </w:t>
      </w:r>
      <w:r w:rsidR="00CC0E72">
        <w:t xml:space="preserve">bol </w:t>
      </w:r>
      <w:r w:rsidR="00CC0E72" w:rsidRPr="006A20E2">
        <w:t>vyhodnot</w:t>
      </w:r>
      <w:r w:rsidR="00CC0E72">
        <w:t>ený</w:t>
      </w:r>
      <w:r w:rsidR="00CC0E72" w:rsidRPr="006A20E2">
        <w:t xml:space="preserve"> ako úspešn</w:t>
      </w:r>
      <w:r w:rsidR="005F7A82">
        <w:t>ý</w:t>
      </w:r>
      <w:r w:rsidR="00431EC3">
        <w:t xml:space="preserve"> uchádzač </w:t>
      </w:r>
      <w:r>
        <w:t xml:space="preserve">   </w:t>
      </w:r>
    </w:p>
    <w:p w:rsidR="00CC0E72" w:rsidRDefault="003B1BBC" w:rsidP="00FF3373">
      <w:pPr>
        <w:pStyle w:val="Odsekzoznamu"/>
        <w:ind w:left="357"/>
        <w:jc w:val="both"/>
      </w:pPr>
      <w:r>
        <w:t xml:space="preserve">  </w:t>
      </w:r>
      <w:r w:rsidR="00FF3373">
        <w:t xml:space="preserve"> </w:t>
      </w:r>
      <w:r w:rsidR="00431EC3">
        <w:t>a jeho ponuka bola prijatá</w:t>
      </w:r>
      <w:r w:rsidR="00CC0E72">
        <w:t>.</w:t>
      </w:r>
    </w:p>
    <w:p w:rsidR="003B1BBC" w:rsidRPr="002D41FF" w:rsidRDefault="003B1BBC" w:rsidP="003B1BBC">
      <w:pPr>
        <w:pStyle w:val="Odsekzoznamu"/>
        <w:ind w:left="357"/>
        <w:jc w:val="both"/>
        <w:rPr>
          <w:strike/>
        </w:rPr>
      </w:pPr>
    </w:p>
    <w:p w:rsidR="003B1BBC" w:rsidRDefault="003B1BBC" w:rsidP="003B1BBC">
      <w:pPr>
        <w:pStyle w:val="Odsekzoznamu"/>
        <w:numPr>
          <w:ilvl w:val="1"/>
          <w:numId w:val="29"/>
        </w:numPr>
        <w:ind w:left="357"/>
        <w:jc w:val="both"/>
      </w:pPr>
      <w:r>
        <w:t xml:space="preserve">     </w:t>
      </w:r>
      <w:r w:rsidR="00431EC3">
        <w:t>Zákazky sa budú počas platnosti tejto</w:t>
      </w:r>
      <w:r w:rsidR="00E05C78">
        <w:t xml:space="preserve"> dohody</w:t>
      </w:r>
      <w:r w:rsidR="00431EC3">
        <w:t xml:space="preserve"> zadávať v rámci podmienok určených </w:t>
      </w:r>
      <w:r>
        <w:t xml:space="preserve">  </w:t>
      </w:r>
    </w:p>
    <w:p w:rsidR="00431EC3" w:rsidRDefault="003B1BBC" w:rsidP="003B1BBC">
      <w:pPr>
        <w:pStyle w:val="Odsekzoznamu"/>
        <w:ind w:left="357"/>
        <w:jc w:val="both"/>
      </w:pPr>
      <w:r>
        <w:t xml:space="preserve">     </w:t>
      </w:r>
      <w:r w:rsidR="00431EC3">
        <w:t>v tejto zmluve.</w:t>
      </w:r>
    </w:p>
    <w:p w:rsidR="00CC0E72" w:rsidRPr="006A20E2" w:rsidRDefault="007B03F5" w:rsidP="00CC0E72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</w:t>
      </w:r>
      <w:r w:rsidR="002A37F4">
        <w:rPr>
          <w:rFonts w:ascii="Times New Roman" w:hAnsi="Times New Roman"/>
          <w:sz w:val="24"/>
          <w:szCs w:val="24"/>
        </w:rPr>
        <w:t xml:space="preserve"> a účel</w:t>
      </w:r>
      <w:r>
        <w:rPr>
          <w:rFonts w:ascii="Times New Roman" w:hAnsi="Times New Roman"/>
          <w:sz w:val="24"/>
          <w:szCs w:val="24"/>
        </w:rPr>
        <w:t xml:space="preserve">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7D3D59">
        <w:t xml:space="preserve">Na základe tejto </w:t>
      </w:r>
      <w:r w:rsidR="003B1BBC" w:rsidRPr="007D3D59">
        <w:t>dohody</w:t>
      </w:r>
      <w:r w:rsidRPr="007D3D59">
        <w:t xml:space="preserve"> sa predávajúci zaväzuje dodávať kupujúcemu</w:t>
      </w:r>
      <w:r w:rsidR="004E685E" w:rsidRPr="007D3D59">
        <w:t xml:space="preserve"> </w:t>
      </w:r>
      <w:r w:rsidR="008A4A3F" w:rsidRPr="007D3D59">
        <w:t xml:space="preserve">Rukavice </w:t>
      </w:r>
      <w:proofErr w:type="spellStart"/>
      <w:r w:rsidR="008A4A3F" w:rsidRPr="007D3D59">
        <w:t>jednorázové</w:t>
      </w:r>
      <w:proofErr w:type="spellEnd"/>
      <w:r w:rsidR="008A4A3F" w:rsidRPr="007D3D59">
        <w:t xml:space="preserve"> lekárske</w:t>
      </w:r>
      <w:r w:rsidR="00E600CA" w:rsidRPr="007D3D59">
        <w:t xml:space="preserve"> </w:t>
      </w:r>
      <w:r w:rsidR="00C72B53" w:rsidRPr="007D3D59">
        <w:t xml:space="preserve">podľa </w:t>
      </w:r>
      <w:r w:rsidR="00431EC3" w:rsidRPr="007D3D59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</w:t>
      </w:r>
      <w:r w:rsidR="003E773E">
        <w:t xml:space="preserve"> pre časť č. </w:t>
      </w:r>
      <w:r w:rsidR="00E81CDE" w:rsidRPr="00732ED9">
        <w:rPr>
          <w:highlight w:val="yellow"/>
        </w:rPr>
        <w:t>...</w:t>
      </w:r>
      <w:r w:rsidRPr="00B64A78">
        <w:t xml:space="preserve"> tejto </w:t>
      </w:r>
      <w:r w:rsidR="00E05C78">
        <w:t>dohody</w:t>
      </w:r>
      <w:r w:rsidRPr="00B64A78">
        <w:t xml:space="preserve"> 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A4B63" w:rsidRDefault="002A37F4">
      <w:pPr>
        <w:pStyle w:val="Bezriadkovania"/>
        <w:numPr>
          <w:ilvl w:val="1"/>
          <w:numId w:val="32"/>
        </w:num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Tovar sa bude používať na účely súvisiace s poskytovaním zdravotnej starostlivosti v zdravotníckom zariadení.</w:t>
      </w:r>
    </w:p>
    <w:p w:rsidR="00CA4B63" w:rsidRDefault="00CA4B63">
      <w:pPr>
        <w:pStyle w:val="Bezriadkovania"/>
        <w:ind w:left="709"/>
        <w:jc w:val="both"/>
        <w:rPr>
          <w:rFonts w:ascii="Times New Roman" w:hAnsi="Times New Roman"/>
        </w:rPr>
      </w:pPr>
    </w:p>
    <w:p w:rsidR="00E81CDE" w:rsidRDefault="00CC0E72" w:rsidP="00E81CDE">
      <w:pPr>
        <w:pStyle w:val="Bezriadkovania"/>
        <w:numPr>
          <w:ilvl w:val="1"/>
          <w:numId w:val="32"/>
        </w:numPr>
        <w:ind w:left="709" w:hanging="709"/>
        <w:jc w:val="both"/>
        <w:rPr>
          <w:rFonts w:ascii="Times New Roman" w:hAnsi="Times New Roman"/>
        </w:rPr>
      </w:pPr>
      <w:r w:rsidRPr="003B1BBC">
        <w:rPr>
          <w:rFonts w:ascii="Times New Roman" w:hAnsi="Times New Roman"/>
        </w:rPr>
        <w:t xml:space="preserve">Predávajúci bude dodávať </w:t>
      </w:r>
      <w:r w:rsidR="00632F32" w:rsidRPr="003B1BBC">
        <w:rPr>
          <w:rFonts w:ascii="Times New Roman" w:hAnsi="Times New Roman"/>
        </w:rPr>
        <w:t xml:space="preserve">kupujúcemu </w:t>
      </w:r>
      <w:r w:rsidRPr="003B1BBC">
        <w:rPr>
          <w:rFonts w:ascii="Times New Roman" w:hAnsi="Times New Roman"/>
        </w:rPr>
        <w:t xml:space="preserve">tovar na základe písomných čiastkových objednávok </w:t>
      </w:r>
      <w:r w:rsidR="003B1BBC">
        <w:rPr>
          <w:rFonts w:ascii="Times New Roman" w:hAnsi="Times New Roman"/>
        </w:rPr>
        <w:t xml:space="preserve"> </w:t>
      </w:r>
    </w:p>
    <w:p w:rsidR="00E81CDE" w:rsidRPr="007D3D59" w:rsidRDefault="00CC0E72" w:rsidP="00E81CDE">
      <w:pPr>
        <w:pStyle w:val="Bezriadkovania"/>
        <w:ind w:left="720"/>
        <w:jc w:val="both"/>
        <w:rPr>
          <w:rFonts w:ascii="Times New Roman" w:hAnsi="Times New Roman"/>
        </w:rPr>
      </w:pPr>
      <w:r w:rsidRPr="003B1BBC">
        <w:rPr>
          <w:rFonts w:ascii="Times New Roman" w:hAnsi="Times New Roman"/>
        </w:rPr>
        <w:t xml:space="preserve">vystavených </w:t>
      </w:r>
      <w:r w:rsidR="00972D58" w:rsidRPr="003B1BBC">
        <w:rPr>
          <w:rFonts w:ascii="Times New Roman" w:hAnsi="Times New Roman"/>
        </w:rPr>
        <w:t>kupujúcim a</w:t>
      </w:r>
      <w:r w:rsidRPr="003B1BBC">
        <w:rPr>
          <w:rFonts w:ascii="Times New Roman" w:hAnsi="Times New Roman"/>
        </w:rPr>
        <w:t xml:space="preserve"> </w:t>
      </w:r>
      <w:r w:rsidR="00632F32" w:rsidRPr="003B1BBC">
        <w:rPr>
          <w:rFonts w:ascii="Times New Roman" w:hAnsi="Times New Roman"/>
        </w:rPr>
        <w:t>v</w:t>
      </w:r>
      <w:r w:rsidRPr="003B1BBC">
        <w:rPr>
          <w:rFonts w:ascii="Times New Roman" w:hAnsi="Times New Roman"/>
        </w:rPr>
        <w:t> množstvách podľa skutočných potrieb</w:t>
      </w:r>
      <w:r w:rsidR="005906BA">
        <w:rPr>
          <w:rFonts w:ascii="Times New Roman" w:hAnsi="Times New Roman"/>
        </w:rPr>
        <w:t xml:space="preserve">                                           </w:t>
      </w:r>
      <w:r w:rsidRPr="007D3D59">
        <w:rPr>
          <w:rFonts w:ascii="Times New Roman" w:hAnsi="Times New Roman"/>
        </w:rPr>
        <w:t>kupujúceho.</w:t>
      </w:r>
      <w:r w:rsidR="00431EC3" w:rsidRPr="007D3D59">
        <w:rPr>
          <w:rFonts w:ascii="Times New Roman" w:hAnsi="Times New Roman"/>
        </w:rPr>
        <w:t xml:space="preserve"> </w:t>
      </w:r>
      <w:r w:rsidR="003B1BBC" w:rsidRPr="007D3D59">
        <w:rPr>
          <w:rFonts w:ascii="Times New Roman" w:hAnsi="Times New Roman"/>
        </w:rPr>
        <w:t xml:space="preserve">Predávajúci sa zaväzuje zástupcovi kupujúceho oznámiť čas dodania tovaru do  </w:t>
      </w:r>
    </w:p>
    <w:p w:rsidR="00E81CDE" w:rsidRDefault="003B1BBC" w:rsidP="00E81CDE">
      <w:pPr>
        <w:pStyle w:val="Bezriadkovania"/>
        <w:ind w:left="360"/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 xml:space="preserve">      miesta plnenia najneskôr 1 pracovný deň pred doručením tovaru.</w:t>
      </w:r>
    </w:p>
    <w:p w:rsidR="003B1BBC" w:rsidRPr="003B1BBC" w:rsidRDefault="003B1BBC" w:rsidP="003B1BBC">
      <w:pPr>
        <w:pStyle w:val="Bezriadkovania"/>
        <w:ind w:left="360"/>
        <w:rPr>
          <w:rFonts w:ascii="Times New Roman" w:hAnsi="Times New Roman"/>
        </w:rPr>
      </w:pPr>
    </w:p>
    <w:p w:rsidR="00E81CDE" w:rsidRDefault="005906BA" w:rsidP="00E81CDE">
      <w:pPr>
        <w:pStyle w:val="Odsekzoznamu"/>
        <w:numPr>
          <w:ilvl w:val="1"/>
          <w:numId w:val="32"/>
        </w:numPr>
        <w:spacing w:after="120"/>
        <w:ind w:left="709" w:hanging="709"/>
        <w:jc w:val="both"/>
      </w:pPr>
      <w:r w:rsidRPr="001F5D54">
        <w:t xml:space="preserve">V prípade, ak má dodávaný tovar inú krajinu pôvodu ako SR, je </w:t>
      </w:r>
      <w:r>
        <w:t>predávajúci</w:t>
      </w:r>
      <w:r w:rsidRPr="001F5D54">
        <w:t xml:space="preserve"> povinný </w:t>
      </w:r>
      <w:r>
        <w:t xml:space="preserve">  </w:t>
      </w:r>
      <w:r w:rsidRPr="001F5D54">
        <w:t>uviesť v dodacom liste, okrem povinných náležitostí, aj údaj o krajine pôvodu tovaru (t.j. krajina, kde bol tovar vyrobený)</w:t>
      </w:r>
      <w:r>
        <w:t>.</w:t>
      </w:r>
    </w:p>
    <w:p w:rsidR="00647F1C" w:rsidRDefault="00AF20E3" w:rsidP="003B1BBC">
      <w:pPr>
        <w:pStyle w:val="Odsekzoznamu"/>
        <w:numPr>
          <w:ilvl w:val="1"/>
          <w:numId w:val="32"/>
        </w:numPr>
        <w:spacing w:after="120"/>
        <w:jc w:val="both"/>
      </w:pPr>
      <w:ins w:id="0" w:author="khusikova" w:date="2021-12-20T13:29:00Z">
        <w:r>
          <w:t xml:space="preserve">      </w:t>
        </w:r>
      </w:ins>
      <w:r w:rsidR="00CC0E72"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Default="00431EC3" w:rsidP="003B1BBC">
      <w:pPr>
        <w:numPr>
          <w:ilvl w:val="1"/>
          <w:numId w:val="32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 xml:space="preserve">NOVÝ, NEPOUŽÍVANÝ, v ORIGINÁLNOM BALENÍ s MINIMÁLNYMI TECHNICKÝMI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D1253A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95640A">
        <w:rPr>
          <w:b w:val="0"/>
        </w:rPr>
        <w:t xml:space="preserve"> </w:t>
      </w:r>
      <w:r w:rsidRPr="001F5D23">
        <w:rPr>
          <w:b w:val="0"/>
        </w:rPr>
        <w:t>(e mail doplní predávajúci), 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 xml:space="preserve">tejto </w:t>
      </w:r>
      <w:r w:rsidR="00E05C78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7D3D59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 xml:space="preserve">Predávajúci sa zaväzuje dodať tovar podľa doručenej a potvrdenej objednávky v termíne najneskôr do </w:t>
      </w:r>
      <w:r w:rsidR="00D10747" w:rsidRPr="007D3D59">
        <w:rPr>
          <w:b w:val="0"/>
        </w:rPr>
        <w:t>5</w:t>
      </w:r>
      <w:r w:rsidR="00927FFB" w:rsidRPr="007D3D59">
        <w:rPr>
          <w:b w:val="0"/>
        </w:rPr>
        <w:t xml:space="preserve"> </w:t>
      </w:r>
      <w:r w:rsidR="000E4DE1" w:rsidRPr="007D3D59">
        <w:rPr>
          <w:b w:val="0"/>
        </w:rPr>
        <w:t>dní</w:t>
      </w:r>
      <w:r w:rsidRPr="007D3D59">
        <w:rPr>
          <w:b w:val="0"/>
        </w:rPr>
        <w:t xml:space="preserve"> od potvrdenia prijatia objednávky</w:t>
      </w:r>
      <w:r w:rsidR="00927FFB" w:rsidRPr="007D3D59">
        <w:rPr>
          <w:b w:val="0"/>
        </w:rPr>
        <w:t>.</w:t>
      </w:r>
      <w:r w:rsidRPr="007D3D59">
        <w:rPr>
          <w:b w:val="0"/>
        </w:rPr>
        <w:t xml:space="preserve"> </w:t>
      </w:r>
      <w:r w:rsidR="000E5628" w:rsidRPr="007D3D59">
        <w:rPr>
          <w:b w:val="0"/>
        </w:rPr>
        <w:t>V</w:t>
      </w:r>
      <w:r w:rsidR="00D10747" w:rsidRPr="007D3D59">
        <w:rPr>
          <w:b w:val="0"/>
        </w:rPr>
        <w:t> </w:t>
      </w:r>
      <w:r w:rsidR="000E5628" w:rsidRPr="007D3D59">
        <w:rPr>
          <w:b w:val="0"/>
        </w:rPr>
        <w:t>prípade</w:t>
      </w:r>
      <w:r w:rsidR="00D10747" w:rsidRPr="007D3D59">
        <w:rPr>
          <w:b w:val="0"/>
        </w:rPr>
        <w:t>,</w:t>
      </w:r>
      <w:r w:rsidR="000E5628" w:rsidRPr="007D3D59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7D3D59">
        <w:rPr>
          <w:b w:val="0"/>
        </w:rPr>
        <w:t>.</w:t>
      </w:r>
      <w:r w:rsidR="00D859ED" w:rsidRPr="007D3D59">
        <w:rPr>
          <w:b w:val="0"/>
        </w:rPr>
        <w:t xml:space="preserve"> </w:t>
      </w:r>
    </w:p>
    <w:p w:rsidR="00CC0E72" w:rsidRPr="007D3D59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 xml:space="preserve">Predávajúci je povinný </w:t>
      </w:r>
      <w:r w:rsidR="007940BB" w:rsidRPr="007D3D59">
        <w:rPr>
          <w:b w:val="0"/>
        </w:rPr>
        <w:t xml:space="preserve">pri každom dodaní tovaru, </w:t>
      </w:r>
      <w:r w:rsidRPr="007D3D59">
        <w:rPr>
          <w:b w:val="0"/>
        </w:rPr>
        <w:t>dodať kupujúcemu spolu s tovarom dodací list.</w:t>
      </w:r>
    </w:p>
    <w:p w:rsidR="00CC0E72" w:rsidRPr="007D3D59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7D3D59">
        <w:rPr>
          <w:b w:val="0"/>
        </w:rPr>
        <w:t>obdržania</w:t>
      </w:r>
      <w:proofErr w:type="spellEnd"/>
      <w:r w:rsidRPr="007D3D59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7D3D59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>Miestom plnenia bude Fakultná nemocnica s poliklinikou F.D. </w:t>
      </w:r>
      <w:proofErr w:type="spellStart"/>
      <w:r w:rsidRPr="007D3D59">
        <w:rPr>
          <w:b w:val="0"/>
        </w:rPr>
        <w:t>Roosevelta</w:t>
      </w:r>
      <w:proofErr w:type="spellEnd"/>
      <w:r w:rsidRPr="007D3D59">
        <w:rPr>
          <w:b w:val="0"/>
        </w:rPr>
        <w:t>, Námestie L. Svob</w:t>
      </w:r>
      <w:r w:rsidR="00491CFC" w:rsidRPr="007D3D59">
        <w:rPr>
          <w:b w:val="0"/>
        </w:rPr>
        <w:t xml:space="preserve">odu 1, 975 17 Banská Bystrica, </w:t>
      </w:r>
      <w:r w:rsidR="00401464" w:rsidRPr="007D3D59">
        <w:rPr>
          <w:b w:val="0"/>
        </w:rPr>
        <w:t xml:space="preserve">NEMOCNIČNÁ LEKÁREŇ, -1. poschodie </w:t>
      </w:r>
      <w:r w:rsidR="00D137B2" w:rsidRPr="007D3D59">
        <w:rPr>
          <w:b w:val="0"/>
        </w:rPr>
        <w:t>v čase 7:00 do 15:00 hod.</w:t>
      </w:r>
    </w:p>
    <w:p w:rsidR="00CC0E72" w:rsidRPr="007D3D59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7D3D59">
        <w:rPr>
          <w:b w:val="0"/>
        </w:rPr>
        <w:t xml:space="preserve"> </w:t>
      </w:r>
    </w:p>
    <w:p w:rsidR="00CC0E72" w:rsidRPr="007D3D59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>Kupujúci na dodacom liste podpisom a pečiatkou potvrdí dodanie a prevzatie tovaru.</w:t>
      </w:r>
    </w:p>
    <w:p w:rsidR="00CC0E72" w:rsidRPr="007D3D59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 xml:space="preserve">Kupujúci má právo odmietnuť prevzatie </w:t>
      </w:r>
      <w:r w:rsidR="007940BB" w:rsidRPr="007D3D59">
        <w:rPr>
          <w:b w:val="0"/>
        </w:rPr>
        <w:t xml:space="preserve">tovaru </w:t>
      </w:r>
      <w:r w:rsidRPr="007D3D59">
        <w:rPr>
          <w:b w:val="0"/>
        </w:rPr>
        <w:t xml:space="preserve">a vrátiť </w:t>
      </w:r>
      <w:r w:rsidR="00F253BD" w:rsidRPr="007D3D59">
        <w:rPr>
          <w:b w:val="0"/>
        </w:rPr>
        <w:t xml:space="preserve">ho </w:t>
      </w:r>
      <w:r w:rsidRPr="007D3D59">
        <w:rPr>
          <w:b w:val="0"/>
        </w:rPr>
        <w:t xml:space="preserve">na náklady predávajúceho v prípade, že sa </w:t>
      </w:r>
      <w:r w:rsidR="00F253BD" w:rsidRPr="007D3D59">
        <w:rPr>
          <w:b w:val="0"/>
        </w:rPr>
        <w:t>tovar</w:t>
      </w:r>
      <w:r w:rsidRPr="007D3D59">
        <w:rPr>
          <w:b w:val="0"/>
        </w:rPr>
        <w:t xml:space="preserve"> nezhoduje s vystavenou a potvrdenou objednávkou</w:t>
      </w:r>
      <w:r w:rsidR="0020096D" w:rsidRPr="007D3D59">
        <w:rPr>
          <w:b w:val="0"/>
        </w:rPr>
        <w:t>,</w:t>
      </w:r>
      <w:r w:rsidR="00927FFB" w:rsidRPr="007D3D59">
        <w:rPr>
          <w:b w:val="0"/>
        </w:rPr>
        <w:t xml:space="preserve"> a</w:t>
      </w:r>
      <w:r w:rsidR="0020096D" w:rsidRPr="007D3D59">
        <w:rPr>
          <w:b w:val="0"/>
        </w:rPr>
        <w:t> </w:t>
      </w:r>
      <w:r w:rsidR="00927FFB" w:rsidRPr="007D3D59">
        <w:rPr>
          <w:b w:val="0"/>
        </w:rPr>
        <w:t>taktiež</w:t>
      </w:r>
      <w:r w:rsidR="0020096D" w:rsidRPr="007D3D59">
        <w:rPr>
          <w:b w:val="0"/>
        </w:rPr>
        <w:t>,</w:t>
      </w:r>
      <w:r w:rsidR="00927FFB" w:rsidRPr="007D3D59">
        <w:rPr>
          <w:b w:val="0"/>
        </w:rPr>
        <w:t xml:space="preserve"> ak tovar prišiel poškodený a/alebo znehodnotený</w:t>
      </w:r>
      <w:r w:rsidR="007940BB" w:rsidRPr="007D3D59">
        <w:rPr>
          <w:b w:val="0"/>
        </w:rPr>
        <w:t xml:space="preserve">, nebol dodaný v požadovanej kvalite a kvantite. 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7D3D59">
        <w:rPr>
          <w:b w:val="0"/>
        </w:rPr>
        <w:t xml:space="preserve">Záväzok </w:t>
      </w:r>
      <w:r w:rsidRPr="007D3D59">
        <w:rPr>
          <w:b w:val="0"/>
          <w:color w:val="000000"/>
        </w:rPr>
        <w:t>predávajúceho dodať tovar vrátane služieb s tým súvisiacich sa považuje za splnený riadnym dodaním tovaru a vykonaním služieb s tým súvisiacich</w:t>
      </w:r>
      <w:r w:rsidRPr="000E5628">
        <w:rPr>
          <w:b w:val="0"/>
          <w:color w:val="000000"/>
        </w:rPr>
        <w:t xml:space="preserve">. </w:t>
      </w:r>
      <w:r w:rsidRPr="000E5628">
        <w:rPr>
          <w:b w:val="0"/>
        </w:rPr>
        <w:t xml:space="preserve">Za riadne dodaný tovar sa považuje bezchybný tovar, ktorý bude spĺňať požiadavky kvality a akosti podľa tejto </w:t>
      </w:r>
      <w:r w:rsidR="00E05C78">
        <w:rPr>
          <w:b w:val="0"/>
        </w:rPr>
        <w:t>dohody</w:t>
      </w:r>
      <w:r w:rsidRPr="000E5628">
        <w:rPr>
          <w:b w:val="0"/>
        </w:rPr>
        <w:t xml:space="preserve">, technické parametre podľa platnej legislatívy SR, ak sa na tento tovar vzťahujú a písomné požiadavky kupujúceho v súlade s touto </w:t>
      </w:r>
      <w:r w:rsidR="007940BB" w:rsidRPr="00BB6373">
        <w:rPr>
          <w:b w:val="0"/>
        </w:rPr>
        <w:t>dohodou.</w:t>
      </w:r>
    </w:p>
    <w:p w:rsidR="00BB6373" w:rsidRDefault="00BB6373">
      <w:pPr>
        <w:pStyle w:val="Zkladntext"/>
        <w:jc w:val="center"/>
      </w:pPr>
    </w:p>
    <w:p w:rsidR="00647F1C" w:rsidRDefault="000E5628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297E02" w:rsidRPr="007D3D59" w:rsidRDefault="00CC0E72" w:rsidP="00297E02">
      <w:pPr>
        <w:pStyle w:val="Zkladntext"/>
        <w:numPr>
          <w:ilvl w:val="0"/>
          <w:numId w:val="22"/>
        </w:numPr>
        <w:spacing w:after="120"/>
        <w:rPr>
          <w:b w:val="0"/>
          <w:bCs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E05C78">
        <w:rPr>
          <w:b w:val="0"/>
        </w:rPr>
        <w:t>dohody</w:t>
      </w:r>
      <w:r w:rsidRPr="00D17A52">
        <w:rPr>
          <w:b w:val="0"/>
        </w:rPr>
        <w:t xml:space="preserve"> a</w:t>
      </w:r>
      <w:r w:rsidR="00D17A52" w:rsidRPr="00D17A52">
        <w:rPr>
          <w:b w:val="0"/>
        </w:rPr>
        <w:t xml:space="preserve">j prostredníctvom </w:t>
      </w:r>
      <w:r w:rsidRPr="00D17A52">
        <w:rPr>
          <w:b w:val="0"/>
        </w:rPr>
        <w:t>subdodávateľov</w:t>
      </w:r>
      <w:r w:rsidRPr="007D3D59">
        <w:rPr>
          <w:b w:val="0"/>
        </w:rPr>
        <w:t>.</w:t>
      </w:r>
      <w:r w:rsidR="00297E02" w:rsidRPr="007D3D59">
        <w:t xml:space="preserve"> </w:t>
      </w:r>
      <w:r w:rsidR="00297E02" w:rsidRPr="007D3D59">
        <w:rPr>
          <w:b w:val="0"/>
          <w:bCs w:val="0"/>
        </w:rPr>
        <w:t>V takom prípade predávajúci v prílohe k tejto dohode najneskôr v čase jej uzavretia uvedie, údaje o všetkých známych subdodávateľoch a to v rozsahu údajov uvedených v prílohe č.</w:t>
      </w:r>
      <w:r w:rsidR="00BB6373" w:rsidRPr="007D3D59">
        <w:rPr>
          <w:b w:val="0"/>
          <w:bCs w:val="0"/>
        </w:rPr>
        <w:t xml:space="preserve"> </w:t>
      </w:r>
      <w:r w:rsidR="00297E02" w:rsidRPr="007D3D59">
        <w:rPr>
          <w:b w:val="0"/>
          <w:bCs w:val="0"/>
        </w:rPr>
        <w:t xml:space="preserve">3 k tejto dohode a údaje o osobe oprávnenej konať za subdodávateľa v rozsahu meno a priezvisko, adresa pobytu, dátum narodenia, </w:t>
      </w:r>
      <w:proofErr w:type="spellStart"/>
      <w:r w:rsidR="00297E02" w:rsidRPr="007D3D59">
        <w:rPr>
          <w:b w:val="0"/>
          <w:bCs w:val="0"/>
        </w:rPr>
        <w:t>tel.č</w:t>
      </w:r>
      <w:proofErr w:type="spellEnd"/>
      <w:r w:rsidR="00297E02" w:rsidRPr="007D3D59">
        <w:rPr>
          <w:b w:val="0"/>
          <w:bCs w:val="0"/>
        </w:rPr>
        <w:t>., e-mail.</w:t>
      </w:r>
    </w:p>
    <w:p w:rsidR="00647F1C" w:rsidRPr="007D3D59" w:rsidRDefault="00CC0E72" w:rsidP="00297E02">
      <w:pPr>
        <w:pStyle w:val="Zkladntext"/>
        <w:numPr>
          <w:ilvl w:val="0"/>
          <w:numId w:val="22"/>
        </w:numPr>
        <w:spacing w:after="120"/>
        <w:rPr>
          <w:b w:val="0"/>
          <w:bCs w:val="0"/>
        </w:rPr>
      </w:pPr>
      <w:r w:rsidRPr="007D3D59">
        <w:rPr>
          <w:b w:val="0"/>
          <w:bCs w:val="0"/>
        </w:rPr>
        <w:t>Predávajúci v plnom rozsahu zodpovedá za vý</w:t>
      </w:r>
      <w:r w:rsidR="00D17A52" w:rsidRPr="007D3D59">
        <w:rPr>
          <w:b w:val="0"/>
          <w:bCs w:val="0"/>
        </w:rPr>
        <w:t>ber svojich subdodávateľov</w:t>
      </w:r>
      <w:r w:rsidR="00297E02" w:rsidRPr="007D3D59">
        <w:rPr>
          <w:b w:val="0"/>
          <w:bCs w:val="0"/>
        </w:rPr>
        <w:t xml:space="preserve"> a/alebo spolupracujúcich tretích osôb.</w:t>
      </w:r>
    </w:p>
    <w:p w:rsidR="00297E02" w:rsidRPr="007D3D59" w:rsidRDefault="00297E02" w:rsidP="00297E02">
      <w:pPr>
        <w:pStyle w:val="Bezriadkovania"/>
        <w:ind w:left="567"/>
        <w:jc w:val="both"/>
        <w:rPr>
          <w:rFonts w:ascii="Times New Roman" w:hAnsi="Times New Roman"/>
          <w:b/>
        </w:rPr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5620E8">
        <w:rPr>
          <w:b w:val="0"/>
        </w:rPr>
        <w:t>dohody</w:t>
      </w:r>
      <w:r w:rsidR="00D17A52" w:rsidRPr="0082496E">
        <w:rPr>
          <w:b w:val="0"/>
        </w:rPr>
        <w:t xml:space="preserve"> </w:t>
      </w:r>
      <w:r w:rsidRPr="0082496E">
        <w:rPr>
          <w:b w:val="0"/>
        </w:rPr>
        <w:t xml:space="preserve">subdodávateľa, zodpovedá tak, akoby záväzok z tejto </w:t>
      </w:r>
      <w:r w:rsidR="005620E8">
        <w:rPr>
          <w:b w:val="0"/>
        </w:rPr>
        <w:t xml:space="preserve">dohody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 </w:t>
      </w:r>
      <w:r w:rsidR="005620E8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5620E8">
        <w:rPr>
          <w:b w:val="0"/>
        </w:rPr>
        <w:t>dohody</w:t>
      </w:r>
      <w:r w:rsidR="00FD7761" w:rsidRPr="005234C6">
        <w:rPr>
          <w:b w:val="0"/>
        </w:rPr>
        <w:t xml:space="preserve"> dôjde k právoplatnému výmazu niektorého subdodávateľa z registra partnerov verejného sektora, je predávajúci povinný okamžite ukončiť plnenie tejto </w:t>
      </w:r>
      <w:r w:rsidR="005620E8">
        <w:rPr>
          <w:b w:val="0"/>
        </w:rPr>
        <w:t>dohody</w:t>
      </w:r>
      <w:r w:rsidR="00FD7761" w:rsidRPr="005234C6">
        <w:rPr>
          <w:b w:val="0"/>
        </w:rPr>
        <w:t xml:space="preserve"> prostredníctvom takéhoto subdodávateľa.</w:t>
      </w:r>
    </w:p>
    <w:p w:rsidR="00CC0E72" w:rsidRPr="006A20E2" w:rsidRDefault="000F0FE1" w:rsidP="00CC0E72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 na základe cenovej ponuky predloženej predávajúcim v procese verejného obstarávania.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 </w:t>
      </w:r>
      <w:r w:rsidR="005620E8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Pr="007D3D59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7D3D59">
        <w:t>Kúpn</w:t>
      </w:r>
      <w:r w:rsidR="000F0FE1" w:rsidRPr="007D3D59">
        <w:t>a cena pre kupujúceho zahŕňa:</w:t>
      </w:r>
    </w:p>
    <w:p w:rsidR="00297E02" w:rsidRPr="007D3D59" w:rsidRDefault="00297E02" w:rsidP="00297E02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>cena tovaru za mernú jednotku v EUR bez  DPH,</w:t>
      </w:r>
    </w:p>
    <w:p w:rsidR="00297E02" w:rsidRPr="007D3D59" w:rsidRDefault="00297E02" w:rsidP="00297E02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>výška DPH za mernú jednotku v EUR,</w:t>
      </w:r>
    </w:p>
    <w:p w:rsidR="00297E02" w:rsidRPr="007D3D59" w:rsidRDefault="00297E02" w:rsidP="00297E02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>cena tovaru za mernú jednotku v EUR s DPH,</w:t>
      </w:r>
    </w:p>
    <w:p w:rsidR="00297E02" w:rsidRPr="007D3D59" w:rsidRDefault="00297E02" w:rsidP="00297E02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>cena tovaru celkom v EUR bez DPH za predpokladané množstvo danej položky,</w:t>
      </w:r>
    </w:p>
    <w:p w:rsidR="00297E02" w:rsidRPr="007D3D59" w:rsidRDefault="00297E02" w:rsidP="00A103CD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>výška DPH v EUR,</w:t>
      </w:r>
    </w:p>
    <w:p w:rsidR="00297E02" w:rsidRPr="007D3D59" w:rsidRDefault="00297E02" w:rsidP="00A103CD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>sadzba DPH v %,</w:t>
      </w:r>
    </w:p>
    <w:p w:rsidR="00297E02" w:rsidRPr="007D3D59" w:rsidRDefault="00297E02" w:rsidP="00A103CD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</w:rPr>
        <w:t>cena tovaru celkom v EUR s DPH za predpokladané množstvo danej položky,</w:t>
      </w:r>
    </w:p>
    <w:p w:rsidR="00297E02" w:rsidRPr="007D3D59" w:rsidRDefault="00297E02" w:rsidP="00A103CD">
      <w:pPr>
        <w:pStyle w:val="Bezriadkovania"/>
        <w:numPr>
          <w:ilvl w:val="0"/>
          <w:numId w:val="35"/>
        </w:numPr>
        <w:jc w:val="both"/>
        <w:rPr>
          <w:rFonts w:ascii="Times New Roman" w:hAnsi="Times New Roman"/>
        </w:rPr>
      </w:pPr>
      <w:r w:rsidRPr="007D3D59">
        <w:rPr>
          <w:rFonts w:ascii="Times New Roman" w:hAnsi="Times New Roman"/>
          <w:color w:val="000000"/>
        </w:rPr>
        <w:t>cena tovaru celkom v EUR bez DPH a s DPH za predpokladané množstvo za celú časť</w:t>
      </w:r>
      <w:r w:rsidRPr="007D3D59">
        <w:rPr>
          <w:rFonts w:ascii="Times New Roman" w:hAnsi="Times New Roman"/>
        </w:rPr>
        <w:t>.</w:t>
      </w:r>
    </w:p>
    <w:p w:rsidR="00297E02" w:rsidRDefault="00297E02" w:rsidP="00297E02">
      <w:pPr>
        <w:pStyle w:val="Bezriadkovania"/>
        <w:jc w:val="both"/>
        <w:rPr>
          <w:rFonts w:ascii="Times New Roman" w:hAnsi="Times New Roman"/>
        </w:rPr>
      </w:pP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</w:t>
      </w:r>
      <w:r w:rsidR="00CF521A">
        <w:t xml:space="preserve"> </w:t>
      </w:r>
      <w:r w:rsidRPr="000E5628">
        <w:t>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 xml:space="preserve">tejto </w:t>
      </w:r>
      <w:r w:rsidR="005B2BE1">
        <w:t>dohody.</w:t>
      </w:r>
      <w:r w:rsidR="00372C2A">
        <w:t xml:space="preserve"> 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 tejto zmluve.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5620E8">
        <w:t>dohody</w:t>
      </w:r>
      <w:r w:rsidR="00372C2A" w:rsidRPr="0032008A">
        <w:t xml:space="preserve"> 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 xml:space="preserve">Zmluvné strany sa dohodli, že internými kontrolnými mechanizmami zabezpečia vierohodnosť a neporušenosť údajov uvedených v elektronických faktúrach vystavených a doručených na základe </w:t>
      </w:r>
      <w:r w:rsidR="005620E8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5B2BE1" w:rsidRPr="007D3D59">
        <w:t>ekonomicke@nspbb.sk</w:t>
      </w:r>
      <w:proofErr w:type="spellEnd"/>
      <w:r w:rsidR="005B2BE1" w:rsidRPr="007D3D59"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5620E8">
        <w:t>doho</w:t>
      </w:r>
      <w:r w:rsidR="00BB6373">
        <w:t>d</w:t>
      </w:r>
      <w:r w:rsidR="005620E8">
        <w:t>y</w:t>
      </w:r>
      <w:r w:rsidRPr="0032008A">
        <w:t xml:space="preserve"> považujú za dostatočný na to, aby nebolo možné zmeniť obsah žiadnej vystavenej elektronickej faktúry</w:t>
      </w:r>
      <w:r>
        <w:t>.</w:t>
      </w:r>
    </w:p>
    <w:p w:rsidR="00C627DC" w:rsidRPr="007D3470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Zmluvné strany sa dohodli, že predávajúci doručí elektronicky vystavenú faktúru kupujúcemu spolu s prílohami najneskôr</w:t>
      </w:r>
      <w:r>
        <w:t xml:space="preserve"> do</w:t>
      </w:r>
      <w:r w:rsidRPr="0032008A">
        <w:t xml:space="preserve"> 4 dn</w:t>
      </w:r>
      <w:r>
        <w:t>í</w:t>
      </w:r>
      <w:r w:rsidRPr="0032008A">
        <w:t xml:space="preserve"> odo dňa kompletného dodania tovaru</w:t>
      </w:r>
      <w:r w:rsidR="007D3470">
        <w:t xml:space="preserve">, </w:t>
      </w:r>
      <w:r w:rsidR="007D3470" w:rsidRPr="00C8644F">
        <w:rPr>
          <w:sz w:val="22"/>
          <w:szCs w:val="22"/>
        </w:rPr>
        <w:t>najneskôr však do piateho pracovného dňa mesiaca, nasledujúceho po mesiaci, v ktorom bol tovar dodaný</w:t>
      </w:r>
      <w:r w:rsidRPr="0032008A">
        <w:t xml:space="preserve">. Faktúra musí byť vystavená v súlade s platnými právnymi predpismi, musí obsahovať všetky náležitosti účtovného a daňového dokladu a jej prílohou musí byť </w:t>
      </w:r>
      <w:r w:rsidR="007D3470">
        <w:t xml:space="preserve">kópia </w:t>
      </w:r>
      <w:r w:rsidRPr="0032008A">
        <w:t>potvrden</w:t>
      </w:r>
      <w:r w:rsidR="007D3470">
        <w:t>ého</w:t>
      </w:r>
      <w:r w:rsidRPr="0032008A">
        <w:t xml:space="preserve"> dodac</w:t>
      </w:r>
      <w:r w:rsidR="007D3470">
        <w:t>ieho</w:t>
      </w:r>
      <w:r w:rsidRPr="0032008A">
        <w:t xml:space="preserve"> list</w:t>
      </w:r>
      <w:r w:rsidR="007D3470">
        <w:t>u</w:t>
      </w:r>
      <w:r w:rsidRPr="0032008A">
        <w:t xml:space="preserve"> a protokol o odovzdaní a prevzatí tovaru. </w:t>
      </w:r>
      <w:r w:rsidR="007D3470">
        <w:t>Každá f</w:t>
      </w:r>
      <w:r w:rsidRPr="0032008A">
        <w:t>aktúra musí obsahovať aj odvolávku na číslo</w:t>
      </w:r>
      <w:r w:rsidR="007D3470">
        <w:t xml:space="preserve"> objednávky kupujúceho a číslo</w:t>
      </w:r>
      <w:r w:rsidRPr="0032008A">
        <w:t xml:space="preserve"> tejto </w:t>
      </w:r>
      <w:r w:rsidR="005620E8">
        <w:t>dohody.</w:t>
      </w:r>
      <w:r w:rsidR="007D3470">
        <w:t xml:space="preserve"> </w:t>
      </w:r>
      <w:r w:rsidR="00E81CDE" w:rsidRPr="00E81CDE">
        <w:rPr>
          <w:b/>
        </w:rPr>
        <w:t>Fakturované položky uvedené vo faktúre sa musia označením a popisom zhodovať s označením a popisom položiek podľa Prílohy č. 2 k tejto dohode.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Lehota splatnosti faktúry je 60 dní od dňa jej doručenia kupujúcemu. Platby budú realizované bezhotovostným platobným prevodom. Faktúra sa považuje za uhradenú dňom pripísania finančných prostriedkov na účet predávajúceho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</w:t>
      </w:r>
      <w:r w:rsidR="007D3470">
        <w:t>, alebo ak označenie a popis jednotlivých položiek vo faktúre sa nezhoduje s označením a popisom položiek</w:t>
      </w:r>
      <w:r w:rsidRPr="006A20E2">
        <w:t xml:space="preserve">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647F1C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>
        <w:t>redpokladať. O zmene výšky dohodnutej ceny predávajúci informuje kupujúceho.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5620E8">
        <w:t>dohody</w:t>
      </w:r>
      <w:r w:rsidRPr="009D5895">
        <w:t xml:space="preserve"> zaväzujú, že ak sa preukáže, že na relevantnom trhu existuje nižšia cena za rovnaký alebo porovnateľný tovar, ktorý je predmetom tejto </w:t>
      </w:r>
      <w:r w:rsidR="005620E8">
        <w:t>dohody</w:t>
      </w:r>
      <w:r w:rsidRPr="009D5895">
        <w:t xml:space="preserve"> a predávajúci už preukázateľne v minulosti za takúto nižšiu cenu tovar poskytol alebo stále poskytuje, pričom rozdiel medzi nižšou cenou a cenou podľa tejto </w:t>
      </w:r>
      <w:r w:rsidR="005620E8">
        <w:t>dohody</w:t>
      </w:r>
      <w:r w:rsidRPr="009D5895">
        <w:t xml:space="preserve"> je viac ako 5% v neprospech ceny podľa tejto</w:t>
      </w:r>
      <w:r w:rsidR="005620E8">
        <w:t xml:space="preserve"> 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5620E8">
        <w:t>dohody</w:t>
      </w:r>
      <w:r w:rsidRPr="009D5895">
        <w:t xml:space="preserve"> 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5620E8">
        <w:t>dohody</w:t>
      </w:r>
      <w:r w:rsidRPr="009D5895">
        <w:t xml:space="preserve"> 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t xml:space="preserve">V prípade, že počas doby trvania tejto </w:t>
      </w:r>
      <w:r w:rsidR="005620E8">
        <w:t>dohody</w:t>
      </w:r>
      <w:r>
        <w:t xml:space="preserve"> výrobca, ktorý dodáva tovar predávajúcemu, zníži ceny tovarov, ktoré sú predmetom tejto</w:t>
      </w:r>
      <w:r w:rsidR="005620E8">
        <w:t xml:space="preserve"> dohody</w:t>
      </w:r>
      <w:r>
        <w:t>, predávajúci zníži ceny kupujúcemu v rovnako pomere ako boli znížené ceny zo strany výrobcu.</w:t>
      </w: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>
        <w:rPr>
          <w:bCs/>
        </w:rPr>
        <w:t xml:space="preserve">zmluve 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CC0E72" w:rsidRPr="003E2FAE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Predávajúci poskytn</w:t>
      </w:r>
      <w:r w:rsidRPr="006A20E2">
        <w:t xml:space="preserve">e na </w:t>
      </w:r>
      <w:r>
        <w:t>dodaný tovar</w:t>
      </w:r>
      <w:r w:rsidRPr="006A20E2">
        <w:t xml:space="preserve"> záruku v dĺžke zodpovedajúcej dobe exspirácie poskytnutej výrobcom tovaru</w:t>
      </w:r>
      <w:r>
        <w:t>,</w:t>
      </w:r>
      <w:r w:rsidRPr="006A20E2">
        <w:t xml:space="preserve"> uvedenej na obale tovaru</w:t>
      </w:r>
      <w:r w:rsidR="003E2FAE">
        <w:t>. Dĺžka záruky je minimálne</w:t>
      </w:r>
      <w:r w:rsidR="00C11FC6" w:rsidRPr="0029749A">
        <w:rPr>
          <w:color w:val="FF0000"/>
          <w:highlight w:val="yellow"/>
        </w:rPr>
        <w:t xml:space="preserve"> 24 mesiacov</w:t>
      </w:r>
      <w:r w:rsidRPr="0029749A">
        <w:rPr>
          <w:highlight w:val="yellow"/>
        </w:rPr>
        <w:t>.</w:t>
      </w:r>
      <w:r w:rsidRPr="006A20E2">
        <w:t xml:space="preserve"> Záruka sa nevzťahuje na </w:t>
      </w:r>
      <w:proofErr w:type="spellStart"/>
      <w:r w:rsidRPr="006A20E2">
        <w:t>vady</w:t>
      </w:r>
      <w:proofErr w:type="spellEnd"/>
      <w:r w:rsidRPr="006A20E2">
        <w:t xml:space="preserve">, ktoré </w:t>
      </w:r>
      <w:r w:rsidR="00731FC1">
        <w:t>vznikli nesprávnou manipuláciou</w:t>
      </w:r>
      <w:r w:rsidRPr="006A20E2">
        <w:t xml:space="preserve"> alebo nesprávnym skladovaním tovaru kupujúcim.</w:t>
      </w:r>
      <w:r>
        <w:t xml:space="preserve"> Predávajúci zodpovedá za kvalitu tovaru počas celej expiračnej doby tovaru.</w:t>
      </w:r>
      <w:r w:rsidR="00C11FC6">
        <w:t xml:space="preserve"> Predávajúci</w:t>
      </w:r>
      <w:r w:rsidR="00C11FC6" w:rsidRPr="009408CE">
        <w:t xml:space="preserve"> sa zaväzuje dodávať tovar, ktorý </w:t>
      </w:r>
      <w:r w:rsidR="003E2FAE">
        <w:t xml:space="preserve">v čase dodania nemá </w:t>
      </w:r>
      <w:proofErr w:type="spellStart"/>
      <w:r w:rsidR="003E2FAE">
        <w:t>uplynutách</w:t>
      </w:r>
      <w:proofErr w:type="spellEnd"/>
      <w:r w:rsidR="003E2FAE">
        <w:t xml:space="preserve"> viac ako 75% výrobcom stanovenej exspiračnej doby a počas stanovenej exspiračnej doby </w:t>
      </w:r>
      <w:r w:rsidR="00C11FC6" w:rsidRPr="009408CE">
        <w:t>bude mať vlastnosti stanovené kvalitatívnymi a technickými parametrami</w:t>
      </w:r>
      <w:r w:rsidR="00C11FC6">
        <w:t>.</w:t>
      </w:r>
    </w:p>
    <w:p w:rsidR="00E81CDE" w:rsidRDefault="00E81CDE" w:rsidP="00E81CDE">
      <w:pPr>
        <w:spacing w:after="120"/>
        <w:ind w:left="709"/>
        <w:jc w:val="both"/>
        <w:rPr>
          <w:b/>
          <w:bCs/>
        </w:rPr>
      </w:pPr>
      <w:r w:rsidRPr="00E81CDE">
        <w:t xml:space="preserve">V prípade, ak doba exspirácie na tovare nie je vyznačená, resp. tovar nepodlieha exspirácii, začína plynúť záručná doba v dĺžke minimálne </w:t>
      </w:r>
      <w:r w:rsidR="003E2FAE">
        <w:t>24</w:t>
      </w:r>
      <w:r w:rsidRPr="00E81CDE">
        <w:t xml:space="preserve"> mesiacov od dátumu uvedeného na dodacom liste kupujúceho. Záruka sa nevzťahuje na bežné opotrebenie alebo zničenie tovaru, ktoré vzniklo užívaním tovaru na účel, na ktorý je tovar obvykle určený alebo v rozpore s účelom, na ktorý je tovar obvykle určený alebo na poškodenie vzniknuté v dôsledku nesprávneho skladovania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 xml:space="preserve">Ak nie je uvedené v tomto článku </w:t>
      </w:r>
      <w:r w:rsidR="005620E8">
        <w:t>dohody</w:t>
      </w:r>
      <w:r>
        <w:t xml:space="preserve"> 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Pr="00350233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5620E8">
        <w:t>dohody</w:t>
      </w:r>
      <w:r w:rsidRPr="00350233">
        <w:t xml:space="preserve"> 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 </w:t>
      </w:r>
      <w:r w:rsidR="005620E8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tovaru podľ</w:t>
      </w:r>
      <w:r w:rsidR="00F44926">
        <w:t xml:space="preserve">a článku </w:t>
      </w:r>
      <w:r w:rsidR="00A4638C">
        <w:t>IX</w:t>
      </w:r>
      <w:r w:rsidR="00F44926">
        <w:t xml:space="preserve">., bodu </w:t>
      </w:r>
      <w:r w:rsidR="00A4638C">
        <w:t>9.6.</w:t>
      </w:r>
      <w:r w:rsidR="00F44926">
        <w:t xml:space="preserve"> </w:t>
      </w:r>
      <w:r w:rsidR="005620E8">
        <w:t>dohody</w:t>
      </w:r>
      <w:r w:rsidRPr="006A20E2">
        <w:t>. Tým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</w:t>
      </w:r>
      <w:r w:rsidR="00A4638C">
        <w:t>, ak v tejto dohode nie je uvedené inak</w:t>
      </w:r>
      <w:r w:rsidRPr="006A20E2">
        <w:t>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32118" w:rsidRPr="006A20E2" w:rsidRDefault="00732118" w:rsidP="00CC0E72">
      <w:pPr>
        <w:ind w:left="567" w:hanging="567"/>
        <w:jc w:val="center"/>
        <w:rPr>
          <w:b/>
        </w:rPr>
      </w:pPr>
    </w:p>
    <w:p w:rsidR="00CC0E72" w:rsidRPr="006A20E2" w:rsidRDefault="00AE31A4" w:rsidP="00CC0E72">
      <w:pPr>
        <w:pStyle w:val="Odsekzoznamu"/>
        <w:numPr>
          <w:ilvl w:val="1"/>
          <w:numId w:val="17"/>
        </w:numPr>
        <w:tabs>
          <w:tab w:val="left" w:pos="709"/>
        </w:tabs>
        <w:suppressAutoHyphens/>
        <w:spacing w:after="120"/>
        <w:ind w:left="709" w:right="284" w:hanging="709"/>
        <w:jc w:val="both"/>
      </w:pPr>
      <w:r>
        <w:t>Zmluvné strany sa dohodli,</w:t>
      </w:r>
      <w:r w:rsidR="00CC0E72" w:rsidRPr="006A20E2">
        <w:t xml:space="preserve"> že akékoľvek pohľadávky, ktoré eviduje predávajúc</w:t>
      </w:r>
      <w:r w:rsidR="00752B63">
        <w:t>i voči kupujúcemu, nie je možné</w:t>
      </w:r>
      <w:r w:rsidR="00CC0E72" w:rsidRPr="006A20E2">
        <w:t xml:space="preserve"> v zmysle § 525 ods. 2 zákona č. 40</w:t>
      </w:r>
      <w:r w:rsidR="00752B63">
        <w:t>/1964 Zb. Občianskeho zákonníka</w:t>
      </w:r>
      <w:r w:rsidR="00CC0E72" w:rsidRPr="006A20E2">
        <w:t xml:space="preserve"> postúpiť na tretiu osobu bez predchádzajúceh</w:t>
      </w:r>
      <w:r>
        <w:t>o písomného súhlasu kupujúceho.</w:t>
      </w:r>
    </w:p>
    <w:p w:rsidR="00CC0E72" w:rsidRPr="006A20E2" w:rsidRDefault="00CC0E72" w:rsidP="00CC0E72">
      <w:pPr>
        <w:pStyle w:val="Odsekzoznamu"/>
        <w:numPr>
          <w:ilvl w:val="1"/>
          <w:numId w:val="17"/>
        </w:numPr>
        <w:tabs>
          <w:tab w:val="left" w:pos="709"/>
        </w:tabs>
        <w:suppressAutoHyphens/>
        <w:spacing w:after="120"/>
        <w:ind w:left="709" w:right="284" w:hanging="709"/>
        <w:jc w:val="both"/>
      </w:pPr>
      <w:r w:rsidRPr="006A20E2">
        <w:t>Na predchádzajúci písomný súhlas kupujúceho s postúpením pohľadávky na tretiu osobu sa v zmysle Príkazu ministra zdravotníctva SR č. 7</w:t>
      </w:r>
      <w:r w:rsidR="00752B63">
        <w:t>/2017 zo dňa 25. septembra 2017</w:t>
      </w:r>
      <w:r w:rsidRPr="006A20E2">
        <w:t xml:space="preserve"> vyžaduje predchádzajúci písomný súhlas</w:t>
      </w:r>
      <w:r w:rsidR="00AE31A4">
        <w:t xml:space="preserve"> Ministerstva zdravotníctva SR.</w:t>
      </w:r>
    </w:p>
    <w:p w:rsidR="00CC0E72" w:rsidRPr="006A20E2" w:rsidRDefault="00CC0E72" w:rsidP="00CC0E72">
      <w:pPr>
        <w:pStyle w:val="Odsekzoznamu"/>
        <w:numPr>
          <w:ilvl w:val="1"/>
          <w:numId w:val="17"/>
        </w:numPr>
        <w:tabs>
          <w:tab w:val="left" w:pos="709"/>
        </w:tabs>
        <w:suppressAutoHyphens/>
        <w:spacing w:after="120"/>
        <w:ind w:left="709" w:right="284" w:hanging="709"/>
        <w:jc w:val="both"/>
      </w:pPr>
      <w:r w:rsidRPr="006A20E2">
        <w:t>V</w:t>
      </w:r>
      <w:r w:rsidR="00752B63">
        <w:t> </w:t>
      </w:r>
      <w:r w:rsidRPr="006A20E2">
        <w:t>prípade</w:t>
      </w:r>
      <w:r w:rsidR="00752B63">
        <w:t>,</w:t>
      </w:r>
      <w:r w:rsidRPr="006A20E2">
        <w:t xml:space="preserve"> ak predávajúci postúpi pohľadávky na tretiu osobu v rozpore s týmto ustanovením </w:t>
      </w:r>
      <w:r w:rsidR="005620E8">
        <w:t>dohody,</w:t>
      </w:r>
      <w:r w:rsidRPr="006A20E2">
        <w:t xml:space="preserve"> je takéto postúpenie podľa ustanovenia § 39 zákona č. 40/1964 Zb. Občianskeho zákonníka neplatné.</w:t>
      </w:r>
    </w:p>
    <w:p w:rsidR="00CC0E72" w:rsidRPr="006A20E2" w:rsidRDefault="00CC0E72" w:rsidP="00D1253A">
      <w:pPr>
        <w:pStyle w:val="Odsekzoznamu"/>
        <w:numPr>
          <w:ilvl w:val="1"/>
          <w:numId w:val="17"/>
        </w:numPr>
        <w:tabs>
          <w:tab w:val="left" w:pos="709"/>
          <w:tab w:val="left" w:pos="993"/>
        </w:tabs>
        <w:suppressAutoHyphens/>
        <w:spacing w:after="240"/>
        <w:ind w:left="709" w:right="284" w:hanging="709"/>
        <w:jc w:val="both"/>
      </w:pPr>
      <w:r w:rsidRPr="006A20E2">
        <w:rPr>
          <w:lang w:val="pl-PL"/>
        </w:rPr>
        <w:t>Predávajúci berie na vedomie, že jednostranné započítanie pohľadávok nie je možné. Započítanie pohľadávok kupujúceho je možné len na základe písomnej dohod</w:t>
      </w:r>
      <w:r w:rsidR="00752B63">
        <w:rPr>
          <w:lang w:val="pl-PL"/>
        </w:rPr>
        <w:t>y o započítaní pohľadávok štátu</w:t>
      </w:r>
      <w:r w:rsidRPr="006A20E2">
        <w:rPr>
          <w:lang w:val="pl-PL"/>
        </w:rPr>
        <w:t xml:space="preserve"> v zmysle § 8 zák. č. 374/2014</w:t>
      </w:r>
      <w:r>
        <w:rPr>
          <w:lang w:val="pl-PL"/>
        </w:rPr>
        <w:t xml:space="preserve"> Z.z.</w:t>
      </w:r>
      <w:r w:rsidRPr="006A20E2">
        <w:rPr>
          <w:lang w:val="pl-PL"/>
        </w:rPr>
        <w:t xml:space="preserve"> o</w:t>
      </w:r>
      <w:r>
        <w:rPr>
          <w:lang w:val="pl-PL"/>
        </w:rPr>
        <w:t> </w:t>
      </w:r>
      <w:r w:rsidRPr="006A20E2">
        <w:rPr>
          <w:lang w:val="pl-PL"/>
        </w:rPr>
        <w:t>pohľadávkach štátu v platnom znení.</w:t>
      </w:r>
    </w:p>
    <w:p w:rsidR="00A4638C" w:rsidRDefault="00A4638C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7D3D59">
        <w:rPr>
          <w:rFonts w:ascii="Times New Roman" w:hAnsi="Times New Roman" w:cs="Times New Roman"/>
          <w:color w:val="auto"/>
        </w:rPr>
        <w:t xml:space="preserve">Táto </w:t>
      </w:r>
      <w:r w:rsidR="005B2BE1" w:rsidRPr="007D3D59">
        <w:rPr>
          <w:rFonts w:ascii="Times New Roman" w:hAnsi="Times New Roman" w:cs="Times New Roman"/>
          <w:color w:val="auto"/>
        </w:rPr>
        <w:t>dohoda</w:t>
      </w:r>
      <w:r w:rsidRPr="007D3D59">
        <w:rPr>
          <w:rFonts w:ascii="Times New Roman" w:hAnsi="Times New Roman" w:cs="Times New Roman"/>
          <w:color w:val="auto"/>
        </w:rPr>
        <w:t xml:space="preserve"> sa skončí</w:t>
      </w:r>
      <w:r w:rsidRPr="00BA1586">
        <w:rPr>
          <w:rFonts w:ascii="Times New Roman" w:hAnsi="Times New Roman" w:cs="Times New Roman"/>
          <w:color w:val="auto"/>
        </w:rPr>
        <w:t xml:space="preserve">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95640A">
        <w:rPr>
          <w:rFonts w:ascii="Times New Roman" w:hAnsi="Times New Roman"/>
        </w:rPr>
        <w:t xml:space="preserve"> 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7D3D59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7D3D59">
        <w:rPr>
          <w:rFonts w:ascii="Times New Roman" w:hAnsi="Times New Roman" w:cs="Times New Roman"/>
          <w:color w:val="auto"/>
        </w:rPr>
        <w:t xml:space="preserve">Túto </w:t>
      </w:r>
      <w:r w:rsidR="005B2BE1" w:rsidRPr="007D3D59">
        <w:rPr>
          <w:rFonts w:ascii="Times New Roman" w:hAnsi="Times New Roman" w:cs="Times New Roman"/>
          <w:color w:val="auto"/>
        </w:rPr>
        <w:t>dohoda</w:t>
      </w:r>
      <w:r w:rsidRPr="007D3D59">
        <w:rPr>
          <w:rFonts w:ascii="Times New Roman" w:hAnsi="Times New Roman" w:cs="Times New Roman"/>
          <w:color w:val="auto"/>
        </w:rPr>
        <w:t xml:space="preserve"> je možné ukončiť aj na základe vzájomnej dohody oboch zmluvných strán k dátumu, ktorý si dohodnú.</w:t>
      </w:r>
    </w:p>
    <w:p w:rsidR="00CC0E72" w:rsidRPr="007D3D59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t xml:space="preserve">Táto </w:t>
      </w:r>
      <w:r w:rsidR="005B2BE1" w:rsidRPr="007D3D59">
        <w:t>dohoda</w:t>
      </w:r>
      <w:r w:rsidRPr="007D3D59">
        <w:t xml:space="preserve"> alebo jej časť môže byť vypovedaná ktoroukoľvek zo zmluvných strán </w:t>
      </w:r>
      <w:r w:rsidR="00292C9A" w:rsidRPr="007D3D59">
        <w:t xml:space="preserve">aj </w:t>
      </w:r>
      <w:r w:rsidRPr="007D3D59">
        <w:t>bez udania dôvodu</w:t>
      </w:r>
      <w:r w:rsidRPr="006A20E2">
        <w:t xml:space="preserve">. Výpovedná lehota je 3 mesačná a začína plynúť prvým dňom </w:t>
      </w:r>
      <w:r w:rsidRPr="007D3D59">
        <w:lastRenderedPageBreak/>
        <w:t>mesiaca nasledujúceho po doručení písomnej výpovede druhej zmluvnej strane</w:t>
      </w:r>
      <w:r w:rsidR="00F44926" w:rsidRPr="007D3D59">
        <w:t>,</w:t>
      </w:r>
      <w:r w:rsidRPr="007D3D59">
        <w:t xml:space="preserve"> ak nie je v tejto zmluve uvedené inak.</w:t>
      </w:r>
    </w:p>
    <w:p w:rsidR="00CC0E72" w:rsidRPr="007D3D59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t xml:space="preserve">Ak zmluvná strana poruší podstatným spôsobom povinnosť vyplývajúcu z tejto </w:t>
      </w:r>
      <w:r w:rsidR="005B2BE1" w:rsidRPr="007D3D59">
        <w:t>dohody</w:t>
      </w:r>
      <w:r w:rsidRPr="007D3D59">
        <w:t xml:space="preserve">, druhá strana môže od </w:t>
      </w:r>
      <w:r w:rsidR="005620E8" w:rsidRPr="007D3D59">
        <w:t>dohody</w:t>
      </w:r>
      <w:r w:rsidRPr="007D3D59">
        <w:t xml:space="preserve"> odstúpiť, ak to oznámi be</w:t>
      </w:r>
      <w:r w:rsidR="00F44926" w:rsidRPr="007D3D59">
        <w:t>z zbytočného odkladu po tom, čo</w:t>
      </w:r>
      <w:r w:rsidRPr="007D3D59">
        <w:t xml:space="preserve"> sa o tomto porušení dozvedela. Odstúpenie je účinné dňom jeho doručenia druhej zmluvnej strane. Za podstatné porušenie povinnosti sa považuje najmä: </w:t>
      </w:r>
      <w:r w:rsidR="00292C9A" w:rsidRPr="007D3D59">
        <w:t xml:space="preserve">bezdôvodné odopretie plnenia tejto </w:t>
      </w:r>
      <w:r w:rsidR="00E05C78" w:rsidRPr="007D3D59">
        <w:t>dohody</w:t>
      </w:r>
      <w:r w:rsidR="00292C9A" w:rsidRPr="007D3D59">
        <w:t xml:space="preserve">, </w:t>
      </w:r>
      <w:r w:rsidRPr="007D3D59">
        <w:t xml:space="preserve">opakované dodanie tovaru s </w:t>
      </w:r>
      <w:proofErr w:type="spellStart"/>
      <w:r w:rsidRPr="007D3D59">
        <w:t>vadami</w:t>
      </w:r>
      <w:proofErr w:type="spellEnd"/>
      <w:r w:rsidRPr="007D3D59">
        <w:t xml:space="preserve"> alebo opakované nedodanie tovaru v stanovenom termíne a množstve a omeškanie kupujúceho s úhradou faktúry o viac ako dva</w:t>
      </w:r>
      <w:r w:rsidR="00253586" w:rsidRPr="007D3D59">
        <w:t xml:space="preserve"> po sebe idúce</w:t>
      </w:r>
      <w:r w:rsidRPr="007D3D59">
        <w:t xml:space="preserve"> </w:t>
      </w:r>
      <w:r w:rsidRPr="007D3D59">
        <w:rPr>
          <w:iCs/>
        </w:rPr>
        <w:t>mesiace.</w:t>
      </w:r>
    </w:p>
    <w:p w:rsidR="00CC0E72" w:rsidRPr="007D3D59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rPr>
          <w:iCs/>
        </w:rPr>
        <w:t xml:space="preserve">Zmluvné strany sa dohodli, že zásahy úradných miest a zásahy vis major, ktorých dôsledkom je nemožnosť plnenia </w:t>
      </w:r>
      <w:r w:rsidR="00E05C78" w:rsidRPr="007D3D59">
        <w:rPr>
          <w:iCs/>
        </w:rPr>
        <w:t>dohody</w:t>
      </w:r>
      <w:r w:rsidRPr="007D3D59">
        <w:rPr>
          <w:iCs/>
        </w:rPr>
        <w:t xml:space="preserve"> niektorou zo zmluvných strán, sú dôvodom pre ukončenie </w:t>
      </w:r>
      <w:r w:rsidR="00E05C78" w:rsidRPr="007D3D59">
        <w:rPr>
          <w:iCs/>
        </w:rPr>
        <w:t>dohody</w:t>
      </w:r>
      <w:r w:rsidRPr="007D3D59">
        <w:rPr>
          <w:iCs/>
        </w:rPr>
        <w:t>. Ak v tomto prípade nedôjde k dohode zml</w:t>
      </w:r>
      <w:r w:rsidR="00B24C9C" w:rsidRPr="007D3D59">
        <w:rPr>
          <w:iCs/>
        </w:rPr>
        <w:t xml:space="preserve">uvných strán o ukončení </w:t>
      </w:r>
      <w:r w:rsidR="00E05C78" w:rsidRPr="007D3D59">
        <w:rPr>
          <w:iCs/>
        </w:rPr>
        <w:t>dohody</w:t>
      </w:r>
      <w:r w:rsidR="00B24C9C" w:rsidRPr="007D3D59">
        <w:rPr>
          <w:iCs/>
        </w:rPr>
        <w:t>,</w:t>
      </w:r>
      <w:r w:rsidRPr="007D3D59">
        <w:rPr>
          <w:iCs/>
        </w:rPr>
        <w:t xml:space="preserve"> ktorákoľvek zo zmluvných strán je oprávne</w:t>
      </w:r>
      <w:r w:rsidR="005B29EA" w:rsidRPr="007D3D59">
        <w:rPr>
          <w:iCs/>
        </w:rPr>
        <w:t>ná od</w:t>
      </w:r>
      <w:r w:rsidR="00E05C78" w:rsidRPr="007D3D59">
        <w:rPr>
          <w:iCs/>
        </w:rPr>
        <w:t xml:space="preserve"> dohody</w:t>
      </w:r>
      <w:r w:rsidR="005B29EA" w:rsidRPr="007D3D59">
        <w:rPr>
          <w:iCs/>
        </w:rPr>
        <w:t xml:space="preserve"> odstúpiť.</w:t>
      </w:r>
    </w:p>
    <w:p w:rsidR="00253586" w:rsidRPr="007D3D59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rPr>
          <w:iCs/>
        </w:rPr>
        <w:t>V</w:t>
      </w:r>
      <w:r w:rsidR="00B24C9C" w:rsidRPr="007D3D59">
        <w:rPr>
          <w:iCs/>
        </w:rPr>
        <w:t> </w:t>
      </w:r>
      <w:r w:rsidRPr="007D3D59">
        <w:rPr>
          <w:iCs/>
        </w:rPr>
        <w:t>prípade</w:t>
      </w:r>
      <w:r w:rsidR="00B24C9C" w:rsidRPr="007D3D59">
        <w:rPr>
          <w:iCs/>
        </w:rPr>
        <w:t>,</w:t>
      </w:r>
      <w:r w:rsidRPr="007D3D59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ZVO môžu dohodnúť na predĺžení lehoty dodania alebo na ukončení </w:t>
      </w:r>
      <w:r w:rsidR="005620E8" w:rsidRPr="007D3D59">
        <w:rPr>
          <w:iCs/>
        </w:rPr>
        <w:t>dohody</w:t>
      </w:r>
      <w:r w:rsidRPr="007D3D59">
        <w:rPr>
          <w:iCs/>
        </w:rPr>
        <w:t>, pričom právo voľby je na strane Kupujúceho</w:t>
      </w:r>
      <w:r w:rsidR="00B24C9C" w:rsidRPr="007D3D59">
        <w:rPr>
          <w:iCs/>
        </w:rPr>
        <w:t>.</w:t>
      </w:r>
    </w:p>
    <w:p w:rsidR="00F47F33" w:rsidRPr="007D3D59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t xml:space="preserve">Kupujúci má právo odstúpiť od tejto dohody aj z dôvodov uvedených v ustanovení §19 </w:t>
      </w:r>
      <w:r w:rsidR="009219FF" w:rsidRPr="007D3D59">
        <w:t>ZVO</w:t>
      </w:r>
      <w:r w:rsidRPr="007D3D59">
        <w:t>.</w:t>
      </w:r>
    </w:p>
    <w:p w:rsidR="00647F1C" w:rsidRPr="007D3D59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t>Pre vy</w:t>
      </w:r>
      <w:r w:rsidR="00F44926" w:rsidRPr="007D3D59">
        <w:t>lúčenie akýchkoľvek pochybností</w:t>
      </w:r>
      <w:r w:rsidRPr="007D3D59">
        <w:t xml:space="preserve"> zmluvné strany berú na vedomie, že skončenie tejto </w:t>
      </w:r>
      <w:r w:rsidR="005620E8" w:rsidRPr="007D3D59">
        <w:t>dohody</w:t>
      </w:r>
      <w:r w:rsidRPr="007D3D59">
        <w:t xml:space="preserve"> nemá vplyv na plnenie objednávok, ktoré boli vystavené a potvrdené pred jej skončením.</w:t>
      </w:r>
    </w:p>
    <w:p w:rsidR="00647F1C" w:rsidRPr="007D3D59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t xml:space="preserve">Kupujúci môže od tejto </w:t>
      </w:r>
      <w:r w:rsidR="005620E8" w:rsidRPr="007D3D59">
        <w:t xml:space="preserve">dohody </w:t>
      </w:r>
      <w:r w:rsidRPr="007D3D59">
        <w:t xml:space="preserve">odstúpiť aj v prípade, ak sa na predávajúceho vzťahuje zápis v registri partnerov verejného sektora podľa zákona č. 315/2016 </w:t>
      </w:r>
      <w:proofErr w:type="spellStart"/>
      <w:r w:rsidRPr="007D3D59">
        <w:t>Z.z</w:t>
      </w:r>
      <w:proofErr w:type="spellEnd"/>
      <w:r w:rsidRPr="007D3D59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7D3D59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7D3D59">
        <w:t>Právne účinky odst</w:t>
      </w:r>
      <w:r w:rsidR="00B24C9C" w:rsidRPr="007D3D59">
        <w:t xml:space="preserve">úpenia od tejto </w:t>
      </w:r>
      <w:r w:rsidR="00E05C78" w:rsidRPr="007D3D59">
        <w:t>dohody</w:t>
      </w:r>
      <w:r w:rsidRPr="007D3D59">
        <w:t xml:space="preserve"> nastávajú dňom doručenia písomného oznámenia o odstúpení druhej zmluvnej strane.</w:t>
      </w:r>
    </w:p>
    <w:p w:rsidR="00253586" w:rsidRPr="007D3D59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7D3D59">
        <w:t>Odstúpenie od tejto</w:t>
      </w:r>
      <w:r w:rsidR="00E05C78" w:rsidRPr="007D3D59">
        <w:t xml:space="preserve"> dohody</w:t>
      </w:r>
      <w:r w:rsidRPr="007D3D59">
        <w:t xml:space="preserve"> musí mať písomnú formu a musí byť doručené druhej zmluvnej strane.</w:t>
      </w:r>
    </w:p>
    <w:p w:rsidR="00A4638C" w:rsidRPr="007D3D59" w:rsidRDefault="00A4638C" w:rsidP="004E2FC7">
      <w:pPr>
        <w:jc w:val="center"/>
        <w:rPr>
          <w:b/>
        </w:rPr>
      </w:pPr>
    </w:p>
    <w:p w:rsidR="00CC0E72" w:rsidRPr="007D3D59" w:rsidRDefault="005B29EA" w:rsidP="004E2FC7">
      <w:pPr>
        <w:jc w:val="center"/>
        <w:rPr>
          <w:b/>
        </w:rPr>
      </w:pPr>
      <w:r w:rsidRPr="007D3D59">
        <w:rPr>
          <w:b/>
        </w:rPr>
        <w:t xml:space="preserve">Článok </w:t>
      </w:r>
      <w:r w:rsidR="00CC0E72" w:rsidRPr="007D3D59">
        <w:rPr>
          <w:b/>
        </w:rPr>
        <w:t>XI</w:t>
      </w:r>
      <w:r w:rsidR="000B727B" w:rsidRPr="007D3D59">
        <w:rPr>
          <w:b/>
        </w:rPr>
        <w:t>V</w:t>
      </w:r>
      <w:r w:rsidR="00CC0E72" w:rsidRPr="007D3D59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7D3D59">
        <w:rPr>
          <w:b/>
          <w:bCs/>
        </w:rPr>
        <w:t>Trvanie, pla</w:t>
      </w:r>
      <w:r w:rsidR="00137B7F" w:rsidRPr="007D3D59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CC0E72" w:rsidP="00292C9A">
      <w:pPr>
        <w:numPr>
          <w:ilvl w:val="1"/>
          <w:numId w:val="18"/>
        </w:numPr>
        <w:spacing w:after="120"/>
        <w:ind w:left="709" w:hanging="709"/>
        <w:jc w:val="both"/>
      </w:pPr>
      <w:r w:rsidRPr="006A20E2">
        <w:t xml:space="preserve">Táto zmluva sa uzatvára na dobú určitú, na </w:t>
      </w:r>
      <w:r w:rsidRPr="00B64A78">
        <w:t xml:space="preserve">obdobie </w:t>
      </w:r>
      <w:r w:rsidR="00E05C78" w:rsidRPr="007D3D59">
        <w:t>12</w:t>
      </w:r>
      <w:r w:rsidR="00E05C78">
        <w:t xml:space="preserve"> </w:t>
      </w:r>
      <w:r w:rsidR="0022675A" w:rsidRPr="00B64A78">
        <w:t>mesiacov</w:t>
      </w:r>
      <w:r w:rsidRPr="006A20E2">
        <w:t xml:space="preserve"> odo dňa nadobudnutia jej účinnosti</w:t>
      </w:r>
      <w:r w:rsidR="00253586">
        <w:t xml:space="preserve"> </w:t>
      </w:r>
      <w:r w:rsidR="00253586" w:rsidRPr="00424A8E">
        <w:t xml:space="preserve">alebo do vyčerpania finančného limitu </w:t>
      </w:r>
      <w:r w:rsidR="00253586" w:rsidRPr="00424A8E">
        <w:rPr>
          <w:highlight w:val="yellow"/>
        </w:rPr>
        <w:t>......</w:t>
      </w:r>
      <w:r w:rsidR="00253586" w:rsidRPr="00424A8E">
        <w:t xml:space="preserve"> eur</w:t>
      </w:r>
      <w:r w:rsidR="00253586">
        <w:t xml:space="preserve">, </w:t>
      </w:r>
      <w:r w:rsidR="00253586" w:rsidRPr="00424A8E">
        <w:t>podľa toho, ktorá zo skutočností nastane skôr</w:t>
      </w:r>
      <w:r w:rsidRPr="006A20E2">
        <w:t>.</w:t>
      </w:r>
    </w:p>
    <w:p w:rsidR="00C63B62" w:rsidRDefault="00CC0E72" w:rsidP="00C63B62">
      <w:pPr>
        <w:numPr>
          <w:ilvl w:val="1"/>
          <w:numId w:val="18"/>
        </w:numPr>
        <w:spacing w:after="240"/>
        <w:ind w:left="709" w:hanging="709"/>
        <w:jc w:val="both"/>
      </w:pPr>
      <w:r w:rsidRPr="006A20E2">
        <w:t xml:space="preserve">Táto zmluva nadobúda platnosť dňom </w:t>
      </w:r>
      <w:r>
        <w:t xml:space="preserve">jej </w:t>
      </w:r>
      <w:r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63B62" w:rsidRDefault="00C63B62" w:rsidP="00C63B62">
      <w:pPr>
        <w:spacing w:after="240"/>
        <w:ind w:left="709"/>
        <w:jc w:val="both"/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lastRenderedPageBreak/>
        <w:t>Článok X</w:t>
      </w:r>
      <w:r w:rsidR="00A4638C">
        <w:rPr>
          <w:b/>
        </w:rPr>
        <w:t>I</w:t>
      </w:r>
      <w:r w:rsidRPr="006A20E2">
        <w:rPr>
          <w:b/>
        </w:rPr>
        <w:t>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051B8F" w:rsidRPr="00CE5671" w:rsidRDefault="00CC0E72" w:rsidP="00051B8F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 xml:space="preserve">Všetky skutočnosti, informácie, podklady, stanoviská a údaje, ktoré sa zmluvné strany dozvedia v súvislosti so zmluvou,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zo zmluvy 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A4638C">
        <w:rPr>
          <w:rFonts w:hAnsi="Times New Roman" w:cs="Times New Roman"/>
          <w:sz w:val="24"/>
          <w:szCs w:val="24"/>
          <w:lang w:val="sk-SK"/>
        </w:rPr>
        <w:t>dohode</w:t>
      </w:r>
      <w:r w:rsidR="00A4638C" w:rsidRPr="00C0676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(vrátane jej príloh) za dôverné alebo za obchodné tajomstvo, je povinná túto skutočnosť výslovne uviesť v tejto zmluve a takéto informácie označiť ako „dôverné“ alebo ako „obchodné tajomstvo</w:t>
      </w:r>
      <w:r w:rsidR="00A4638C">
        <w:rPr>
          <w:rFonts w:hAnsi="Times New Roman" w:cs="Times New Roman"/>
          <w:sz w:val="24"/>
          <w:szCs w:val="24"/>
          <w:lang w:val="sk-SK"/>
        </w:rPr>
        <w:t>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zmluve 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E05C78">
        <w:t>dohody</w:t>
      </w:r>
      <w:r>
        <w:t xml:space="preserve"> sa vzťahujú prednostne práva a povinnosti dojednané v tejto zmluve, v prípade práv a povinností výslovne neupravených v tejto zmluve 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CE5671">
        <w:t>dohody</w:t>
      </w:r>
      <w:r w:rsidR="00A4638C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CE5671">
        <w:t xml:space="preserve">dohody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zmluvu je možné meniť len písomnou formou, ako dodatok k zmluve, pri dodržaní ustanovení § 18 </w:t>
      </w:r>
      <w:r w:rsidR="009219FF">
        <w:t>ZVO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CE5671">
        <w:t>dohody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CE5671">
        <w:t>dohody</w:t>
      </w:r>
      <w:r w:rsidRPr="00F0494D">
        <w:t xml:space="preserve"> bolo z akéhokoľvek dôvodu neplatné, je neplatným len toto ustanovenie, pokiaľ z povahy, z obsahu alebo z okolností tejto </w:t>
      </w:r>
      <w:r w:rsidR="00CE5671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lastRenderedPageBreak/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 xml:space="preserve">vylúčenie akýchkoľvek pochybností sa zmluvné strany dohodli, že pri plnení zmluvných záväzkov, ktoré vznikli z tejto </w:t>
      </w:r>
      <w:r w:rsidR="00CE5671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CE5671">
        <w:rPr>
          <w:color w:val="000000"/>
        </w:rPr>
        <w:t>dohody</w:t>
      </w:r>
      <w:r w:rsidRPr="005234C6">
        <w:rPr>
          <w:color w:val="000000"/>
        </w:rPr>
        <w:t>. V prípade skutočností, ktoré nie sú v zmluve 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zmluve, nevyplývajú zo súťažných podkladov alebo zo zákona, uzatvoria zmluvné strany písomný dodatok k tejto zmluve, prípadne osobitnú písomnú dohodu v súlade s ustanoveniami ZVO.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DE3E89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964A59">
        <w:t>zmluvu</w:t>
      </w:r>
      <w:r w:rsidRPr="006A20E2">
        <w:t xml:space="preserve"> 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CE5671">
        <w:t>dohody</w:t>
      </w:r>
      <w:r w:rsidRPr="009B3C23">
        <w:t xml:space="preserve"> sú: 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1 – </w:t>
      </w:r>
      <w:r w:rsidR="00051B8F" w:rsidRPr="00051B8F">
        <w:rPr>
          <w:i/>
        </w:rPr>
        <w:t xml:space="preserve">Opis a špecifikácia </w:t>
      </w:r>
      <w:r w:rsidR="00051B8F">
        <w:rPr>
          <w:i/>
        </w:rPr>
        <w:t>predmetu záka</w:t>
      </w:r>
      <w:r w:rsidR="00051B8F" w:rsidRPr="00051B8F">
        <w:rPr>
          <w:i/>
        </w:rPr>
        <w:t>zky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2 – </w:t>
      </w:r>
      <w:r w:rsidR="005234C6">
        <w:rPr>
          <w:i/>
        </w:rPr>
        <w:t>Cenová ponuka</w:t>
      </w:r>
      <w:r w:rsidRPr="000E5628">
        <w:rPr>
          <w:i/>
        </w:rPr>
        <w:t xml:space="preserve"> </w:t>
      </w:r>
      <w:r w:rsidR="00051B8F">
        <w:rPr>
          <w:i/>
        </w:rPr>
        <w:t>z...........................</w:t>
      </w:r>
    </w:p>
    <w:p w:rsidR="00647F1C" w:rsidRPr="005234C6" w:rsidRDefault="000E5628">
      <w:pPr>
        <w:pStyle w:val="Odsekzoznamu"/>
        <w:ind w:left="480" w:firstLine="228"/>
        <w:rPr>
          <w:bCs/>
        </w:rPr>
      </w:pPr>
      <w:r w:rsidRPr="005234C6">
        <w:t xml:space="preserve">Príloha č. 3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732118">
      <w:pPr>
        <w:pStyle w:val="Odsekzoznamu"/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640A" w:rsidRDefault="0095640A">
      <w:pPr>
        <w:spacing w:line="276" w:lineRule="auto"/>
        <w:rPr>
          <w:b/>
          <w:bCs/>
          <w:lang w:eastAsia="sk-SK"/>
        </w:rPr>
      </w:pPr>
    </w:p>
    <w:sectPr w:rsidR="0095640A" w:rsidSect="00E636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96" w:rsidRDefault="009F4696" w:rsidP="00CC0E72">
      <w:r>
        <w:separator/>
      </w:r>
    </w:p>
  </w:endnote>
  <w:endnote w:type="continuationSeparator" w:id="0">
    <w:p w:rsidR="009F4696" w:rsidRDefault="009F4696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96" w:rsidRDefault="009F4696" w:rsidP="00CC0E72">
      <w:r>
        <w:separator/>
      </w:r>
    </w:p>
  </w:footnote>
  <w:footnote w:type="continuationSeparator" w:id="0">
    <w:p w:rsidR="009F4696" w:rsidRDefault="009F4696" w:rsidP="00CC0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8F" w:rsidRDefault="00051B8F" w:rsidP="00051B8F">
    <w:pPr>
      <w:pStyle w:val="Hlavika"/>
    </w:pPr>
  </w:p>
  <w:p w:rsidR="00051B8F" w:rsidRDefault="00051B8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2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0183F9B"/>
    <w:multiLevelType w:val="multilevel"/>
    <w:tmpl w:val="0694BD1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462032"/>
    <w:multiLevelType w:val="hybridMultilevel"/>
    <w:tmpl w:val="C3DAFF60"/>
    <w:lvl w:ilvl="0" w:tplc="B3CAF0B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D6F8F"/>
    <w:multiLevelType w:val="multilevel"/>
    <w:tmpl w:val="0E08A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99224FB"/>
    <w:multiLevelType w:val="hybridMultilevel"/>
    <w:tmpl w:val="C358A3DE"/>
    <w:lvl w:ilvl="0" w:tplc="B02E4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48952EA"/>
    <w:multiLevelType w:val="hybridMultilevel"/>
    <w:tmpl w:val="60F4E5FC"/>
    <w:lvl w:ilvl="0" w:tplc="7A48C2F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B436715"/>
    <w:multiLevelType w:val="hybridMultilevel"/>
    <w:tmpl w:val="5120C45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622D3"/>
    <w:multiLevelType w:val="multilevel"/>
    <w:tmpl w:val="F202C4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F6A14"/>
    <w:multiLevelType w:val="multilevel"/>
    <w:tmpl w:val="891A1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1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4D27879"/>
    <w:multiLevelType w:val="hybridMultilevel"/>
    <w:tmpl w:val="D93687D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C26592"/>
    <w:multiLevelType w:val="hybridMultilevel"/>
    <w:tmpl w:val="0BE0EAAE"/>
    <w:lvl w:ilvl="0" w:tplc="C612470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22"/>
  </w:num>
  <w:num w:numId="4">
    <w:abstractNumId w:val="1"/>
  </w:num>
  <w:num w:numId="5">
    <w:abstractNumId w:val="19"/>
  </w:num>
  <w:num w:numId="6">
    <w:abstractNumId w:val="27"/>
  </w:num>
  <w:num w:numId="7">
    <w:abstractNumId w:val="26"/>
  </w:num>
  <w:num w:numId="8">
    <w:abstractNumId w:val="0"/>
  </w:num>
  <w:num w:numId="9">
    <w:abstractNumId w:val="31"/>
  </w:num>
  <w:num w:numId="10">
    <w:abstractNumId w:val="33"/>
  </w:num>
  <w:num w:numId="11">
    <w:abstractNumId w:val="5"/>
  </w:num>
  <w:num w:numId="12">
    <w:abstractNumId w:val="9"/>
  </w:num>
  <w:num w:numId="13">
    <w:abstractNumId w:val="34"/>
  </w:num>
  <w:num w:numId="14">
    <w:abstractNumId w:val="8"/>
  </w:num>
  <w:num w:numId="15">
    <w:abstractNumId w:val="21"/>
  </w:num>
  <w:num w:numId="16">
    <w:abstractNumId w:val="12"/>
  </w:num>
  <w:num w:numId="17">
    <w:abstractNumId w:val="23"/>
  </w:num>
  <w:num w:numId="18">
    <w:abstractNumId w:val="25"/>
  </w:num>
  <w:num w:numId="19">
    <w:abstractNumId w:val="10"/>
  </w:num>
  <w:num w:numId="20">
    <w:abstractNumId w:val="2"/>
  </w:num>
  <w:num w:numId="21">
    <w:abstractNumId w:val="3"/>
  </w:num>
  <w:num w:numId="22">
    <w:abstractNumId w:val="16"/>
  </w:num>
  <w:num w:numId="23">
    <w:abstractNumId w:val="4"/>
  </w:num>
  <w:num w:numId="24">
    <w:abstractNumId w:val="29"/>
  </w:num>
  <w:num w:numId="25">
    <w:abstractNumId w:val="13"/>
  </w:num>
  <w:num w:numId="26">
    <w:abstractNumId w:val="11"/>
  </w:num>
  <w:num w:numId="27">
    <w:abstractNumId w:val="7"/>
  </w:num>
  <w:num w:numId="28">
    <w:abstractNumId w:val="15"/>
  </w:num>
  <w:num w:numId="29">
    <w:abstractNumId w:val="17"/>
  </w:num>
  <w:num w:numId="30">
    <w:abstractNumId w:val="24"/>
  </w:num>
  <w:num w:numId="31">
    <w:abstractNumId w:val="14"/>
  </w:num>
  <w:num w:numId="32">
    <w:abstractNumId w:val="28"/>
  </w:num>
  <w:num w:numId="33">
    <w:abstractNumId w:val="20"/>
  </w:num>
  <w:num w:numId="34">
    <w:abstractNumId w:val="3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10C9F"/>
    <w:rsid w:val="00021769"/>
    <w:rsid w:val="00036C2F"/>
    <w:rsid w:val="00041049"/>
    <w:rsid w:val="00043994"/>
    <w:rsid w:val="00047F9A"/>
    <w:rsid w:val="00051B8F"/>
    <w:rsid w:val="00052321"/>
    <w:rsid w:val="00072AC2"/>
    <w:rsid w:val="000747CC"/>
    <w:rsid w:val="00077737"/>
    <w:rsid w:val="00083EF4"/>
    <w:rsid w:val="00091211"/>
    <w:rsid w:val="000954BD"/>
    <w:rsid w:val="0009715F"/>
    <w:rsid w:val="000979A4"/>
    <w:rsid w:val="000A426D"/>
    <w:rsid w:val="000A5475"/>
    <w:rsid w:val="000B03DF"/>
    <w:rsid w:val="000B17EC"/>
    <w:rsid w:val="000B727B"/>
    <w:rsid w:val="000C4C73"/>
    <w:rsid w:val="000D2420"/>
    <w:rsid w:val="000D2754"/>
    <w:rsid w:val="000D77F2"/>
    <w:rsid w:val="000E4DE1"/>
    <w:rsid w:val="000E5628"/>
    <w:rsid w:val="000F0FE1"/>
    <w:rsid w:val="000F62A4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7222"/>
    <w:rsid w:val="00147957"/>
    <w:rsid w:val="00152FC7"/>
    <w:rsid w:val="00160B08"/>
    <w:rsid w:val="0016406E"/>
    <w:rsid w:val="00183FDD"/>
    <w:rsid w:val="0018516C"/>
    <w:rsid w:val="00190520"/>
    <w:rsid w:val="00190DC3"/>
    <w:rsid w:val="00191275"/>
    <w:rsid w:val="00194229"/>
    <w:rsid w:val="001A0357"/>
    <w:rsid w:val="001B249B"/>
    <w:rsid w:val="001B7C59"/>
    <w:rsid w:val="001C06CB"/>
    <w:rsid w:val="001D5C28"/>
    <w:rsid w:val="001F5D23"/>
    <w:rsid w:val="0020096D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534A4"/>
    <w:rsid w:val="00253586"/>
    <w:rsid w:val="0025370D"/>
    <w:rsid w:val="002667EC"/>
    <w:rsid w:val="00267988"/>
    <w:rsid w:val="00267E12"/>
    <w:rsid w:val="00270336"/>
    <w:rsid w:val="002743F1"/>
    <w:rsid w:val="00274EB5"/>
    <w:rsid w:val="002763C7"/>
    <w:rsid w:val="0028537E"/>
    <w:rsid w:val="00291390"/>
    <w:rsid w:val="00292C9A"/>
    <w:rsid w:val="00296C82"/>
    <w:rsid w:val="0029749A"/>
    <w:rsid w:val="00297E02"/>
    <w:rsid w:val="002A37F4"/>
    <w:rsid w:val="002B16B5"/>
    <w:rsid w:val="002D15A5"/>
    <w:rsid w:val="002D41FF"/>
    <w:rsid w:val="002E3338"/>
    <w:rsid w:val="002F4EC5"/>
    <w:rsid w:val="0031231F"/>
    <w:rsid w:val="00313568"/>
    <w:rsid w:val="003140EA"/>
    <w:rsid w:val="003175D2"/>
    <w:rsid w:val="00324084"/>
    <w:rsid w:val="00327DD4"/>
    <w:rsid w:val="0033279B"/>
    <w:rsid w:val="00335F16"/>
    <w:rsid w:val="00346DF6"/>
    <w:rsid w:val="00356F9B"/>
    <w:rsid w:val="0036144D"/>
    <w:rsid w:val="00363703"/>
    <w:rsid w:val="003663D9"/>
    <w:rsid w:val="00372C2A"/>
    <w:rsid w:val="00373C40"/>
    <w:rsid w:val="00375EF1"/>
    <w:rsid w:val="00380B46"/>
    <w:rsid w:val="0038322D"/>
    <w:rsid w:val="003837F1"/>
    <w:rsid w:val="0038793A"/>
    <w:rsid w:val="00390B13"/>
    <w:rsid w:val="003B1884"/>
    <w:rsid w:val="003B1BBC"/>
    <w:rsid w:val="003B35D3"/>
    <w:rsid w:val="003B41F6"/>
    <w:rsid w:val="003D43A3"/>
    <w:rsid w:val="003E1458"/>
    <w:rsid w:val="003E2FAE"/>
    <w:rsid w:val="003E4383"/>
    <w:rsid w:val="003E6BAA"/>
    <w:rsid w:val="003E773E"/>
    <w:rsid w:val="003F64E4"/>
    <w:rsid w:val="00401464"/>
    <w:rsid w:val="004034D3"/>
    <w:rsid w:val="00407FDE"/>
    <w:rsid w:val="004133D4"/>
    <w:rsid w:val="0042074E"/>
    <w:rsid w:val="00431EC3"/>
    <w:rsid w:val="004361BD"/>
    <w:rsid w:val="00436896"/>
    <w:rsid w:val="00453472"/>
    <w:rsid w:val="00454EC1"/>
    <w:rsid w:val="00461713"/>
    <w:rsid w:val="0046447D"/>
    <w:rsid w:val="004671E0"/>
    <w:rsid w:val="00467315"/>
    <w:rsid w:val="0047505B"/>
    <w:rsid w:val="00475D69"/>
    <w:rsid w:val="00482132"/>
    <w:rsid w:val="00483741"/>
    <w:rsid w:val="00491CFC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2B87"/>
    <w:rsid w:val="00505A53"/>
    <w:rsid w:val="005076FA"/>
    <w:rsid w:val="00512D2B"/>
    <w:rsid w:val="00520C14"/>
    <w:rsid w:val="005234C6"/>
    <w:rsid w:val="00524BD6"/>
    <w:rsid w:val="00525713"/>
    <w:rsid w:val="00533262"/>
    <w:rsid w:val="005339DA"/>
    <w:rsid w:val="005343C4"/>
    <w:rsid w:val="005406CB"/>
    <w:rsid w:val="005427E6"/>
    <w:rsid w:val="00542D48"/>
    <w:rsid w:val="00553496"/>
    <w:rsid w:val="005620E8"/>
    <w:rsid w:val="00574957"/>
    <w:rsid w:val="00575543"/>
    <w:rsid w:val="00584C4E"/>
    <w:rsid w:val="005906BA"/>
    <w:rsid w:val="005907E7"/>
    <w:rsid w:val="00595417"/>
    <w:rsid w:val="005A075D"/>
    <w:rsid w:val="005B29EA"/>
    <w:rsid w:val="005B2BE1"/>
    <w:rsid w:val="005C0122"/>
    <w:rsid w:val="005C147F"/>
    <w:rsid w:val="005D14CE"/>
    <w:rsid w:val="005D622A"/>
    <w:rsid w:val="005E46F7"/>
    <w:rsid w:val="005F4DAB"/>
    <w:rsid w:val="005F7A82"/>
    <w:rsid w:val="00601491"/>
    <w:rsid w:val="006046A0"/>
    <w:rsid w:val="006055FF"/>
    <w:rsid w:val="00612B5D"/>
    <w:rsid w:val="00615F6B"/>
    <w:rsid w:val="00616A60"/>
    <w:rsid w:val="00630F6B"/>
    <w:rsid w:val="00632F32"/>
    <w:rsid w:val="00637FCF"/>
    <w:rsid w:val="00647F1C"/>
    <w:rsid w:val="00655959"/>
    <w:rsid w:val="00655BED"/>
    <w:rsid w:val="00662367"/>
    <w:rsid w:val="006627B4"/>
    <w:rsid w:val="00663367"/>
    <w:rsid w:val="0068126E"/>
    <w:rsid w:val="00687AC7"/>
    <w:rsid w:val="006A15C1"/>
    <w:rsid w:val="006B5391"/>
    <w:rsid w:val="006C2855"/>
    <w:rsid w:val="006D2C22"/>
    <w:rsid w:val="006D3C71"/>
    <w:rsid w:val="006D73BA"/>
    <w:rsid w:val="006E5BD2"/>
    <w:rsid w:val="006F6186"/>
    <w:rsid w:val="007018B2"/>
    <w:rsid w:val="007028F1"/>
    <w:rsid w:val="007044BA"/>
    <w:rsid w:val="00712C7D"/>
    <w:rsid w:val="00730E24"/>
    <w:rsid w:val="00731FC1"/>
    <w:rsid w:val="00732118"/>
    <w:rsid w:val="00732B31"/>
    <w:rsid w:val="00732ED9"/>
    <w:rsid w:val="00733321"/>
    <w:rsid w:val="00750D10"/>
    <w:rsid w:val="00752B63"/>
    <w:rsid w:val="007614A6"/>
    <w:rsid w:val="00773380"/>
    <w:rsid w:val="00791875"/>
    <w:rsid w:val="007920DA"/>
    <w:rsid w:val="007940BB"/>
    <w:rsid w:val="007A68D2"/>
    <w:rsid w:val="007B03F5"/>
    <w:rsid w:val="007C1069"/>
    <w:rsid w:val="007D29D4"/>
    <w:rsid w:val="007D3470"/>
    <w:rsid w:val="007D3D59"/>
    <w:rsid w:val="007D6494"/>
    <w:rsid w:val="007D7CD8"/>
    <w:rsid w:val="007E07D2"/>
    <w:rsid w:val="007E73BF"/>
    <w:rsid w:val="007F0721"/>
    <w:rsid w:val="007F0993"/>
    <w:rsid w:val="007F3047"/>
    <w:rsid w:val="007F5316"/>
    <w:rsid w:val="007F6F6C"/>
    <w:rsid w:val="0081274B"/>
    <w:rsid w:val="008145E0"/>
    <w:rsid w:val="00821C67"/>
    <w:rsid w:val="0082496E"/>
    <w:rsid w:val="00832889"/>
    <w:rsid w:val="00844CB1"/>
    <w:rsid w:val="00845D86"/>
    <w:rsid w:val="00851F41"/>
    <w:rsid w:val="00853639"/>
    <w:rsid w:val="00861358"/>
    <w:rsid w:val="00871404"/>
    <w:rsid w:val="00873D84"/>
    <w:rsid w:val="0087653F"/>
    <w:rsid w:val="00876683"/>
    <w:rsid w:val="0089110D"/>
    <w:rsid w:val="008932A9"/>
    <w:rsid w:val="008A4A3F"/>
    <w:rsid w:val="008A5AE6"/>
    <w:rsid w:val="008B14EC"/>
    <w:rsid w:val="008B2FEC"/>
    <w:rsid w:val="008C0765"/>
    <w:rsid w:val="008C66C3"/>
    <w:rsid w:val="008C6E76"/>
    <w:rsid w:val="008D4FC8"/>
    <w:rsid w:val="008E516E"/>
    <w:rsid w:val="008F3C1B"/>
    <w:rsid w:val="008F4D37"/>
    <w:rsid w:val="00915524"/>
    <w:rsid w:val="009219FF"/>
    <w:rsid w:val="00921DC8"/>
    <w:rsid w:val="00927EBD"/>
    <w:rsid w:val="00927FFB"/>
    <w:rsid w:val="00933D24"/>
    <w:rsid w:val="00934FAC"/>
    <w:rsid w:val="00953A6B"/>
    <w:rsid w:val="0095640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E03B8"/>
    <w:rsid w:val="009F4696"/>
    <w:rsid w:val="009F5929"/>
    <w:rsid w:val="00A1037B"/>
    <w:rsid w:val="00A103CD"/>
    <w:rsid w:val="00A135A2"/>
    <w:rsid w:val="00A245D7"/>
    <w:rsid w:val="00A4638C"/>
    <w:rsid w:val="00A54156"/>
    <w:rsid w:val="00A54B18"/>
    <w:rsid w:val="00A6794B"/>
    <w:rsid w:val="00A701D8"/>
    <w:rsid w:val="00A70B2F"/>
    <w:rsid w:val="00A73C98"/>
    <w:rsid w:val="00A77170"/>
    <w:rsid w:val="00A80552"/>
    <w:rsid w:val="00A8252B"/>
    <w:rsid w:val="00A85310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20E3"/>
    <w:rsid w:val="00B05A14"/>
    <w:rsid w:val="00B24C9C"/>
    <w:rsid w:val="00B263AE"/>
    <w:rsid w:val="00B45CC8"/>
    <w:rsid w:val="00B5037E"/>
    <w:rsid w:val="00B61797"/>
    <w:rsid w:val="00B64A02"/>
    <w:rsid w:val="00B64A78"/>
    <w:rsid w:val="00B65D69"/>
    <w:rsid w:val="00B751C4"/>
    <w:rsid w:val="00B8188F"/>
    <w:rsid w:val="00B84875"/>
    <w:rsid w:val="00B97371"/>
    <w:rsid w:val="00BA1586"/>
    <w:rsid w:val="00BA19C0"/>
    <w:rsid w:val="00BA23F9"/>
    <w:rsid w:val="00BB084B"/>
    <w:rsid w:val="00BB48E6"/>
    <w:rsid w:val="00BB556C"/>
    <w:rsid w:val="00BB6373"/>
    <w:rsid w:val="00BC28EC"/>
    <w:rsid w:val="00BD125C"/>
    <w:rsid w:val="00BD1CDF"/>
    <w:rsid w:val="00BD719C"/>
    <w:rsid w:val="00BE38C8"/>
    <w:rsid w:val="00BE6ECE"/>
    <w:rsid w:val="00BF39A6"/>
    <w:rsid w:val="00BF6F84"/>
    <w:rsid w:val="00C00144"/>
    <w:rsid w:val="00C025FA"/>
    <w:rsid w:val="00C0676D"/>
    <w:rsid w:val="00C11FC6"/>
    <w:rsid w:val="00C17326"/>
    <w:rsid w:val="00C30846"/>
    <w:rsid w:val="00C321BA"/>
    <w:rsid w:val="00C452E4"/>
    <w:rsid w:val="00C51E95"/>
    <w:rsid w:val="00C536CB"/>
    <w:rsid w:val="00C54757"/>
    <w:rsid w:val="00C627DC"/>
    <w:rsid w:val="00C63B62"/>
    <w:rsid w:val="00C72B53"/>
    <w:rsid w:val="00C76409"/>
    <w:rsid w:val="00C7770F"/>
    <w:rsid w:val="00C92685"/>
    <w:rsid w:val="00CA2D03"/>
    <w:rsid w:val="00CA3D4A"/>
    <w:rsid w:val="00CA4B63"/>
    <w:rsid w:val="00CB2169"/>
    <w:rsid w:val="00CC0B7B"/>
    <w:rsid w:val="00CC0E72"/>
    <w:rsid w:val="00CC2561"/>
    <w:rsid w:val="00CD1940"/>
    <w:rsid w:val="00CD5116"/>
    <w:rsid w:val="00CD7B9B"/>
    <w:rsid w:val="00CE5131"/>
    <w:rsid w:val="00CE5671"/>
    <w:rsid w:val="00CF2FD5"/>
    <w:rsid w:val="00CF521A"/>
    <w:rsid w:val="00D05AD6"/>
    <w:rsid w:val="00D10747"/>
    <w:rsid w:val="00D1253A"/>
    <w:rsid w:val="00D137B2"/>
    <w:rsid w:val="00D16435"/>
    <w:rsid w:val="00D17A52"/>
    <w:rsid w:val="00D20DE7"/>
    <w:rsid w:val="00D30551"/>
    <w:rsid w:val="00D457B6"/>
    <w:rsid w:val="00D46E67"/>
    <w:rsid w:val="00D63098"/>
    <w:rsid w:val="00D6777C"/>
    <w:rsid w:val="00D71AFC"/>
    <w:rsid w:val="00D71F83"/>
    <w:rsid w:val="00D75B08"/>
    <w:rsid w:val="00D859ED"/>
    <w:rsid w:val="00D904E3"/>
    <w:rsid w:val="00D943B2"/>
    <w:rsid w:val="00D94A53"/>
    <w:rsid w:val="00DA49E9"/>
    <w:rsid w:val="00DB5C15"/>
    <w:rsid w:val="00DC7D9A"/>
    <w:rsid w:val="00DD5723"/>
    <w:rsid w:val="00DE072B"/>
    <w:rsid w:val="00DE3E89"/>
    <w:rsid w:val="00DE4970"/>
    <w:rsid w:val="00DF5524"/>
    <w:rsid w:val="00DF5B33"/>
    <w:rsid w:val="00E03FFF"/>
    <w:rsid w:val="00E05C78"/>
    <w:rsid w:val="00E14A3E"/>
    <w:rsid w:val="00E2686F"/>
    <w:rsid w:val="00E321AE"/>
    <w:rsid w:val="00E35BF1"/>
    <w:rsid w:val="00E42394"/>
    <w:rsid w:val="00E445FD"/>
    <w:rsid w:val="00E459A7"/>
    <w:rsid w:val="00E47C4A"/>
    <w:rsid w:val="00E513AE"/>
    <w:rsid w:val="00E600CA"/>
    <w:rsid w:val="00E60B12"/>
    <w:rsid w:val="00E636E7"/>
    <w:rsid w:val="00E6629A"/>
    <w:rsid w:val="00E66AC3"/>
    <w:rsid w:val="00E75CBF"/>
    <w:rsid w:val="00E81CDE"/>
    <w:rsid w:val="00E82804"/>
    <w:rsid w:val="00E83AE7"/>
    <w:rsid w:val="00E84381"/>
    <w:rsid w:val="00E9068D"/>
    <w:rsid w:val="00E9113B"/>
    <w:rsid w:val="00E92C77"/>
    <w:rsid w:val="00EB122B"/>
    <w:rsid w:val="00EB3BF9"/>
    <w:rsid w:val="00EC5E3C"/>
    <w:rsid w:val="00EE0232"/>
    <w:rsid w:val="00EE487C"/>
    <w:rsid w:val="00EE7678"/>
    <w:rsid w:val="00EE7D0A"/>
    <w:rsid w:val="00EF04E9"/>
    <w:rsid w:val="00EF379D"/>
    <w:rsid w:val="00EF3DDA"/>
    <w:rsid w:val="00EF54A6"/>
    <w:rsid w:val="00EF66E3"/>
    <w:rsid w:val="00EF768E"/>
    <w:rsid w:val="00F00D85"/>
    <w:rsid w:val="00F04652"/>
    <w:rsid w:val="00F06C22"/>
    <w:rsid w:val="00F12E11"/>
    <w:rsid w:val="00F15D45"/>
    <w:rsid w:val="00F21B82"/>
    <w:rsid w:val="00F253BD"/>
    <w:rsid w:val="00F26EA3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4CC6"/>
    <w:rsid w:val="00F82C00"/>
    <w:rsid w:val="00F8314B"/>
    <w:rsid w:val="00F87D8C"/>
    <w:rsid w:val="00F87DF1"/>
    <w:rsid w:val="00F90181"/>
    <w:rsid w:val="00F91192"/>
    <w:rsid w:val="00F9636B"/>
    <w:rsid w:val="00FC2B97"/>
    <w:rsid w:val="00FC4AB7"/>
    <w:rsid w:val="00FD148F"/>
    <w:rsid w:val="00FD7761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7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63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391">
              <w:marLeft w:val="0"/>
              <w:marRight w:val="0"/>
              <w:marTop w:val="0"/>
              <w:marBottom w:val="0"/>
              <w:divBdr>
                <w:top w:val="single" w:sz="6" w:space="0" w:color="7998AE"/>
                <w:left w:val="single" w:sz="6" w:space="4" w:color="7998AE"/>
                <w:bottom w:val="single" w:sz="6" w:space="0" w:color="7998AE"/>
                <w:right w:val="single" w:sz="6" w:space="4" w:color="7998AE"/>
              </w:divBdr>
              <w:divsChild>
                <w:div w:id="1712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7144">
                                  <w:marLeft w:val="75"/>
                                  <w:marRight w:val="0"/>
                                  <w:marTop w:val="4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3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998AE"/>
                                <w:left w:val="single" w:sz="6" w:space="1" w:color="7998AE"/>
                                <w:bottom w:val="single" w:sz="6" w:space="1" w:color="7998AE"/>
                                <w:right w:val="single" w:sz="6" w:space="1" w:color="7998AE"/>
                              </w:divBdr>
                              <w:divsChild>
                                <w:div w:id="6226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23282">
                                          <w:marLeft w:val="9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9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38476">
                                          <w:marLeft w:val="0"/>
                                          <w:marRight w:val="19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3004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31247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1252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39124">
                                              <w:marLeft w:val="9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96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38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26378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70977">
                                              <w:marLeft w:val="9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9174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09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88DBD-741C-489D-927D-44059D80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10</cp:revision>
  <dcterms:created xsi:type="dcterms:W3CDTF">2021-12-20T12:17:00Z</dcterms:created>
  <dcterms:modified xsi:type="dcterms:W3CDTF">2021-12-20T12:30:00Z</dcterms:modified>
</cp:coreProperties>
</file>