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825" w14:textId="77777777" w:rsidR="006240AC" w:rsidRPr="00386911" w:rsidRDefault="006240AC" w:rsidP="006240AC">
      <w:pPr>
        <w:pStyle w:val="Nadpis2"/>
      </w:pPr>
      <w:bookmarkStart w:id="0" w:name="OLE_LINK60"/>
      <w:bookmarkStart w:id="1" w:name="OLE_LINK61"/>
      <w:r w:rsidRPr="00386911">
        <w:t>Príloha č. 3 SÚŤAŽNÝCH PODKLADOV – VZOROVÉ DOKUMENTY</w:t>
      </w:r>
    </w:p>
    <w:bookmarkEnd w:id="0"/>
    <w:bookmarkEnd w:id="1"/>
    <w:p w14:paraId="1ABB8FC1" w14:textId="77777777" w:rsidR="006240AC" w:rsidRPr="00386911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23048CC" w14:textId="77777777" w:rsidTr="00046B36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886B09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216594B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6240AC" w:rsidRPr="006A324E" w14:paraId="44F146ED" w14:textId="77777777" w:rsidTr="00046B36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10661A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CDD409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F03196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9A2AF0D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3ABDC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38F404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242F85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12260D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1EE9C6C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BED1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247A6FF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E3ECCA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3F1CF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5E6DF7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DE480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177CE6C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AECC7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B407A1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17200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4CA4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6341F51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992AC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60A5A3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E13B40F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8A21B6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0202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072CDFE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EF792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20838A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368EA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5542E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F418D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8E783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FF1BF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67E123B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23A11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F767D7D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B2CCD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A69949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64D81B3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B8D7F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0141D10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FC0EF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46196D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99C6D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36E954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EC5607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E48BF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20DAAF7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894FC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2E2022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12049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F4771B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1B79FEA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7A2E8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61578ABE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72807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493723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C7E948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F149B3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1DCC7E1B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91444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1AF63124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6A324E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C7EC98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6240AC" w:rsidRPr="006A324E" w14:paraId="29B1EE51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90E811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C7B1A6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6240AC" w:rsidRPr="006A324E" w14:paraId="016D709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1052A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4F4061A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EE52D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Áno □ Nie □</w:t>
            </w:r>
          </w:p>
          <w:p w14:paraId="18EC53B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3D54CFC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B3CA8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6240AC" w:rsidRPr="006A324E" w14:paraId="4FB3425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E8518B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11DF6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74785B17" w14:textId="77777777" w:rsidTr="00046B36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B04BCA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6FC528B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B86945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B661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6240AC" w:rsidRPr="006A324E" w14:paraId="5E36FBBA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4B804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853EF9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D90B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10843F5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E63F0A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4079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2A740C4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5316F2A2" w14:textId="77777777" w:rsidTr="00046B36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23D602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D5F9E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DE19B7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FFF49A9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267242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9E34E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603441A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FC83DFF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B0256C8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FB9B310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17180B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856E68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3C8090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C0E36B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3556C5D4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8D671E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5DB9E5A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0E0BCB6C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5CF0156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017203E3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2E8D9C56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587AB4D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Oprávnená osoba k podpisu zmluvy</w:t>
            </w:r>
          </w:p>
          <w:p w14:paraId="70C38FBC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96E10F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5F51A0D0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B3697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Meno a priezvisko </w:t>
            </w: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oprávnenej</w:t>
            </w:r>
            <w:r w:rsidRPr="006A324E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E17BA7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6240AC" w:rsidRPr="006A324E" w14:paraId="44E4F7FA" w14:textId="77777777" w:rsidTr="00046B3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9934206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Funkcia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58C0B1" w14:textId="77777777" w:rsidR="006240AC" w:rsidRPr="006A324E" w:rsidRDefault="006240AC" w:rsidP="00046B36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1F0A1C12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1E3B335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75EDBD5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 účely elektronickej komunikácie k tejto zákazke, budeme využívať naše konto s užívateľským menom </w:t>
      </w:r>
      <w:r w:rsidRPr="005E66A4">
        <w:rPr>
          <w:rFonts w:ascii="Arial" w:eastAsiaTheme="minorEastAsia" w:hAnsi="Arial" w:cs="Arial"/>
          <w:szCs w:val="22"/>
          <w:u w:val="single"/>
          <w:lang w:val="sk-SK"/>
        </w:rPr>
        <w:t>......................................</w:t>
      </w:r>
      <w:r w:rsidRPr="005E66A4">
        <w:rPr>
          <w:rFonts w:ascii="Arial" w:eastAsiaTheme="minorEastAsia" w:hAnsi="Arial" w:cs="Arial"/>
          <w:szCs w:val="22"/>
          <w:vertAlign w:val="superscript"/>
          <w:lang w:val="sk-SK"/>
        </w:rPr>
        <w:footnoteReference w:id="1"/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na portáli </w:t>
      </w:r>
      <w:hyperlink r:id="rId7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. Berieme na vedomie, že dokumenty sa považujú za doručené ich odoslaním do nášho  konta s užívateľským menom </w:t>
      </w:r>
      <w:r w:rsidRPr="005E66A4">
        <w:rPr>
          <w:rFonts w:ascii="Arial" w:eastAsiaTheme="minorEastAsia" w:hAnsi="Arial" w:cs="Arial"/>
          <w:szCs w:val="22"/>
          <w:u w:val="single"/>
          <w:lang w:val="sk-SK"/>
        </w:rPr>
        <w:t>......................................*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  na portáli </w:t>
      </w:r>
      <w:hyperlink r:id="rId8" w:history="1">
        <w:r w:rsidRPr="005E66A4">
          <w:rPr>
            <w:rStyle w:val="Hyperlink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5E66A4">
        <w:rPr>
          <w:rFonts w:ascii="Arial" w:eastAsiaTheme="minorEastAsia" w:hAnsi="Arial" w:cs="Arial"/>
          <w:szCs w:val="22"/>
          <w:lang w:val="sk-SK"/>
        </w:rPr>
        <w:t xml:space="preserve">, pričom kontrola konta je na našej zodpovednosti.. </w:t>
      </w:r>
    </w:p>
    <w:p w14:paraId="0D246395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</w:p>
    <w:p w14:paraId="480CFF81" w14:textId="77777777" w:rsidR="006240AC" w:rsidRPr="005E66A4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5E66A4">
        <w:rPr>
          <w:rFonts w:ascii="Arial" w:eastAsiaTheme="minorEastAsia" w:hAnsi="Arial" w:cs="Arial"/>
          <w:szCs w:val="22"/>
          <w:lang w:val="sk-SK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35B2D06E" w14:textId="77777777" w:rsidR="006240AC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  <w:r w:rsidRPr="005E66A4">
        <w:rPr>
          <w:rFonts w:ascii="Arial" w:eastAsiaTheme="minorEastAsia" w:hAnsi="Arial" w:cs="Arial"/>
          <w:szCs w:val="22"/>
          <w:lang w:val="sk-SK"/>
        </w:rPr>
        <w:tab/>
      </w:r>
    </w:p>
    <w:p w14:paraId="27F2DA4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AAC0F10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25CAA0AC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982A160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..............................................</w:t>
      </w:r>
    </w:p>
    <w:p w14:paraId="5375D73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</w:p>
    <w:p w14:paraId="6ACF0032" w14:textId="77777777" w:rsidR="006240AC" w:rsidRPr="006A324E" w:rsidRDefault="006240AC" w:rsidP="006240AC">
      <w:pPr>
        <w:jc w:val="both"/>
        <w:rPr>
          <w:rFonts w:ascii="Arial" w:hAnsi="Arial" w:cs="Arial"/>
          <w:sz w:val="20"/>
        </w:rPr>
      </w:pPr>
    </w:p>
    <w:p w14:paraId="2247717B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29D94424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0F17E55C" w14:textId="77777777" w:rsidR="006240AC" w:rsidRPr="006A324E" w:rsidRDefault="006240AC" w:rsidP="006240AC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6A324E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22C6AA74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3E28DD7D" w14:textId="77777777" w:rsidTr="00046B36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3A85E82D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40C5E7C4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3591E80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0CF3D53E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1485C9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6A324E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501558C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DFCE75F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4A451B9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83FBE1A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206CD446" w14:textId="77777777" w:rsidR="006240AC" w:rsidRPr="006A324E" w:rsidRDefault="006240AC" w:rsidP="006240AC">
      <w:pPr>
        <w:pStyle w:val="Body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0A183954" w14:textId="77777777" w:rsidR="006240AC" w:rsidRPr="006A324E" w:rsidRDefault="006240AC" w:rsidP="006240AC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E5C125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D37C695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2FCA0019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73727AD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9E0BB45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0D7CFC18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EDFD6C6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„</w:t>
      </w:r>
      <w:r>
        <w:rPr>
          <w:rFonts w:ascii="Arial" w:eastAsiaTheme="minorEastAsia" w:hAnsi="Arial" w:cs="Arial"/>
          <w:b/>
          <w:szCs w:val="22"/>
          <w:lang w:val="sk-SK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Cs w:val="22"/>
          <w:lang w:val="sk-SK"/>
        </w:rPr>
        <w:t>eZdravia</w:t>
      </w:r>
      <w:proofErr w:type="spellEnd"/>
      <w:r>
        <w:rPr>
          <w:rFonts w:ascii="Arial" w:eastAsiaTheme="minorEastAsia" w:hAnsi="Arial" w:cs="Arial"/>
          <w:b/>
          <w:szCs w:val="22"/>
          <w:lang w:val="sk-SK"/>
        </w:rPr>
        <w:t xml:space="preserve"> (VS)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“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</w:t>
      </w:r>
      <w:r>
        <w:rPr>
          <w:rFonts w:ascii="Arial" w:eastAsiaTheme="minorEastAsia" w:hAnsi="Arial" w:cs="Arial"/>
          <w:szCs w:val="22"/>
          <w:lang w:val="sk-SK"/>
        </w:rPr>
        <w:t xml:space="preserve"> a zo zmluvy vyplývajúcich právnych vzťahov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, a to </w:t>
      </w:r>
      <w:r w:rsidRPr="006A324E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6A324E">
        <w:rPr>
          <w:rFonts w:ascii="Arial" w:eastAsiaTheme="minorEastAsia" w:hAnsi="Arial" w:cs="Arial"/>
          <w:szCs w:val="22"/>
          <w:lang w:val="sk-SK"/>
        </w:rPr>
        <w:t>.</w:t>
      </w:r>
    </w:p>
    <w:p w14:paraId="3C3F2A4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E465A35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BFF90B9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65FF182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49C0DC1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6C78233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EDA81F8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0FB8DDB7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21E680F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i/>
          <w:szCs w:val="22"/>
          <w:lang w:val="sk-SK"/>
        </w:rPr>
      </w:pPr>
      <w:r w:rsidRPr="006A324E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238AD23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1FAFDF8D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91FEDF4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6A324E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18F8794B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0F51E8F2" w14:textId="77777777" w:rsidR="006240AC" w:rsidRPr="006A324E" w:rsidRDefault="006240AC" w:rsidP="006240AC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6A324E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54625651" w14:textId="77777777" w:rsidR="006240AC" w:rsidRPr="006A324E" w:rsidRDefault="006240AC" w:rsidP="006240AC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5B96496D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8BB8EF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E42769A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76CCBA40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7120DF5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7AAE2846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064BEF15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2A1FB09A" w14:textId="77777777" w:rsidR="006240AC" w:rsidRPr="006A324E" w:rsidRDefault="006240AC" w:rsidP="006240AC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1CC6D1B9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4B647C4B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2686E84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690127E1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C63CC6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BA4D026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SKUPINY DODÁVATEĽOV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0CD2281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>
        <w:rPr>
          <w:rFonts w:ascii="Arial" w:eastAsiaTheme="minorEastAsia" w:hAnsi="Arial" w:cs="Arial"/>
          <w:sz w:val="20"/>
          <w:szCs w:val="22"/>
        </w:rPr>
        <w:t>Národné centrum zdravotníckych informácií, Lazaretská 26, 811 09 Bratislava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6A324E">
        <w:rPr>
          <w:rFonts w:ascii="Arial" w:hAnsi="Arial" w:cs="Arial"/>
          <w:sz w:val="20"/>
          <w:szCs w:val="22"/>
        </w:rPr>
        <w:cr/>
      </w:r>
    </w:p>
    <w:p w14:paraId="75588524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5FF8BC46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</w:p>
    <w:p w14:paraId="645BAF8E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</w:p>
    <w:p w14:paraId="2C6ACA8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  <w:highlight w:val="yellow"/>
        </w:rPr>
        <w:t>..</w:t>
      </w:r>
      <w:r w:rsidRPr="006A324E">
        <w:rPr>
          <w:rFonts w:ascii="Arial" w:hAnsi="Arial" w:cs="Arial"/>
          <w:sz w:val="20"/>
          <w:szCs w:val="22"/>
        </w:rPr>
        <w:cr/>
      </w:r>
    </w:p>
    <w:p w14:paraId="17E8851F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6A324E">
        <w:rPr>
          <w:rFonts w:ascii="Arial" w:hAnsi="Arial" w:cs="Arial"/>
          <w:sz w:val="20"/>
          <w:szCs w:val="22"/>
        </w:rPr>
        <w:cr/>
      </w:r>
    </w:p>
    <w:p w14:paraId="4E47B533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6A324E">
        <w:rPr>
          <w:rFonts w:ascii="Arial" w:hAnsi="Arial" w:cs="Arial"/>
          <w:sz w:val="20"/>
          <w:szCs w:val="22"/>
        </w:rPr>
        <w:cr/>
      </w:r>
    </w:p>
    <w:p w14:paraId="2FFF558C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V......................... dňa...............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7181A48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592235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  <w:r w:rsidRPr="006A324E">
        <w:rPr>
          <w:rFonts w:ascii="Arial" w:hAnsi="Arial" w:cs="Arial"/>
          <w:sz w:val="20"/>
          <w:szCs w:val="22"/>
        </w:rPr>
        <w:cr/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2261A488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16F1C189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539A6D39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Obchodné meno:</w:t>
      </w:r>
    </w:p>
    <w:p w14:paraId="665D165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Sídlo/miesto podnikania:</w:t>
      </w:r>
      <w:r w:rsidRPr="006A324E">
        <w:rPr>
          <w:rFonts w:ascii="Arial" w:hAnsi="Arial" w:cs="Arial"/>
          <w:sz w:val="20"/>
          <w:szCs w:val="22"/>
        </w:rPr>
        <w:cr/>
        <w:t>IČO:</w:t>
      </w:r>
      <w:r w:rsidRPr="006A324E">
        <w:rPr>
          <w:rFonts w:ascii="Arial" w:hAnsi="Arial" w:cs="Arial"/>
          <w:sz w:val="20"/>
          <w:szCs w:val="22"/>
        </w:rPr>
        <w:cr/>
      </w:r>
    </w:p>
    <w:p w14:paraId="1C2F2ABA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5886E59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</w:rPr>
        <w:t xml:space="preserve">Meno, priezvisko a podpis štatutárneho zástupcu 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4A234273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5B91922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6A324E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90601A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679FE0B" w14:textId="43C61418" w:rsidR="009C6612" w:rsidRDefault="009C6612">
      <w:pPr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Cs w:val="22"/>
        </w:rPr>
        <w:br w:type="page"/>
      </w:r>
    </w:p>
    <w:p w14:paraId="20FDAD7F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E3D788D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113C370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7746A36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BF7424A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07B7009B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ZOZNAM DÔVERNÝCH INFORMÁCIÍ</w:t>
      </w:r>
    </w:p>
    <w:p w14:paraId="129EE73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518151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7ED3E50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237C56C2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6A324E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„</w:t>
      </w:r>
      <w:r>
        <w:rPr>
          <w:rFonts w:ascii="Arial" w:eastAsiaTheme="minorEastAsia" w:hAnsi="Arial" w:cs="Arial"/>
          <w:b/>
          <w:szCs w:val="22"/>
          <w:lang w:val="sk-SK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Cs w:val="22"/>
          <w:lang w:val="sk-SK"/>
        </w:rPr>
        <w:t>eZdravia</w:t>
      </w:r>
      <w:proofErr w:type="spellEnd"/>
      <w:r>
        <w:rPr>
          <w:rFonts w:ascii="Arial" w:eastAsiaTheme="minorEastAsia" w:hAnsi="Arial" w:cs="Arial"/>
          <w:b/>
          <w:szCs w:val="22"/>
          <w:lang w:val="sk-SK"/>
        </w:rPr>
        <w:t xml:space="preserve"> (VS)</w:t>
      </w:r>
      <w:r w:rsidRPr="006A324E">
        <w:rPr>
          <w:rFonts w:ascii="Arial" w:eastAsiaTheme="minorEastAsia" w:hAnsi="Arial" w:cs="Arial"/>
          <w:b/>
          <w:szCs w:val="22"/>
          <w:lang w:val="sk-SK"/>
        </w:rPr>
        <w:t>“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vyhlásenom verejným obstarávateľom </w:t>
      </w:r>
      <w:r>
        <w:rPr>
          <w:rFonts w:ascii="Arial" w:eastAsiaTheme="minorEastAsia" w:hAnsi="Arial" w:cs="Arial"/>
          <w:szCs w:val="22"/>
          <w:lang w:val="sk-SK"/>
        </w:rPr>
        <w:t>Národné centrum zdravotníckych informácií, Lazaretská 26, 811 09 Bratislava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zo dňa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6A324E">
        <w:rPr>
          <w:rFonts w:ascii="Arial" w:eastAsiaTheme="minorEastAsia" w:hAnsi="Arial" w:cs="Arial"/>
          <w:szCs w:val="22"/>
          <w:lang w:val="sk-SK"/>
        </w:rPr>
        <w:t>2</w:t>
      </w:r>
      <w:r>
        <w:rPr>
          <w:rFonts w:ascii="Arial" w:eastAsiaTheme="minorEastAsia" w:hAnsi="Arial" w:cs="Arial"/>
          <w:szCs w:val="22"/>
          <w:lang w:val="sk-SK"/>
        </w:rPr>
        <w:t>2</w:t>
      </w:r>
      <w:r w:rsidRPr="006A324E">
        <w:rPr>
          <w:rFonts w:ascii="Arial" w:eastAsiaTheme="minorEastAsia" w:hAnsi="Arial" w:cs="Arial"/>
          <w:szCs w:val="22"/>
          <w:lang w:val="sk-SK"/>
        </w:rPr>
        <w:t xml:space="preserve"> pod číslom </w:t>
      </w:r>
      <w:r w:rsidRPr="006A324E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Pr="006A324E">
        <w:rPr>
          <w:rFonts w:ascii="Arial" w:eastAsiaTheme="minorEastAsia" w:hAnsi="Arial" w:cs="Arial"/>
          <w:szCs w:val="22"/>
          <w:lang w:val="sk-SK"/>
        </w:rPr>
        <w:t>MSS</w:t>
      </w:r>
      <w:r w:rsidRPr="006A324E">
        <w:rPr>
          <w:rFonts w:ascii="Arial" w:hAnsi="Arial" w:cs="Arial"/>
          <w:szCs w:val="22"/>
          <w:lang w:val="sk-SK"/>
        </w:rPr>
        <w:t xml:space="preserve"> </w:t>
      </w:r>
    </w:p>
    <w:p w14:paraId="74192631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</w:p>
    <w:p w14:paraId="03DB1E37" w14:textId="77777777" w:rsidR="006240AC" w:rsidRPr="006A324E" w:rsidRDefault="006240AC" w:rsidP="006240AC">
      <w:pPr>
        <w:pStyle w:val="BodyText"/>
        <w:rPr>
          <w:rFonts w:ascii="Arial" w:hAnsi="Arial" w:cs="Arial"/>
          <w:szCs w:val="22"/>
          <w:lang w:val="sk-SK"/>
        </w:rPr>
      </w:pPr>
    </w:p>
    <w:p w14:paraId="0822D390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  <w:r w:rsidRPr="006A324E">
        <w:rPr>
          <w:rFonts w:ascii="Arial" w:hAnsi="Arial" w:cs="Arial"/>
          <w:szCs w:val="22"/>
          <w:lang w:val="sk-SK"/>
        </w:rPr>
        <w:t>týmto vyhlasujem, že predložená ponuka</w:t>
      </w:r>
      <w:r w:rsidRPr="006A324E">
        <w:rPr>
          <w:rFonts w:ascii="Arial" w:hAnsi="Arial" w:cs="Arial"/>
          <w:szCs w:val="22"/>
          <w:lang w:val="sk-SK"/>
        </w:rPr>
        <w:cr/>
      </w:r>
    </w:p>
    <w:p w14:paraId="3B1AFBE7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neobsahuje žiadne dôverné informácie.*</w:t>
      </w:r>
    </w:p>
    <w:p w14:paraId="153E966D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1D1D8E58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obsahuje nasledovné dôverné informácie:*</w:t>
      </w:r>
    </w:p>
    <w:p w14:paraId="11EA890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D97C12F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6240AC" w:rsidRPr="006A324E" w14:paraId="6379C1EB" w14:textId="77777777" w:rsidTr="00046B36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71DB1AA3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7D99D513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11902F78" w14:textId="77777777" w:rsidR="006240AC" w:rsidRPr="006A324E" w:rsidRDefault="006240AC" w:rsidP="00046B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A324E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6240AC" w:rsidRPr="006A324E" w14:paraId="41CF4EA8" w14:textId="77777777" w:rsidTr="00046B36">
        <w:tc>
          <w:tcPr>
            <w:tcW w:w="988" w:type="dxa"/>
          </w:tcPr>
          <w:p w14:paraId="51113E78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D96633A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D69758C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2EE53626" w14:textId="77777777" w:rsidTr="00046B36">
        <w:tc>
          <w:tcPr>
            <w:tcW w:w="988" w:type="dxa"/>
          </w:tcPr>
          <w:p w14:paraId="490951DB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5961BB3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6AB14D09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40AC" w:rsidRPr="006A324E" w14:paraId="47DD5101" w14:textId="77777777" w:rsidTr="00046B36">
        <w:tc>
          <w:tcPr>
            <w:tcW w:w="988" w:type="dxa"/>
          </w:tcPr>
          <w:p w14:paraId="2A5B2E84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7144836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3022F352" w14:textId="77777777" w:rsidR="006240AC" w:rsidRPr="006A324E" w:rsidRDefault="006240AC" w:rsidP="00046B3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796065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B73ABA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3F8DF366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3BF6AF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2176860E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B018D24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9097E9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720ACD1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B92D2B3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AA9F1C6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4ACFD1E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6B77269C" w14:textId="77777777" w:rsidR="006240AC" w:rsidRPr="006A324E" w:rsidRDefault="006240AC" w:rsidP="006240AC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5113026" w14:textId="77777777" w:rsidR="006240AC" w:rsidRPr="006A324E" w:rsidRDefault="006240AC" w:rsidP="006240AC">
      <w:pPr>
        <w:rPr>
          <w:rFonts w:ascii="Arial" w:hAnsi="Arial" w:cs="Arial"/>
          <w:i/>
          <w:sz w:val="20"/>
          <w:szCs w:val="22"/>
        </w:rPr>
      </w:pPr>
    </w:p>
    <w:p w14:paraId="0F70F6DA" w14:textId="77777777" w:rsidR="006240AC" w:rsidRPr="006A324E" w:rsidRDefault="006240AC" w:rsidP="006240AC">
      <w:pPr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sz w:val="20"/>
          <w:szCs w:val="22"/>
        </w:rPr>
        <w:br w:type="page"/>
      </w:r>
    </w:p>
    <w:p w14:paraId="7BBAC2E3" w14:textId="77777777" w:rsidR="006240AC" w:rsidRPr="006A324E" w:rsidRDefault="006240AC" w:rsidP="006240AC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39E600EC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6D3796C" w14:textId="7777777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47BE2BA9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59DC8A3" w14:textId="77777777" w:rsidR="006240AC" w:rsidRPr="006A324E" w:rsidRDefault="006240AC" w:rsidP="006240AC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126F1AC" w14:textId="77777777" w:rsidR="006240AC" w:rsidRPr="006A324E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6A324E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6A324E">
        <w:rPr>
          <w:rFonts w:ascii="Arial" w:hAnsi="Arial" w:cs="Arial"/>
          <w:b/>
          <w:sz w:val="20"/>
          <w:szCs w:val="22"/>
        </w:rPr>
        <w:cr/>
      </w:r>
    </w:p>
    <w:p w14:paraId="7E12593A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</w:p>
    <w:p w14:paraId="20F60F1E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</w:p>
    <w:p w14:paraId="1AAEADEB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3A52D6C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7076CCA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12E52D98" w14:textId="77777777" w:rsidR="006240AC" w:rsidRPr="006A324E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6A324E">
        <w:rPr>
          <w:rFonts w:ascii="Arial" w:hAnsi="Arial" w:cs="Arial"/>
          <w:sz w:val="20"/>
          <w:szCs w:val="22"/>
        </w:rPr>
        <w:cr/>
      </w:r>
    </w:p>
    <w:p w14:paraId="7D12DA23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57475A36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75CC03A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C475F83" w14:textId="77777777" w:rsidR="006240AC" w:rsidRPr="006A324E" w:rsidRDefault="006240AC" w:rsidP="006240AC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6A324E">
        <w:rPr>
          <w:rFonts w:ascii="Arial" w:hAnsi="Arial" w:cs="Arial"/>
          <w:sz w:val="20"/>
          <w:szCs w:val="22"/>
        </w:rPr>
        <w:cr/>
      </w:r>
    </w:p>
    <w:p w14:paraId="09281AC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629722D2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5B1FC1C8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6C59FA4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2E39A2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09EEB00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BA9FE05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7382E74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</w:t>
      </w:r>
      <w:r w:rsidRPr="006A324E">
        <w:rPr>
          <w:rFonts w:ascii="Arial" w:hAnsi="Arial" w:cs="Arial"/>
          <w:sz w:val="20"/>
          <w:szCs w:val="22"/>
        </w:rPr>
        <w:cr/>
      </w:r>
    </w:p>
    <w:p w14:paraId="7FF0401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ED8ECA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2FBCB90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0BD27AF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3A82C47" w14:textId="77777777" w:rsidR="006240AC" w:rsidRPr="006A324E" w:rsidRDefault="006240AC" w:rsidP="006240AC">
      <w:pPr>
        <w:rPr>
          <w:rFonts w:ascii="Arial" w:hAnsi="Arial" w:cs="Arial"/>
          <w:sz w:val="20"/>
          <w:szCs w:val="20"/>
        </w:rPr>
      </w:pPr>
      <w:r w:rsidRPr="006A324E">
        <w:rPr>
          <w:rFonts w:ascii="Arial" w:hAnsi="Arial" w:cs="Arial"/>
          <w:sz w:val="20"/>
          <w:szCs w:val="20"/>
        </w:rPr>
        <w:br w:type="page"/>
      </w:r>
    </w:p>
    <w:p w14:paraId="1DA03027" w14:textId="40B60905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240AC" w:rsidRPr="005D245A" w14:paraId="09660759" w14:textId="77777777" w:rsidTr="00046B36">
        <w:trPr>
          <w:trHeight w:val="639"/>
          <w:jc w:val="center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56406CF" w14:textId="37FD48F0" w:rsidR="006240AC" w:rsidRPr="005D245A" w:rsidRDefault="006240AC" w:rsidP="00046B3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245A">
              <w:rPr>
                <w:rFonts w:ascii="Arial" w:hAnsi="Arial" w:cs="Arial"/>
                <w:b/>
                <w:sz w:val="21"/>
                <w:szCs w:val="21"/>
              </w:rPr>
              <w:t>Príloha č. 3.</w:t>
            </w:r>
            <w:r w:rsidR="00722D7F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5D245A">
              <w:rPr>
                <w:rFonts w:ascii="Arial" w:hAnsi="Arial" w:cs="Arial"/>
                <w:b/>
                <w:sz w:val="21"/>
                <w:szCs w:val="21"/>
              </w:rPr>
              <w:t>: Čestné vyhlásenie o zhode</w:t>
            </w:r>
          </w:p>
        </w:tc>
      </w:tr>
    </w:tbl>
    <w:p w14:paraId="2A349423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E23BC09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BF17D62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ČESTNÉ VYHLÁSENIE O ZHODE ELEKTRONICKÝCH DOKUMENTOV </w:t>
      </w:r>
    </w:p>
    <w:p w14:paraId="7A6409D1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2"/>
        </w:rPr>
      </w:pPr>
      <w:r w:rsidRPr="005D245A">
        <w:rPr>
          <w:rFonts w:ascii="Arial" w:hAnsi="Arial" w:cs="Arial"/>
          <w:b/>
          <w:sz w:val="20"/>
          <w:szCs w:val="22"/>
        </w:rPr>
        <w:t xml:space="preserve">S ORIGINÁLNYMI DOKUMENTMI </w:t>
      </w:r>
      <w:r w:rsidRPr="005D245A">
        <w:rPr>
          <w:rFonts w:ascii="Arial" w:hAnsi="Arial" w:cs="Arial"/>
          <w:b/>
          <w:sz w:val="20"/>
          <w:szCs w:val="22"/>
        </w:rPr>
        <w:cr/>
      </w:r>
    </w:p>
    <w:p w14:paraId="6AD98272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56E426E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</w:t>
      </w:r>
      <w:r w:rsidRPr="006A324E">
        <w:rPr>
          <w:rFonts w:ascii="Arial" w:eastAsiaTheme="minorEastAsia" w:hAnsi="Arial" w:cs="Arial"/>
          <w:sz w:val="20"/>
          <w:szCs w:val="22"/>
        </w:rPr>
        <w:t xml:space="preserve">, zastúpený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(ak ide o fyzickú osobu) </w:t>
      </w:r>
      <w:r w:rsidRPr="006A324E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6A324E">
        <w:rPr>
          <w:rFonts w:ascii="Arial" w:eastAsiaTheme="minorEastAsia" w:hAnsi="Arial" w:cs="Arial"/>
          <w:b/>
          <w:sz w:val="20"/>
          <w:szCs w:val="22"/>
        </w:rPr>
        <w:t>„</w:t>
      </w:r>
      <w:r>
        <w:rPr>
          <w:rFonts w:ascii="Arial" w:eastAsiaTheme="minorEastAsia" w:hAnsi="Arial" w:cs="Arial"/>
          <w:b/>
          <w:sz w:val="20"/>
          <w:szCs w:val="22"/>
        </w:rPr>
        <w:t xml:space="preserve">Online procesy </w:t>
      </w:r>
      <w:proofErr w:type="spellStart"/>
      <w:r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>
        <w:rPr>
          <w:rFonts w:ascii="Arial" w:eastAsiaTheme="minorEastAsia" w:hAnsi="Arial" w:cs="Arial"/>
          <w:b/>
          <w:sz w:val="20"/>
          <w:szCs w:val="22"/>
        </w:rPr>
        <w:t xml:space="preserve"> (VS)</w:t>
      </w:r>
      <w:r w:rsidRPr="006A324E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6A324E">
        <w:rPr>
          <w:rFonts w:ascii="Arial" w:eastAsiaTheme="minorEastAsia" w:hAnsi="Arial" w:cs="Arial"/>
          <w:bCs/>
          <w:sz w:val="20"/>
          <w:szCs w:val="22"/>
        </w:rPr>
        <w:t xml:space="preserve">vyhlásenom verejným obstarávateľom </w:t>
      </w:r>
      <w:r w:rsidRPr="00AC36A3">
        <w:rPr>
          <w:rFonts w:ascii="Arial" w:eastAsiaTheme="minorEastAsia" w:hAnsi="Arial" w:cs="Arial"/>
          <w:bCs/>
          <w:sz w:val="20"/>
          <w:szCs w:val="22"/>
        </w:rPr>
        <w:t xml:space="preserve">Národné centrum zdravotníckych informácií, Lazaretská 26, 811 09 Bratislava </w:t>
      </w:r>
      <w:r w:rsidRPr="006A324E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v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6A324E">
        <w:rPr>
          <w:rFonts w:ascii="Arial" w:hAnsi="Arial" w:cs="Arial"/>
          <w:sz w:val="20"/>
          <w:szCs w:val="22"/>
        </w:rPr>
        <w:t xml:space="preserve"> </w:t>
      </w:r>
    </w:p>
    <w:p w14:paraId="61F748E8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6B4C90A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40917FE4" w14:textId="77777777" w:rsidR="006240AC" w:rsidRPr="005D245A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týmto čestne vyhlasujem, že dokumenty predložené elektronicky v ponuke</w:t>
      </w:r>
    </w:p>
    <w:p w14:paraId="28E41FF4" w14:textId="77777777" w:rsidR="006240AC" w:rsidRPr="005D245A" w:rsidRDefault="006240AC" w:rsidP="006240AC">
      <w:pPr>
        <w:jc w:val="center"/>
        <w:rPr>
          <w:rFonts w:ascii="Arial" w:hAnsi="Arial" w:cs="Arial"/>
          <w:sz w:val="20"/>
          <w:szCs w:val="22"/>
        </w:rPr>
      </w:pPr>
      <w:r w:rsidRPr="005D245A">
        <w:rPr>
          <w:rFonts w:ascii="Arial" w:hAnsi="Arial" w:cs="Arial"/>
          <w:sz w:val="20"/>
          <w:szCs w:val="22"/>
        </w:rPr>
        <w:t>uchádzača, sú zhodné s originálnymi dokumentmi.</w:t>
      </w:r>
    </w:p>
    <w:p w14:paraId="52AA8A1D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3815665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3DC550E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76B7D75E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05CE36D3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5319F1ED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562F08F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FB36129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FA3391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33D2D17F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t>**</w:t>
      </w:r>
      <w:r w:rsidRPr="006A324E">
        <w:rPr>
          <w:rFonts w:ascii="Arial" w:hAnsi="Arial" w:cs="Arial"/>
          <w:sz w:val="20"/>
          <w:szCs w:val="22"/>
        </w:rPr>
        <w:cr/>
      </w:r>
    </w:p>
    <w:p w14:paraId="39BBC563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3902F0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D69AF28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A717C9A" w14:textId="77777777" w:rsidR="006240AC" w:rsidRPr="006A324E" w:rsidRDefault="006240AC" w:rsidP="006240AC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Nehodiace sa prečiarknite</w:t>
      </w:r>
    </w:p>
    <w:p w14:paraId="4EC60F83" w14:textId="77777777" w:rsidR="006240AC" w:rsidRPr="006A324E" w:rsidRDefault="006240AC" w:rsidP="006240AC">
      <w:pPr>
        <w:jc w:val="both"/>
        <w:rPr>
          <w:rFonts w:ascii="Arial" w:hAnsi="Arial" w:cs="Arial"/>
          <w:i/>
          <w:sz w:val="20"/>
          <w:szCs w:val="22"/>
        </w:rPr>
      </w:pPr>
      <w:r w:rsidRPr="006A324E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F4E0030" w14:textId="77777777" w:rsidR="006240AC" w:rsidRPr="005D245A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E6A04F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F4913CF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44DFF55" w14:textId="15B77957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7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poskytnutých služieb rovnakého alebo podobného charakteru ako predmet zákazky</w:t>
            </w:r>
          </w:p>
        </w:tc>
      </w:tr>
    </w:tbl>
    <w:p w14:paraId="01899AF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6240AC" w:rsidRPr="005D245A" w14:paraId="477309A3" w14:textId="77777777" w:rsidTr="00046B36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A69AB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49599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a stručný opis predmetu zákazky / poskytnutej služby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BD0B5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Zmluvná cena a skutočne vyfakturovaná cena zákazky v Eur bez DPH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281D7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BDB3E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5068D99" w14:textId="77777777" w:rsidR="006240AC" w:rsidRPr="005D245A" w:rsidRDefault="006240AC" w:rsidP="00046B3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Referencia podľa § 12 zákona o verejnom obstarávaní (áno/nie*)</w:t>
            </w:r>
          </w:p>
        </w:tc>
      </w:tr>
      <w:tr w:rsidR="006240AC" w:rsidRPr="005D245A" w14:paraId="46089FCF" w14:textId="77777777" w:rsidTr="00046B36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23459100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D87E3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26F26A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2A954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CCE7A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017A25C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3FCC65FA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53E7917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5C4F35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FB88B1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5BD4256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8A68135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6B7AF4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51ABBE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F70F53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B7C578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C36F5B6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637D4A3D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896019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0DC6F7BD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4CF289A9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0DA6F67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949140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63916B1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CC62D7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9CA2AF5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BDEC9D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5D2CBA4F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0F97ED97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282817C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3AE64C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45C6A3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8630CF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AF4D218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F75828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7F44F8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29AC36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6483C4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2C3E8B60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675B23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C421D94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0731E195" w14:textId="77777777" w:rsidTr="00046B36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A1CF44B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3D4C221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4284082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73F90DF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A58618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515FA59" w14:textId="77777777" w:rsidR="006240AC" w:rsidRPr="005D245A" w:rsidRDefault="006240AC" w:rsidP="00046B3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14:paraId="1FA7BBEA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0E0CEFD" w14:textId="77777777" w:rsidR="006240AC" w:rsidRDefault="006240AC" w:rsidP="006240AC">
      <w:pPr>
        <w:jc w:val="both"/>
        <w:rPr>
          <w:rFonts w:ascii="Arial" w:hAnsi="Arial" w:cs="Arial"/>
          <w:sz w:val="20"/>
          <w:szCs w:val="22"/>
        </w:rPr>
      </w:pPr>
    </w:p>
    <w:p w14:paraId="4B715E41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5739D31B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064A2E6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FCA4792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2862BC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4E60B710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6F5BC8CF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6D3C9267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F33B1E6" w14:textId="43217E14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8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kľúčových expertov</w:t>
            </w:r>
          </w:p>
        </w:tc>
      </w:tr>
    </w:tbl>
    <w:p w14:paraId="47C96F0E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240AC" w:rsidRPr="005D245A" w14:paraId="172193E3" w14:textId="77777777" w:rsidTr="00046B36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5B64CD2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ADDAE0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1B27AE5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Identifikačné údaje o aktuálnom zamestnávateľovi kľúčového experta</w:t>
            </w:r>
          </w:p>
        </w:tc>
      </w:tr>
      <w:tr w:rsidR="006240AC" w:rsidRPr="005D245A" w14:paraId="469FF184" w14:textId="77777777" w:rsidTr="00046B36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332621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1 – Projektový manažér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4AC8D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F067AC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42DB801C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011FA9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2 – Hlavný SW analytik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3284D8B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C339B59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32691181" w14:textId="77777777" w:rsidTr="00046B36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E7B0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3 – Hlavný architekt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1519E1F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32BCD20" w14:textId="77777777" w:rsidR="006240AC" w:rsidRPr="005D245A" w:rsidRDefault="006240AC" w:rsidP="00046B36">
            <w:pPr>
              <w:ind w:hanging="357"/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05589B24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D14EC8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4 – Hlavný vývojár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FC80060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6C31711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1F5939FA" w14:textId="77777777" w:rsidTr="00046B36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4798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5 – Hlavný tester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4F5F548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ACFC22E" w14:textId="77777777" w:rsidR="006240AC" w:rsidRPr="005D245A" w:rsidRDefault="006240AC" w:rsidP="00046B36">
            <w:pPr>
              <w:rPr>
                <w:sz w:val="20"/>
                <w:szCs w:val="20"/>
                <w:lang w:eastAsia="sk-SK"/>
              </w:rPr>
            </w:pPr>
          </w:p>
        </w:tc>
      </w:tr>
      <w:tr w:rsidR="006240AC" w:rsidRPr="005D245A" w14:paraId="2BFC30E6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1E870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6 – Špecialista na oblasť integrácie informačných systémov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30EE880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DFA7236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7E6932A0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CB2A3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7 – Špecialista pre oblasť bezpečnosti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8DCAD8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AB79B6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4A06F79F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C81977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8 – Špecialista pre návrh biznis procesov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85AF17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29ADC6C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31D9A2E8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6672E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9 – Špecialista pre oblasť databáz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5C11012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9283DE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2566213D" w14:textId="77777777" w:rsidTr="00046B36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B6E29" w14:textId="77777777" w:rsidR="006240AC" w:rsidRPr="00E87DE8" w:rsidRDefault="006240AC" w:rsidP="00046B3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</w:rPr>
              <w:t>Kľúčový expert č. 10 – Špecialista pre oblasť platformy orchestrácie kontajnerov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9CDC022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550BCC2" w14:textId="77777777" w:rsidR="006240AC" w:rsidRPr="005D245A" w:rsidRDefault="006240AC" w:rsidP="00046B36">
            <w:pPr>
              <w:ind w:hanging="35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1A8DC22E" w14:textId="77777777" w:rsidTr="00046B36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5F4EE" w14:textId="77777777" w:rsidR="006240AC" w:rsidRPr="00E87DE8" w:rsidRDefault="006240AC" w:rsidP="00046B36">
            <w:pPr>
              <w:tabs>
                <w:tab w:val="left" w:pos="493"/>
              </w:tabs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87DE8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Kľúčový expert č. 11 – Špecialista pre oblasť prevádzky IS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22B26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E1EBB" w14:textId="77777777" w:rsidR="006240AC" w:rsidRPr="005D245A" w:rsidRDefault="006240AC" w:rsidP="00046B36">
            <w:pPr>
              <w:rPr>
                <w:bCs/>
                <w:sz w:val="20"/>
                <w:szCs w:val="20"/>
                <w:lang w:eastAsia="sk-SK"/>
              </w:rPr>
            </w:pPr>
          </w:p>
        </w:tc>
      </w:tr>
    </w:tbl>
    <w:p w14:paraId="4B5F14CF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19AE2896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4957BEBC" w14:textId="77777777" w:rsidR="006240AC" w:rsidRPr="006A324E" w:rsidRDefault="006240AC" w:rsidP="006240AC">
      <w:pPr>
        <w:jc w:val="both"/>
        <w:rPr>
          <w:rFonts w:ascii="Arial" w:hAnsi="Arial" w:cs="Arial"/>
          <w:sz w:val="20"/>
          <w:szCs w:val="22"/>
        </w:rPr>
      </w:pPr>
      <w:r w:rsidRPr="006A324E">
        <w:rPr>
          <w:rFonts w:ascii="Arial" w:hAnsi="Arial" w:cs="Arial"/>
          <w:sz w:val="20"/>
          <w:szCs w:val="22"/>
        </w:rPr>
        <w:t>V .................... dňa ...........................</w:t>
      </w:r>
      <w:r w:rsidRPr="006A324E">
        <w:rPr>
          <w:rFonts w:ascii="Arial" w:hAnsi="Arial" w:cs="Arial"/>
          <w:sz w:val="20"/>
          <w:szCs w:val="22"/>
        </w:rPr>
        <w:cr/>
      </w:r>
    </w:p>
    <w:p w14:paraId="463D0DA2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F40E9CD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856312A" w14:textId="77777777" w:rsidR="006240AC" w:rsidRPr="006A324E" w:rsidRDefault="006240AC" w:rsidP="006240AC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DA91457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 xml:space="preserve">    ..............................................</w:t>
      </w:r>
    </w:p>
    <w:p w14:paraId="6A7E1FA6" w14:textId="77777777" w:rsidR="006240AC" w:rsidRPr="006A324E" w:rsidRDefault="006240AC" w:rsidP="006240AC">
      <w:pPr>
        <w:ind w:left="5760"/>
        <w:jc w:val="both"/>
        <w:rPr>
          <w:rFonts w:ascii="Arial" w:hAnsi="Arial" w:cs="Arial"/>
          <w:sz w:val="20"/>
        </w:rPr>
      </w:pPr>
      <w:r w:rsidRPr="006A324E">
        <w:rPr>
          <w:rFonts w:ascii="Arial" w:hAnsi="Arial" w:cs="Arial"/>
          <w:sz w:val="20"/>
        </w:rPr>
        <w:t>Meno, priezvisko a podpis štatutárneho zástupcu uchádzača</w:t>
      </w:r>
      <w:r w:rsidRPr="006A324E">
        <w:rPr>
          <w:rFonts w:ascii="Arial" w:hAnsi="Arial" w:cs="Arial"/>
          <w:sz w:val="20"/>
          <w:szCs w:val="22"/>
        </w:rPr>
        <w:cr/>
      </w:r>
    </w:p>
    <w:p w14:paraId="03911F8A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7D6A7BBC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173AAC0" w14:textId="08BEBF8B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9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Zoznam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praktických skúseností kľúčového experta</w:t>
            </w:r>
          </w:p>
        </w:tc>
      </w:tr>
    </w:tbl>
    <w:p w14:paraId="7919E264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240AC" w:rsidRPr="005D245A" w14:paraId="6F60A197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0F0359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8005242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18FFB02E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924021B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571C783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0752FF88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416820B" w14:textId="77777777" w:rsidR="006240AC" w:rsidRPr="005D245A" w:rsidRDefault="006240AC" w:rsidP="00046B36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E87B5B8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6219DB1D" w14:textId="77777777" w:rsidTr="00046B36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621B3EA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5FFD1A1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7E0D4F30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4F7C845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Stručný opis predmetu plnenia zmluvy/projektu vrátane aktivít a činností, ktoré kľúčový expert vykonával: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0CAC5A7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0E77325C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5FA3D521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B343F90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41888606" w14:textId="77777777" w:rsidTr="00046B36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DD3ABFF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C7A0E70" w14:textId="77777777" w:rsidR="006240AC" w:rsidRPr="005D245A" w:rsidRDefault="006240AC" w:rsidP="00046B3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240AC" w:rsidRPr="005D245A" w14:paraId="2A5C2593" w14:textId="77777777" w:rsidTr="00046B36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2D8A7BE2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4BF4F90" w14:textId="77777777" w:rsidR="006240AC" w:rsidRPr="005D245A" w:rsidRDefault="006240AC" w:rsidP="00046B36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0D9BD554" w14:textId="77777777" w:rsidTr="00046B36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2C1A3F36" w14:textId="77777777" w:rsidR="006240AC" w:rsidRPr="005D245A" w:rsidRDefault="006240AC" w:rsidP="00046B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t.j</w:t>
            </w:r>
            <w:proofErr w:type="spellEnd"/>
            <w:r w:rsidRPr="005D245A">
              <w:rPr>
                <w:rFonts w:ascii="Arial" w:eastAsia="Calibri" w:hAnsi="Arial" w:cs="Arial"/>
                <w:sz w:val="20"/>
                <w:szCs w:val="20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F7C70C" w14:textId="77777777" w:rsidR="006240AC" w:rsidRPr="005D245A" w:rsidRDefault="006240AC" w:rsidP="00046B36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240AC" w:rsidRPr="005D245A" w14:paraId="6D8541B9" w14:textId="77777777" w:rsidTr="00046B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53B34F" w14:textId="77777777" w:rsidR="006240AC" w:rsidRDefault="006240AC" w:rsidP="00046B36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C12B597" w14:textId="77777777" w:rsidR="006240AC" w:rsidRPr="005D245A" w:rsidRDefault="006240AC" w:rsidP="00046B3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4CD3E2B" w14:textId="77777777" w:rsidR="006240AC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0D6C911" w14:textId="77777777" w:rsidR="006240AC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2AEC7C06" w14:textId="77777777" w:rsidR="006240AC" w:rsidRPr="005D245A" w:rsidRDefault="006240AC" w:rsidP="00046B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.............................................................</w:t>
            </w:r>
          </w:p>
          <w:p w14:paraId="4D5ECCC4" w14:textId="77777777" w:rsidR="006240AC" w:rsidRPr="005D245A" w:rsidRDefault="006240AC" w:rsidP="00046B36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meno a priezvisko, funkcia</w:t>
            </w:r>
          </w:p>
          <w:p w14:paraId="48E26C32" w14:textId="77777777" w:rsidR="006240AC" w:rsidRPr="005D245A" w:rsidRDefault="006240AC" w:rsidP="00046B36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D245A">
              <w:rPr>
                <w:rFonts w:ascii="Arial" w:hAnsi="Arial" w:cs="Arial"/>
                <w:sz w:val="20"/>
                <w:szCs w:val="20"/>
                <w:lang w:eastAsia="sk-SK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  <w:lang w:eastAsia="sk-SK"/>
              </w:rPr>
              <w:footnoteReference w:customMarkFollows="1" w:id="2"/>
              <w:t>1</w:t>
            </w:r>
          </w:p>
          <w:p w14:paraId="315D90B5" w14:textId="77777777" w:rsidR="006240AC" w:rsidRPr="005D245A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2C374B79" w14:textId="36A1E521" w:rsidR="009C6612" w:rsidRDefault="009C6612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BE005D1" w14:textId="77777777" w:rsidR="009C6612" w:rsidRDefault="009C66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EF13597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9446627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0571EC5" w14:textId="662F6AC9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0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– obchodné podmienky poskytnutia predmetu zákazky</w:t>
            </w:r>
          </w:p>
        </w:tc>
      </w:tr>
    </w:tbl>
    <w:p w14:paraId="200F9FF1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27795C1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10B8BF3E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Uchádzač/skupina dodávateľov:</w:t>
      </w:r>
    </w:p>
    <w:p w14:paraId="1A8D74DC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Obchodné meno</w:t>
      </w:r>
    </w:p>
    <w:p w14:paraId="3FC8CC67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  <w:r w:rsidRPr="005D245A">
        <w:rPr>
          <w:rFonts w:ascii="Arial" w:hAnsi="Arial" w:cs="Arial"/>
          <w:b/>
          <w:sz w:val="20"/>
          <w:szCs w:val="20"/>
        </w:rPr>
        <w:t>Adresa spoločnosti</w:t>
      </w:r>
    </w:p>
    <w:p w14:paraId="155652E7" w14:textId="77777777" w:rsidR="006240AC" w:rsidRPr="005D245A" w:rsidRDefault="006240AC" w:rsidP="006240AC">
      <w:pPr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>IČO</w:t>
      </w:r>
    </w:p>
    <w:p w14:paraId="2BB72656" w14:textId="77777777" w:rsidR="006240AC" w:rsidRPr="005D245A" w:rsidRDefault="006240AC" w:rsidP="006240AC">
      <w:pPr>
        <w:rPr>
          <w:rFonts w:ascii="Arial" w:hAnsi="Arial" w:cs="Arial"/>
          <w:i/>
          <w:sz w:val="20"/>
          <w:szCs w:val="20"/>
        </w:rPr>
      </w:pPr>
    </w:p>
    <w:p w14:paraId="2C46707C" w14:textId="77777777" w:rsidR="006240AC" w:rsidRPr="005D245A" w:rsidRDefault="006240AC" w:rsidP="006240AC">
      <w:pPr>
        <w:rPr>
          <w:rFonts w:ascii="Arial" w:hAnsi="Arial" w:cs="Arial"/>
          <w:i/>
          <w:sz w:val="20"/>
          <w:szCs w:val="20"/>
        </w:rPr>
      </w:pPr>
    </w:p>
    <w:p w14:paraId="25560437" w14:textId="77777777" w:rsidR="006240AC" w:rsidRPr="005D245A" w:rsidRDefault="006240AC" w:rsidP="006240AC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Toc354054521"/>
      <w:bookmarkStart w:id="12" w:name="_Toc370108908"/>
      <w:r w:rsidRPr="005D245A">
        <w:rPr>
          <w:rFonts w:ascii="Arial" w:hAnsi="Arial" w:cs="Arial"/>
          <w:b/>
          <w:sz w:val="20"/>
          <w:szCs w:val="20"/>
        </w:rPr>
        <w:t>Čestné vyhlásenie</w:t>
      </w:r>
      <w:bookmarkEnd w:id="11"/>
      <w:bookmarkEnd w:id="12"/>
    </w:p>
    <w:p w14:paraId="6FEC6A2D" w14:textId="77777777" w:rsidR="006240AC" w:rsidRPr="005D245A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5BB22307" w14:textId="77777777" w:rsidR="006240AC" w:rsidRPr="005D245A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D245A">
        <w:rPr>
          <w:rFonts w:ascii="Arial" w:hAnsi="Arial" w:cs="Arial"/>
          <w:sz w:val="20"/>
          <w:szCs w:val="20"/>
        </w:rPr>
        <w:t xml:space="preserve">Dolu podpísaný zástupca uchádzača týmto čestne vyhlasujem, že súhlasím so zmluvnými podmienkami verejnej súťaže uvedenými v časti </w:t>
      </w:r>
      <w:r w:rsidRPr="005D245A">
        <w:rPr>
          <w:rFonts w:ascii="Arial" w:hAnsi="Arial" w:cs="Arial"/>
          <w:i/>
          <w:sz w:val="20"/>
          <w:szCs w:val="20"/>
        </w:rPr>
        <w:t xml:space="preserve">B.2 Obchodné podmienky </w:t>
      </w:r>
      <w:r w:rsidRPr="005D245A">
        <w:rPr>
          <w:rFonts w:ascii="Arial" w:hAnsi="Arial" w:cs="Arial"/>
          <w:sz w:val="20"/>
          <w:szCs w:val="20"/>
        </w:rPr>
        <w:t xml:space="preserve">týchto súťažných podkladov na poskytnutie predmetu zákazky s názvom </w:t>
      </w:r>
      <w:r w:rsidRPr="005D245A">
        <w:rPr>
          <w:rFonts w:ascii="Arial" w:hAnsi="Arial" w:cs="Arial"/>
          <w:b/>
          <w:sz w:val="20"/>
          <w:szCs w:val="20"/>
        </w:rPr>
        <w:t xml:space="preserve">„Online procesy </w:t>
      </w:r>
      <w:proofErr w:type="spellStart"/>
      <w:r w:rsidRPr="005D245A"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5D245A">
        <w:rPr>
          <w:rFonts w:ascii="Arial" w:hAnsi="Arial" w:cs="Arial"/>
          <w:b/>
          <w:sz w:val="20"/>
          <w:szCs w:val="20"/>
        </w:rPr>
        <w:t>“</w:t>
      </w:r>
      <w:r w:rsidRPr="005D245A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5D245A">
        <w:rPr>
          <w:rFonts w:ascii="Arial" w:hAnsi="Arial" w:cs="Arial"/>
          <w:sz w:val="20"/>
          <w:szCs w:val="20"/>
        </w:rPr>
        <w:t>vyhlásenej verejným obstarávateľom</w:t>
      </w:r>
      <w:r w:rsidRPr="005D245A">
        <w:rPr>
          <w:rFonts w:ascii="Arial" w:hAnsi="Arial" w:cs="Arial"/>
          <w:b/>
          <w:sz w:val="20"/>
          <w:szCs w:val="20"/>
        </w:rPr>
        <w:t xml:space="preserve"> Národné centrum zdravotníckych informácií</w:t>
      </w:r>
      <w:r w:rsidRPr="005D245A">
        <w:rPr>
          <w:rFonts w:ascii="Arial" w:hAnsi="Arial" w:cs="Arial"/>
          <w:sz w:val="20"/>
          <w:szCs w:val="20"/>
        </w:rPr>
        <w:t>, so sídlom Lazaretská 26, 811 09 Bratislava, v</w:t>
      </w:r>
      <w:r w:rsidRPr="006A324E">
        <w:rPr>
          <w:rFonts w:ascii="Arial" w:eastAsiaTheme="minorEastAsia" w:hAnsi="Arial" w:cs="Arial"/>
          <w:sz w:val="20"/>
          <w:szCs w:val="22"/>
        </w:rPr>
        <w:t xml:space="preserve"> 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  <w:r w:rsidRPr="005D245A">
        <w:rPr>
          <w:rFonts w:ascii="Arial" w:hAnsi="Arial" w:cs="Arial"/>
          <w:sz w:val="20"/>
          <w:szCs w:val="20"/>
        </w:rPr>
        <w:t>. Uvedené požiadavky verejného obstarávateľa akceptujeme a v prípade nášho úspechu v tomto verejnom obstarávaní ich zapracujeme do návrhu zmluvy.</w:t>
      </w:r>
    </w:p>
    <w:p w14:paraId="5BF6A5EC" w14:textId="5C4C132B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6D88365B" w14:textId="5F8B1A4C" w:rsidR="009C6612" w:rsidRPr="005D245A" w:rsidRDefault="009C6612">
      <w:pPr>
        <w:jc w:val="both"/>
        <w:rPr>
          <w:rFonts w:ascii="Arial" w:hAnsi="Arial" w:cs="Arial"/>
          <w:sz w:val="20"/>
          <w:szCs w:val="20"/>
        </w:rPr>
        <w:pPrChange w:id="13" w:author="Author">
          <w:pPr/>
        </w:pPrChange>
      </w:pPr>
      <w:ins w:id="14" w:author="Author">
        <w:r>
          <w:rPr>
            <w:rFonts w:ascii="Arial" w:hAnsi="Arial" w:cs="Arial"/>
            <w:sz w:val="20"/>
            <w:szCs w:val="20"/>
          </w:rPr>
          <w:t xml:space="preserve">V nadväznosti na bod 5. časti A.3 súťažných podkladov sa v prípade úspešnosti zaväzujem </w:t>
        </w:r>
        <w:r w:rsidRPr="009C6612">
          <w:rPr>
            <w:rFonts w:ascii="Arial" w:hAnsi="Arial" w:cs="Arial"/>
            <w:sz w:val="20"/>
            <w:szCs w:val="20"/>
          </w:rPr>
          <w:t>minimálne po dobu účinnosti Zmluvy</w:t>
        </w:r>
        <w:r>
          <w:rPr>
            <w:rFonts w:ascii="Arial" w:hAnsi="Arial" w:cs="Arial"/>
            <w:sz w:val="20"/>
            <w:szCs w:val="20"/>
          </w:rPr>
          <w:t xml:space="preserve"> o dielo</w:t>
        </w:r>
        <w:r w:rsidRPr="009C6612">
          <w:rPr>
            <w:rFonts w:ascii="Arial" w:hAnsi="Arial" w:cs="Arial"/>
            <w:sz w:val="20"/>
            <w:szCs w:val="20"/>
          </w:rPr>
          <w:t xml:space="preserve"> zamestnávať .... osôb so zmenenou pracovnou schopnosťou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20483B88" w14:textId="77777777" w:rsidR="006240AC" w:rsidRPr="005D245A" w:rsidRDefault="006240AC" w:rsidP="006240AC">
      <w:pPr>
        <w:rPr>
          <w:rFonts w:ascii="Arial" w:hAnsi="Arial" w:cs="Arial"/>
          <w:bCs/>
          <w:sz w:val="20"/>
          <w:szCs w:val="20"/>
        </w:rPr>
      </w:pPr>
    </w:p>
    <w:p w14:paraId="0E20A05C" w14:textId="77777777" w:rsidR="006240AC" w:rsidRPr="005D245A" w:rsidRDefault="006240AC" w:rsidP="006240AC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240AC" w:rsidRPr="005D245A" w14:paraId="475EC402" w14:textId="77777777" w:rsidTr="00046B3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4B495A2" w14:textId="77777777" w:rsidR="006240AC" w:rsidRPr="005D245A" w:rsidRDefault="006240AC" w:rsidP="00046B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DD21C5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4656C11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1EF986D" w14:textId="77777777" w:rsidR="006240AC" w:rsidRPr="005D245A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D245A">
              <w:rPr>
                <w:rFonts w:ascii="Arial" w:hAnsi="Arial" w:cs="Arial"/>
                <w:sz w:val="20"/>
                <w:szCs w:val="20"/>
              </w:rPr>
              <w:t>podpis</w:t>
            </w:r>
            <w:r w:rsidRPr="005D245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3"/>
              <w:t>1</w:t>
            </w:r>
          </w:p>
          <w:p w14:paraId="4FB755AE" w14:textId="77777777" w:rsidR="006240AC" w:rsidRPr="005D245A" w:rsidRDefault="006240AC" w:rsidP="00046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926BBA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213B80B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119106DE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2C66EB0" w14:textId="334112AB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Návrh na plnenie kritérií</w:t>
            </w:r>
          </w:p>
        </w:tc>
      </w:tr>
    </w:tbl>
    <w:p w14:paraId="03C13D9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6240AC" w:rsidRPr="00580CD0" w14:paraId="01DB0621" w14:textId="77777777" w:rsidTr="00046B36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6439D3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B0B0C13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240AC" w:rsidRPr="00580CD0" w14:paraId="164B0500" w14:textId="77777777" w:rsidTr="00046B3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86CF91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0D5D4A1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0AC" w:rsidRPr="00580CD0" w14:paraId="1119B54A" w14:textId="77777777" w:rsidTr="00046B36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0B82AD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FA11118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 w:rsidRPr="00580CD0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6240AC" w:rsidRPr="00580CD0" w14:paraId="11EB5617" w14:textId="77777777" w:rsidTr="00046B3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24C9D32" w14:textId="77777777" w:rsidR="006240AC" w:rsidRPr="00580CD0" w:rsidRDefault="006240AC" w:rsidP="00046B36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0373B50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0AC" w:rsidRPr="00580CD0" w14:paraId="5DEA5931" w14:textId="77777777" w:rsidTr="00046B36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C5264BC" w14:textId="77777777" w:rsidR="006240AC" w:rsidRPr="00580CD0" w:rsidRDefault="006240AC" w:rsidP="00046B36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Je uchádzač platiteľom DPH?</w:t>
            </w:r>
            <w:r w:rsidRPr="00580CD0">
              <w:rPr>
                <w:rStyle w:val="FootnoteReference"/>
                <w:rFonts w:ascii="Arial" w:hAnsi="Arial"/>
                <w:sz w:val="20"/>
                <w:szCs w:val="20"/>
              </w:rPr>
              <w:footnoteReference w:customMarkFollows="1" w:id="4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FEF328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267126CD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026C9B06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</w:rPr>
      </w:pPr>
    </w:p>
    <w:p w14:paraId="1B83F013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  <w:b/>
          <w:lang w:val="sk-SK"/>
        </w:rPr>
      </w:pPr>
      <w:r w:rsidRPr="00580CD0">
        <w:rPr>
          <w:rFonts w:ascii="Arial" w:hAnsi="Arial" w:cs="Arial"/>
          <w:lang w:val="sk-SK"/>
        </w:rPr>
        <w:t>V tabuľke uchádzač doplní návrh na plnenie kritéria určeného na vyhodnotenie ponúk:</w:t>
      </w:r>
    </w:p>
    <w:p w14:paraId="2F9DD9E7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  <w:b/>
        </w:rPr>
      </w:pPr>
    </w:p>
    <w:p w14:paraId="55BD4AF5" w14:textId="77777777" w:rsidR="006240AC" w:rsidRPr="00580CD0" w:rsidRDefault="006240AC" w:rsidP="006240AC">
      <w:pPr>
        <w:pStyle w:val="Body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6240AC" w:rsidRPr="00580CD0" w14:paraId="664036ED" w14:textId="77777777" w:rsidTr="00046B36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9F18340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21451DD2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5C685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53EDD639" w14:textId="77777777" w:rsidR="006240AC" w:rsidRPr="00580CD0" w:rsidRDefault="006240AC" w:rsidP="00046B3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>Navrhovaná cena v Eur s DPH</w:t>
            </w:r>
          </w:p>
        </w:tc>
      </w:tr>
      <w:tr w:rsidR="006240AC" w:rsidRPr="00580CD0" w14:paraId="13E9D73E" w14:textId="77777777" w:rsidTr="00046B36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88035B" w14:textId="77777777" w:rsidR="006240AC" w:rsidRPr="00580CD0" w:rsidRDefault="006240AC" w:rsidP="00046B36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24F58B0F" w14:textId="77777777" w:rsidR="006240AC" w:rsidRPr="00580CD0" w:rsidRDefault="006240AC" w:rsidP="00046B36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7F7C" w14:textId="77777777" w:rsidR="006240AC" w:rsidRPr="00580CD0" w:rsidRDefault="006240AC" w:rsidP="00046B36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FBAB5D" w14:textId="77777777" w:rsidR="006240AC" w:rsidRPr="00580CD0" w:rsidRDefault="006240AC" w:rsidP="00046B36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331CE" w14:textId="77777777" w:rsidR="006240AC" w:rsidRPr="00580CD0" w:rsidRDefault="006240AC" w:rsidP="006240A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68CA5BDD" w14:textId="77777777" w:rsidR="006240AC" w:rsidRPr="00580CD0" w:rsidRDefault="006240AC" w:rsidP="006240A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240AC" w:rsidRPr="00580CD0" w14:paraId="7BDCCFF3" w14:textId="77777777" w:rsidTr="00046B36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63317AF" w14:textId="77777777" w:rsidR="006240AC" w:rsidRPr="00580CD0" w:rsidRDefault="006240AC" w:rsidP="00046B36">
            <w:pPr>
              <w:spacing w:before="120"/>
              <w:ind w:hanging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206BB7" w14:textId="77777777" w:rsidR="006240AC" w:rsidRPr="00580CD0" w:rsidRDefault="006240AC" w:rsidP="00046B36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33D12ED6" w14:textId="77777777" w:rsidR="006240AC" w:rsidRPr="00580CD0" w:rsidRDefault="006240AC" w:rsidP="00046B36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7AFE9C09" w14:textId="77777777" w:rsidR="006240AC" w:rsidRPr="00580CD0" w:rsidRDefault="006240AC" w:rsidP="00046B36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podpis</w:t>
            </w:r>
            <w:r w:rsidRPr="00580CD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customMarkFollows="1" w:id="5"/>
              <w:t>1</w:t>
            </w:r>
          </w:p>
          <w:p w14:paraId="14B4EC60" w14:textId="77777777" w:rsidR="006240AC" w:rsidRPr="00580CD0" w:rsidRDefault="006240AC" w:rsidP="00046B36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29C81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7DAEB31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747D609C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00410DCE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8F02827" w14:textId="7D1C2E05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4B1971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3.1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2</w:t>
            </w:r>
            <w:r w:rsidRPr="004B1971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Stručná sumarizácia navrhovaného riešenia</w:t>
            </w:r>
          </w:p>
        </w:tc>
      </w:tr>
    </w:tbl>
    <w:p w14:paraId="5ABB3CB3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C1486F4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1A8A2465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Uchádzač / skupina dodávateľov:</w:t>
      </w:r>
      <w:r w:rsidRPr="00580CD0">
        <w:rPr>
          <w:rFonts w:ascii="Arial" w:hAnsi="Arial" w:cs="Arial"/>
          <w:sz w:val="20"/>
          <w:szCs w:val="20"/>
        </w:rPr>
        <w:tab/>
      </w:r>
      <w:r w:rsidRPr="00580CD0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580CD0" w14:paraId="48D55910" w14:textId="77777777" w:rsidTr="00046B36">
        <w:trPr>
          <w:trHeight w:val="1912"/>
        </w:trPr>
        <w:tc>
          <w:tcPr>
            <w:tcW w:w="9237" w:type="dxa"/>
          </w:tcPr>
          <w:p w14:paraId="40A303CB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69E3E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4DB18BC9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2F4C8100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Názov predmetu zákazky: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580CD0" w14:paraId="340E8B45" w14:textId="77777777" w:rsidTr="00046B36">
        <w:trPr>
          <w:trHeight w:val="1270"/>
        </w:trPr>
        <w:tc>
          <w:tcPr>
            <w:tcW w:w="9237" w:type="dxa"/>
            <w:vAlign w:val="center"/>
          </w:tcPr>
          <w:p w14:paraId="24FDB4D1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sz w:val="20"/>
                <w:szCs w:val="20"/>
              </w:rPr>
              <w:t xml:space="preserve">„Online procesy </w:t>
            </w:r>
            <w:proofErr w:type="spellStart"/>
            <w:r w:rsidRPr="00580CD0">
              <w:rPr>
                <w:rFonts w:ascii="Arial" w:hAnsi="Arial" w:cs="Arial"/>
                <w:b/>
                <w:sz w:val="20"/>
                <w:szCs w:val="20"/>
              </w:rPr>
              <w:t>eZdravia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(VS)</w:t>
            </w:r>
            <w:r w:rsidRPr="00580CD0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2D01ABA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3422505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23705E44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Požadované verejným obstarávateľom v časti B.1 Opis predmetu zákazky a uchádzačom navrhnuté konkrétne riešenie:</w:t>
      </w:r>
    </w:p>
    <w:p w14:paraId="28DD0F93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43AB4F12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240AC" w:rsidRPr="00580CD0" w14:paraId="3B4229D0" w14:textId="77777777" w:rsidTr="00046B36">
        <w:trPr>
          <w:trHeight w:hRule="exact" w:val="2542"/>
        </w:trPr>
        <w:tc>
          <w:tcPr>
            <w:tcW w:w="2268" w:type="dxa"/>
            <w:vAlign w:val="center"/>
          </w:tcPr>
          <w:p w14:paraId="1E05491F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Požadované verejným obstarávateľom v časti B.1 Opis predmetu zákazky – Oblasť riešenia</w:t>
            </w:r>
          </w:p>
        </w:tc>
        <w:tc>
          <w:tcPr>
            <w:tcW w:w="2268" w:type="dxa"/>
            <w:vAlign w:val="center"/>
          </w:tcPr>
          <w:p w14:paraId="4BD2ED19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Požadované verejným obstarávateľom v časti B.1 Opis</w:t>
            </w:r>
          </w:p>
          <w:p w14:paraId="75DEB2D1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predmetu zákazky</w:t>
            </w:r>
          </w:p>
          <w:p w14:paraId="7B7EFADA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konkrétny produkt alebo </w:t>
            </w:r>
            <w:proofErr w:type="spellStart"/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framework</w:t>
            </w:r>
            <w:proofErr w:type="spellEnd"/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, prostredníctvom ktorého bude oblasť riešená</w:t>
            </w:r>
          </w:p>
        </w:tc>
        <w:tc>
          <w:tcPr>
            <w:tcW w:w="2268" w:type="dxa"/>
            <w:vAlign w:val="center"/>
          </w:tcPr>
          <w:p w14:paraId="516A7202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Referencia na kapitolu</w:t>
            </w:r>
          </w:p>
          <w:p w14:paraId="7BA49775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v podrobnom technickom popise navrhovaného riešenia</w:t>
            </w:r>
          </w:p>
        </w:tc>
        <w:tc>
          <w:tcPr>
            <w:tcW w:w="2268" w:type="dxa"/>
            <w:vAlign w:val="center"/>
          </w:tcPr>
          <w:p w14:paraId="74535072" w14:textId="77777777" w:rsidR="006240AC" w:rsidRPr="00580CD0" w:rsidRDefault="006240AC" w:rsidP="00046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CD0">
              <w:rPr>
                <w:rFonts w:ascii="Arial" w:hAnsi="Arial" w:cs="Arial"/>
                <w:b/>
                <w:bCs/>
                <w:sz w:val="20"/>
                <w:szCs w:val="20"/>
              </w:rPr>
              <w:t>Odôvodnenie</w:t>
            </w:r>
          </w:p>
        </w:tc>
      </w:tr>
      <w:tr w:rsidR="006240AC" w:rsidRPr="00580CD0" w14:paraId="50BE6A87" w14:textId="77777777" w:rsidTr="00046B36">
        <w:trPr>
          <w:trHeight w:hRule="exact" w:val="698"/>
        </w:trPr>
        <w:tc>
          <w:tcPr>
            <w:tcW w:w="2268" w:type="dxa"/>
          </w:tcPr>
          <w:p w14:paraId="744AE8E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5C5A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GUI</w:t>
            </w:r>
          </w:p>
        </w:tc>
        <w:tc>
          <w:tcPr>
            <w:tcW w:w="2268" w:type="dxa"/>
          </w:tcPr>
          <w:p w14:paraId="3C0D5D1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8C35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BFE1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65D17838" w14:textId="77777777" w:rsidTr="00046B36">
        <w:trPr>
          <w:trHeight w:hRule="exact" w:val="470"/>
        </w:trPr>
        <w:tc>
          <w:tcPr>
            <w:tcW w:w="2268" w:type="dxa"/>
          </w:tcPr>
          <w:p w14:paraId="34099828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IAM</w:t>
            </w:r>
          </w:p>
        </w:tc>
        <w:tc>
          <w:tcPr>
            <w:tcW w:w="2268" w:type="dxa"/>
          </w:tcPr>
          <w:p w14:paraId="6F1F0B93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BE677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5119D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175B456C" w14:textId="77777777" w:rsidTr="00046B36">
        <w:trPr>
          <w:trHeight w:hRule="exact" w:val="470"/>
        </w:trPr>
        <w:tc>
          <w:tcPr>
            <w:tcW w:w="2268" w:type="dxa"/>
          </w:tcPr>
          <w:p w14:paraId="2FFDE16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SSO/STS</w:t>
            </w:r>
          </w:p>
        </w:tc>
        <w:tc>
          <w:tcPr>
            <w:tcW w:w="2268" w:type="dxa"/>
          </w:tcPr>
          <w:p w14:paraId="39BDC759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5766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B20E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255060AE" w14:textId="77777777" w:rsidTr="00046B36">
        <w:trPr>
          <w:trHeight w:hRule="exact" w:val="470"/>
        </w:trPr>
        <w:tc>
          <w:tcPr>
            <w:tcW w:w="2268" w:type="dxa"/>
          </w:tcPr>
          <w:p w14:paraId="2382F67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268" w:type="dxa"/>
          </w:tcPr>
          <w:p w14:paraId="7236BA0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8A92BA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2BC5CF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3790A373" w14:textId="77777777" w:rsidTr="00046B36">
        <w:trPr>
          <w:trHeight w:hRule="exact" w:val="1623"/>
        </w:trPr>
        <w:tc>
          <w:tcPr>
            <w:tcW w:w="2268" w:type="dxa"/>
          </w:tcPr>
          <w:p w14:paraId="1799BBD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71B23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 xml:space="preserve">Orchestrácia - </w:t>
            </w:r>
            <w:proofErr w:type="spellStart"/>
            <w:r w:rsidRPr="00580CD0">
              <w:rPr>
                <w:rFonts w:ascii="Arial" w:hAnsi="Arial" w:cs="Arial"/>
                <w:sz w:val="20"/>
                <w:szCs w:val="20"/>
              </w:rPr>
              <w:t>Backend</w:t>
            </w:r>
            <w:proofErr w:type="spellEnd"/>
            <w:r w:rsidRPr="00580CD0">
              <w:rPr>
                <w:rFonts w:ascii="Arial" w:hAnsi="Arial" w:cs="Arial"/>
                <w:sz w:val="20"/>
                <w:szCs w:val="20"/>
              </w:rPr>
              <w:t xml:space="preserve">  (API a Orchestrácia)</w:t>
            </w:r>
          </w:p>
        </w:tc>
        <w:tc>
          <w:tcPr>
            <w:tcW w:w="2268" w:type="dxa"/>
          </w:tcPr>
          <w:p w14:paraId="1469023B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7564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6525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2607316C" w14:textId="77777777" w:rsidTr="00046B36">
        <w:trPr>
          <w:trHeight w:hRule="exact" w:val="470"/>
        </w:trPr>
        <w:tc>
          <w:tcPr>
            <w:tcW w:w="2268" w:type="dxa"/>
          </w:tcPr>
          <w:p w14:paraId="42DB4B3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Cloud</w:t>
            </w:r>
          </w:p>
        </w:tc>
        <w:tc>
          <w:tcPr>
            <w:tcW w:w="2268" w:type="dxa"/>
          </w:tcPr>
          <w:p w14:paraId="71E07D8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C7F0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136F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44D6C0F9" w14:textId="77777777" w:rsidTr="00046B36">
        <w:trPr>
          <w:trHeight w:hRule="exact" w:val="470"/>
        </w:trPr>
        <w:tc>
          <w:tcPr>
            <w:tcW w:w="2268" w:type="dxa"/>
          </w:tcPr>
          <w:p w14:paraId="7CFFC7D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2268" w:type="dxa"/>
          </w:tcPr>
          <w:p w14:paraId="7BA2412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AA119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70BB86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782921ED" w14:textId="77777777" w:rsidTr="00046B36">
        <w:trPr>
          <w:trHeight w:hRule="exact" w:val="918"/>
        </w:trPr>
        <w:tc>
          <w:tcPr>
            <w:tcW w:w="2268" w:type="dxa"/>
          </w:tcPr>
          <w:p w14:paraId="7DB5DA4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lastRenderedPageBreak/>
              <w:t>OPE - riešenie centrálneho repozitára údajov</w:t>
            </w:r>
          </w:p>
        </w:tc>
        <w:tc>
          <w:tcPr>
            <w:tcW w:w="2268" w:type="dxa"/>
          </w:tcPr>
          <w:p w14:paraId="448312F5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7B19F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F23B1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AC" w:rsidRPr="00580CD0" w14:paraId="66FB1444" w14:textId="77777777" w:rsidTr="00046B36">
        <w:trPr>
          <w:trHeight w:hRule="exact" w:val="470"/>
        </w:trPr>
        <w:tc>
          <w:tcPr>
            <w:tcW w:w="2268" w:type="dxa"/>
          </w:tcPr>
          <w:p w14:paraId="5D077F20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  <w:r w:rsidRPr="00580CD0">
              <w:rPr>
                <w:rFonts w:ascii="Arial" w:hAnsi="Arial" w:cs="Arial"/>
                <w:sz w:val="20"/>
                <w:szCs w:val="20"/>
              </w:rPr>
              <w:t>Systém výmeny údajov</w:t>
            </w:r>
          </w:p>
        </w:tc>
        <w:tc>
          <w:tcPr>
            <w:tcW w:w="2268" w:type="dxa"/>
          </w:tcPr>
          <w:p w14:paraId="03A4DC8C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DAC3E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5A802" w14:textId="77777777" w:rsidR="006240AC" w:rsidRPr="00580CD0" w:rsidRDefault="006240AC" w:rsidP="00046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54FBE" w14:textId="77777777" w:rsidR="006240AC" w:rsidRDefault="006240AC" w:rsidP="006240AC">
      <w:pPr>
        <w:rPr>
          <w:rFonts w:ascii="Arial" w:hAnsi="Arial" w:cs="Arial"/>
          <w:sz w:val="21"/>
          <w:szCs w:val="21"/>
        </w:rPr>
      </w:pPr>
    </w:p>
    <w:p w14:paraId="0310FA1A" w14:textId="77777777" w:rsidR="006240AC" w:rsidRDefault="006240AC" w:rsidP="006240AC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40AC" w:rsidRPr="006A324E" w14:paraId="5F3A5F8F" w14:textId="77777777" w:rsidTr="00046B36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D577543" w14:textId="0463AE44" w:rsidR="006240AC" w:rsidRPr="006A324E" w:rsidRDefault="006240AC" w:rsidP="00046B36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722D7F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3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Súhlas so spracovaním osobných údajov</w:t>
            </w:r>
          </w:p>
        </w:tc>
      </w:tr>
    </w:tbl>
    <w:p w14:paraId="5D70E815" w14:textId="77777777" w:rsidR="006240AC" w:rsidRPr="006A324E" w:rsidRDefault="006240AC" w:rsidP="006240AC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F84667D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255CA2BA" w14:textId="77777777" w:rsidR="006240AC" w:rsidRDefault="006240AC" w:rsidP="006240AC">
      <w:pPr>
        <w:rPr>
          <w:rFonts w:ascii="Arial" w:hAnsi="Arial" w:cs="Arial"/>
          <w:b/>
          <w:sz w:val="20"/>
          <w:szCs w:val="20"/>
        </w:rPr>
      </w:pPr>
    </w:p>
    <w:p w14:paraId="6DDB80D3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Uchádzač/skupina dodávateľov:</w:t>
      </w:r>
    </w:p>
    <w:p w14:paraId="18EA14E4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Obchodné meno</w:t>
      </w:r>
    </w:p>
    <w:p w14:paraId="67303A94" w14:textId="77777777" w:rsidR="006240AC" w:rsidRPr="00580CD0" w:rsidRDefault="006240AC" w:rsidP="006240AC">
      <w:pPr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Adresa spoločnosti</w:t>
      </w:r>
    </w:p>
    <w:p w14:paraId="4044321B" w14:textId="77777777" w:rsidR="006240AC" w:rsidRPr="00580CD0" w:rsidRDefault="006240AC" w:rsidP="006240AC">
      <w:pPr>
        <w:rPr>
          <w:rFonts w:ascii="Arial" w:hAnsi="Arial" w:cs="Arial"/>
          <w:i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IČO</w:t>
      </w:r>
    </w:p>
    <w:p w14:paraId="134316B2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FCA58D3" w14:textId="77777777" w:rsidR="006240AC" w:rsidRDefault="006240AC" w:rsidP="006240AC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„Online procesy </w:t>
      </w:r>
      <w:proofErr w:type="spellStart"/>
      <w:r w:rsidRPr="00580CD0"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580CD0">
        <w:rPr>
          <w:rFonts w:ascii="Arial" w:hAnsi="Arial" w:cs="Arial"/>
          <w:b/>
          <w:sz w:val="20"/>
          <w:szCs w:val="20"/>
        </w:rPr>
        <w:t>“</w:t>
      </w:r>
      <w:r w:rsidRPr="00580CD0">
        <w:rPr>
          <w:rFonts w:ascii="Arial" w:hAnsi="Arial" w:cs="Arial"/>
          <w:sz w:val="20"/>
          <w:szCs w:val="20"/>
        </w:rPr>
        <w:t xml:space="preserve"> vyhlásenej verejným obstarávateľom </w:t>
      </w:r>
      <w:r>
        <w:rPr>
          <w:rFonts w:ascii="Arial" w:hAnsi="Arial" w:cs="Arial"/>
          <w:sz w:val="20"/>
          <w:szCs w:val="20"/>
        </w:rPr>
        <w:t>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v </w:t>
      </w:r>
      <w:r w:rsidRPr="006A324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XX/20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zo dňa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XX.XX.20</w:t>
      </w:r>
      <w:r w:rsidRPr="006A324E">
        <w:rPr>
          <w:rFonts w:ascii="Arial" w:eastAsiaTheme="minorEastAsia" w:hAnsi="Arial" w:cs="Arial"/>
          <w:sz w:val="20"/>
          <w:szCs w:val="22"/>
        </w:rPr>
        <w:t>2</w:t>
      </w:r>
      <w:r>
        <w:rPr>
          <w:rFonts w:ascii="Arial" w:eastAsiaTheme="minorEastAsia" w:hAnsi="Arial" w:cs="Arial"/>
          <w:sz w:val="20"/>
          <w:szCs w:val="22"/>
        </w:rPr>
        <w:t>2</w:t>
      </w:r>
      <w:r w:rsidRPr="006A324E">
        <w:rPr>
          <w:rFonts w:ascii="Arial" w:eastAsiaTheme="minorEastAsia" w:hAnsi="Arial" w:cs="Arial"/>
          <w:sz w:val="20"/>
          <w:szCs w:val="22"/>
        </w:rPr>
        <w:t xml:space="preserve"> pod číslom </w:t>
      </w:r>
      <w:r w:rsidRPr="006A324E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6A324E">
        <w:rPr>
          <w:rFonts w:ascii="Arial" w:eastAsiaTheme="minorEastAsia" w:hAnsi="Arial" w:cs="Arial"/>
          <w:sz w:val="20"/>
          <w:szCs w:val="22"/>
        </w:rPr>
        <w:t>MSS</w:t>
      </w:r>
    </w:p>
    <w:p w14:paraId="60BE45EE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7E8DACE6" w14:textId="77777777" w:rsidR="006240AC" w:rsidRPr="00580CD0" w:rsidRDefault="006240AC" w:rsidP="006240AC">
      <w:pPr>
        <w:jc w:val="center"/>
        <w:rPr>
          <w:rFonts w:ascii="Arial" w:hAnsi="Arial" w:cs="Arial"/>
          <w:b/>
          <w:sz w:val="20"/>
          <w:szCs w:val="20"/>
        </w:rPr>
      </w:pPr>
      <w:r w:rsidRPr="00580CD0">
        <w:rPr>
          <w:rFonts w:ascii="Arial" w:hAnsi="Arial" w:cs="Arial"/>
          <w:b/>
          <w:sz w:val="20"/>
          <w:szCs w:val="20"/>
        </w:rPr>
        <w:t>týmto udeľujem</w:t>
      </w:r>
    </w:p>
    <w:p w14:paraId="1C2EF3E9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504FEAF7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verejnému obstarávateľovi</w:t>
      </w:r>
      <w:r>
        <w:rPr>
          <w:rFonts w:ascii="Arial" w:hAnsi="Arial" w:cs="Arial"/>
          <w:sz w:val="20"/>
          <w:szCs w:val="20"/>
        </w:rPr>
        <w:t xml:space="preserve"> Národné centrum zdravotníckych informácií</w:t>
      </w:r>
      <w:r w:rsidRPr="00580CD0">
        <w:rPr>
          <w:rFonts w:ascii="Arial" w:hAnsi="Arial" w:cs="Arial"/>
          <w:sz w:val="20"/>
          <w:szCs w:val="20"/>
        </w:rPr>
        <w:t xml:space="preserve"> so sídlom</w:t>
      </w:r>
      <w:r>
        <w:rPr>
          <w:rFonts w:ascii="Arial" w:hAnsi="Arial" w:cs="Arial"/>
          <w:sz w:val="20"/>
          <w:szCs w:val="20"/>
        </w:rPr>
        <w:t xml:space="preserve"> Lazaretská 26, 811 09</w:t>
      </w:r>
      <w:r w:rsidRPr="00580CD0">
        <w:rPr>
          <w:rFonts w:ascii="Arial" w:hAnsi="Arial" w:cs="Arial"/>
          <w:sz w:val="20"/>
          <w:szCs w:val="20"/>
        </w:rPr>
        <w:t xml:space="preserve">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24F5DDD9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074C98B0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Účel spracúvania osobných údajov: preukázanie splnenia podmienok účasti podľa § 34 ods. 1 písm. g) zákona o verejnom obstarávaní vo verejnom obstarávaní na predmet „</w:t>
      </w:r>
      <w:r>
        <w:rPr>
          <w:rFonts w:ascii="Arial" w:hAnsi="Arial" w:cs="Arial"/>
          <w:b/>
          <w:sz w:val="20"/>
          <w:szCs w:val="20"/>
        </w:rPr>
        <w:t xml:space="preserve">Online procesy </w:t>
      </w:r>
      <w:proofErr w:type="spellStart"/>
      <w:r>
        <w:rPr>
          <w:rFonts w:ascii="Arial" w:hAnsi="Arial" w:cs="Arial"/>
          <w:b/>
          <w:sz w:val="20"/>
          <w:szCs w:val="20"/>
        </w:rPr>
        <w:t>eZdravia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(VS)</w:t>
      </w:r>
      <w:r w:rsidRPr="00182639">
        <w:rPr>
          <w:rFonts w:ascii="Arial" w:hAnsi="Arial" w:cs="Arial"/>
          <w:bCs/>
          <w:sz w:val="20"/>
          <w:szCs w:val="20"/>
        </w:rPr>
        <w:t>“. Právny základ spracúvania: súhlas dotknutej osoby – článok 6 ods. 1 písm. a) nariadenia GDPR.</w:t>
      </w:r>
    </w:p>
    <w:p w14:paraId="208A5D06" w14:textId="77777777" w:rsidR="006240AC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</w:p>
    <w:p w14:paraId="771F74C9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Prevádzkovateľ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0CD03969" w14:textId="77777777" w:rsidR="006240AC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</w:p>
    <w:p w14:paraId="2B372452" w14:textId="77777777" w:rsidR="006240AC" w:rsidRPr="00182639" w:rsidRDefault="006240AC" w:rsidP="006240AC">
      <w:pPr>
        <w:jc w:val="both"/>
        <w:rPr>
          <w:rFonts w:ascii="Arial" w:hAnsi="Arial" w:cs="Arial"/>
          <w:bCs/>
          <w:sz w:val="20"/>
          <w:szCs w:val="20"/>
        </w:rPr>
      </w:pPr>
      <w:r w:rsidRPr="00182639">
        <w:rPr>
          <w:rFonts w:ascii="Arial" w:hAnsi="Arial" w:cs="Arial"/>
          <w:bCs/>
          <w:sz w:val="20"/>
          <w:szCs w:val="20"/>
        </w:rPr>
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82639">
        <w:rPr>
          <w:rFonts w:ascii="Arial" w:hAnsi="Arial" w:cs="Arial"/>
          <w:bCs/>
          <w:sz w:val="20"/>
          <w:szCs w:val="20"/>
        </w:rPr>
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</w:t>
      </w:r>
      <w:r>
        <w:rPr>
          <w:rFonts w:ascii="Arial" w:hAnsi="Arial" w:cs="Arial"/>
          <w:bCs/>
          <w:sz w:val="20"/>
          <w:szCs w:val="20"/>
        </w:rPr>
        <w:t>.</w:t>
      </w:r>
    </w:p>
    <w:p w14:paraId="7D7939F3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2EB10927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58B8E9F8" w14:textId="77777777" w:rsidR="006240AC" w:rsidRDefault="006240AC" w:rsidP="006240AC">
      <w:pPr>
        <w:jc w:val="both"/>
        <w:rPr>
          <w:rFonts w:ascii="Arial" w:hAnsi="Arial" w:cs="Arial"/>
          <w:sz w:val="20"/>
          <w:szCs w:val="20"/>
        </w:rPr>
      </w:pPr>
    </w:p>
    <w:p w14:paraId="48F4AFE7" w14:textId="77777777" w:rsidR="006240AC" w:rsidRPr="00580CD0" w:rsidRDefault="006240AC" w:rsidP="006240AC">
      <w:pPr>
        <w:jc w:val="both"/>
        <w:rPr>
          <w:rFonts w:ascii="Arial" w:hAnsi="Arial" w:cs="Arial"/>
          <w:sz w:val="20"/>
          <w:szCs w:val="20"/>
        </w:rPr>
      </w:pPr>
      <w:r w:rsidRPr="00580CD0">
        <w:rPr>
          <w:rFonts w:ascii="Arial" w:hAnsi="Arial" w:cs="Arial"/>
          <w:sz w:val="20"/>
          <w:szCs w:val="20"/>
        </w:rPr>
        <w:t>Ako dotknutá osoba vyhlasujem, že poskytnuté osobné údaje sú pravdivé, aktuálne a boli poskytnuté slobodne</w:t>
      </w:r>
      <w:r>
        <w:rPr>
          <w:rFonts w:ascii="Arial" w:hAnsi="Arial" w:cs="Arial"/>
          <w:sz w:val="20"/>
          <w:szCs w:val="20"/>
        </w:rPr>
        <w:t xml:space="preserve"> a potvrdzujem </w:t>
      </w:r>
      <w:r w:rsidRPr="00386911">
        <w:rPr>
          <w:rFonts w:ascii="Arial" w:eastAsiaTheme="minorEastAsia" w:hAnsi="Arial" w:cs="Arial"/>
          <w:bCs/>
          <w:sz w:val="20"/>
          <w:szCs w:val="22"/>
        </w:rPr>
        <w:t>vlastnoručným podpísaním tohto dokumentu, že prevádzkovateľ splnil oznamovaciu povinnosť v súlade s článkom 13 nariadenia GDPR</w:t>
      </w:r>
      <w:r w:rsidRPr="00580CD0">
        <w:rPr>
          <w:rFonts w:ascii="Arial" w:hAnsi="Arial" w:cs="Arial"/>
          <w:sz w:val="20"/>
          <w:szCs w:val="20"/>
        </w:rPr>
        <w:t>.</w:t>
      </w:r>
    </w:p>
    <w:p w14:paraId="6E0CFE77" w14:textId="77777777" w:rsidR="006240AC" w:rsidRPr="00580CD0" w:rsidRDefault="006240AC" w:rsidP="006240AC">
      <w:pPr>
        <w:rPr>
          <w:rFonts w:ascii="Arial" w:hAnsi="Arial" w:cs="Arial"/>
          <w:sz w:val="20"/>
          <w:szCs w:val="20"/>
        </w:rPr>
      </w:pPr>
    </w:p>
    <w:p w14:paraId="038B1B5D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AA56347" w14:textId="77777777" w:rsidR="006240AC" w:rsidRDefault="006240AC" w:rsidP="006240AC">
      <w:pPr>
        <w:rPr>
          <w:rFonts w:ascii="Arial" w:hAnsi="Arial" w:cs="Arial"/>
          <w:sz w:val="20"/>
          <w:szCs w:val="20"/>
        </w:rPr>
      </w:pPr>
    </w:p>
    <w:p w14:paraId="05DE5FE1" w14:textId="006926FE" w:rsidR="006240AC" w:rsidRPr="00182639" w:rsidRDefault="006240AC" w:rsidP="006240AC">
      <w:pPr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V ......................................., dňa ...............</w:t>
      </w:r>
      <w:r w:rsidRPr="001826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2639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3F110059" w14:textId="77777777" w:rsidR="006240AC" w:rsidRPr="00182639" w:rsidRDefault="006240AC" w:rsidP="006240AC">
      <w:pPr>
        <w:ind w:left="5664"/>
        <w:jc w:val="center"/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meno a priezvisko, funkcia</w:t>
      </w:r>
    </w:p>
    <w:p w14:paraId="0A47265C" w14:textId="77777777" w:rsidR="006240AC" w:rsidRDefault="006240AC" w:rsidP="006240AC">
      <w:pPr>
        <w:ind w:left="5664"/>
        <w:jc w:val="center"/>
        <w:rPr>
          <w:rFonts w:ascii="Arial" w:hAnsi="Arial" w:cs="Arial"/>
          <w:sz w:val="20"/>
          <w:szCs w:val="20"/>
        </w:rPr>
      </w:pPr>
      <w:r w:rsidRPr="00182639">
        <w:rPr>
          <w:rFonts w:ascii="Arial" w:hAnsi="Arial" w:cs="Arial"/>
          <w:sz w:val="20"/>
          <w:szCs w:val="20"/>
        </w:rPr>
        <w:t>podpis</w:t>
      </w:r>
    </w:p>
    <w:p w14:paraId="592CFB15" w14:textId="77777777"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962" w14:textId="77777777" w:rsidR="00BD20C0" w:rsidRDefault="00BD20C0" w:rsidP="006240AC">
      <w:r>
        <w:separator/>
      </w:r>
    </w:p>
  </w:endnote>
  <w:endnote w:type="continuationSeparator" w:id="0">
    <w:p w14:paraId="504F1162" w14:textId="77777777" w:rsidR="00BD20C0" w:rsidRDefault="00BD20C0" w:rsidP="006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9F7F" w14:textId="77777777" w:rsidR="00BD20C0" w:rsidRDefault="00BD20C0" w:rsidP="006240AC">
      <w:r>
        <w:separator/>
      </w:r>
    </w:p>
  </w:footnote>
  <w:footnote w:type="continuationSeparator" w:id="0">
    <w:p w14:paraId="72FBC6A6" w14:textId="77777777" w:rsidR="00BD20C0" w:rsidRDefault="00BD20C0" w:rsidP="006240AC">
      <w:r>
        <w:continuationSeparator/>
      </w:r>
    </w:p>
  </w:footnote>
  <w:footnote w:id="1">
    <w:p w14:paraId="66974A99" w14:textId="77777777" w:rsidR="006240AC" w:rsidRDefault="006240AC" w:rsidP="006240AC">
      <w:pPr>
        <w:pStyle w:val="FootnoteText"/>
        <w:rPr>
          <w:rFonts w:ascii="Arial" w:hAnsi="Arial" w:cs="Arial"/>
          <w:i/>
          <w:sz w:val="16"/>
        </w:rPr>
      </w:pPr>
      <w:r>
        <w:rPr>
          <w:rStyle w:val="FootnoteReference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Doplní uchádzač</w:t>
      </w:r>
    </w:p>
  </w:footnote>
  <w:footnote w:id="2">
    <w:p w14:paraId="5515ABBE" w14:textId="77777777" w:rsidR="006240AC" w:rsidRDefault="006240AC" w:rsidP="006240AC">
      <w:pPr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B6A81E6" w14:textId="77777777" w:rsidR="006240AC" w:rsidRDefault="006240AC" w:rsidP="006240AC">
      <w:pPr>
        <w:pStyle w:val="FootnoteText"/>
      </w:pPr>
    </w:p>
  </w:footnote>
  <w:footnote w:id="3">
    <w:p w14:paraId="00062149" w14:textId="77777777" w:rsidR="006240AC" w:rsidRDefault="006240AC" w:rsidP="006240AC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637A100" w14:textId="77777777" w:rsidR="006240AC" w:rsidRDefault="006240AC" w:rsidP="006240AC">
      <w:pPr>
        <w:pStyle w:val="FootnoteText"/>
      </w:pPr>
    </w:p>
  </w:footnote>
  <w:footnote w:id="4">
    <w:p w14:paraId="1F282850" w14:textId="77777777" w:rsidR="006240AC" w:rsidRPr="004C5FF7" w:rsidRDefault="006240AC" w:rsidP="006240AC">
      <w:pPr>
        <w:pStyle w:val="FootnoteText"/>
        <w:rPr>
          <w:rFonts w:ascii="Arial" w:hAnsi="Arial" w:cs="Arial"/>
          <w:sz w:val="16"/>
          <w:szCs w:val="16"/>
        </w:rPr>
      </w:pPr>
      <w:r w:rsidRPr="004C5FF7">
        <w:rPr>
          <w:rStyle w:val="FootnoteReference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nehodiace sa preškrtnúť</w:t>
      </w:r>
    </w:p>
  </w:footnote>
  <w:footnote w:id="5">
    <w:p w14:paraId="629F45BE" w14:textId="77777777" w:rsidR="006240AC" w:rsidRPr="001B180B" w:rsidRDefault="006240AC" w:rsidP="006240AC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FootnoteReference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34378FF" w14:textId="77777777" w:rsidR="006240AC" w:rsidRDefault="006240AC" w:rsidP="006240A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234156">
    <w:abstractNumId w:val="0"/>
  </w:num>
  <w:num w:numId="2" w16cid:durableId="126210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AC"/>
    <w:rsid w:val="002916B7"/>
    <w:rsid w:val="003437D4"/>
    <w:rsid w:val="006240AC"/>
    <w:rsid w:val="00722D7F"/>
    <w:rsid w:val="007E042C"/>
    <w:rsid w:val="008F283D"/>
    <w:rsid w:val="009C6612"/>
    <w:rsid w:val="00AD77B7"/>
    <w:rsid w:val="00BD20C0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E13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AC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0AC"/>
    <w:rPr>
      <w:color w:val="0563C1" w:themeColor="hyperlink"/>
      <w:u w:val="single"/>
    </w:rPr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6240AC"/>
    <w:pPr>
      <w:ind w:left="720"/>
      <w:contextualSpacing/>
    </w:pPr>
  </w:style>
  <w:style w:type="table" w:styleId="TableGrid">
    <w:name w:val="Table Grid"/>
    <w:basedOn w:val="TableNormal"/>
    <w:rsid w:val="006240AC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6240AC"/>
    <w:rPr>
      <w:rFonts w:ascii="Times New Roman" w:eastAsia="Times New Roman" w:hAnsi="Times New Roman" w:cs="Times New Roman"/>
      <w:lang w:val="sk-SK" w:eastAsia="en-GB"/>
    </w:rPr>
  </w:style>
  <w:style w:type="paragraph" w:styleId="BodyText">
    <w:name w:val="Body Text"/>
    <w:basedOn w:val="Normal"/>
    <w:link w:val="BodyTextChar"/>
    <w:uiPriority w:val="99"/>
    <w:qFormat/>
    <w:rsid w:val="006240AC"/>
    <w:pPr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240A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adpis2">
    <w:name w:val="Nadpis__2"/>
    <w:basedOn w:val="BodyText"/>
    <w:qFormat/>
    <w:rsid w:val="006240AC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FootnoteText">
    <w:name w:val="footnote text"/>
    <w:aliases w:val="Text poznámky pod čiarou 007,_Poznámka pod čiarou,Text poznámky pod èiarou 007,_Poznámka pod èiarou,_Poznámka pod èiarou Char"/>
    <w:basedOn w:val="Normal"/>
    <w:link w:val="FootnoteTextChar"/>
    <w:uiPriority w:val="99"/>
    <w:unhideWhenUsed/>
    <w:rsid w:val="006240AC"/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èiarou 007 Char,_Poznámka pod èiarou Char1,_Poznámka pod èiarou Char Char"/>
    <w:basedOn w:val="DefaultParagraphFont"/>
    <w:link w:val="FootnoteText"/>
    <w:uiPriority w:val="99"/>
    <w:rsid w:val="006240AC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FootnoteReference">
    <w:name w:val="footnote reference"/>
    <w:uiPriority w:val="99"/>
    <w:rsid w:val="006240AC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22D7F"/>
    <w:rPr>
      <w:rFonts w:ascii="Times New Roman" w:eastAsia="Times New Roman" w:hAnsi="Times New Roman" w:cs="Times New Roman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3113</Words>
  <Characters>17746</Characters>
  <Application>Microsoft Office Word</Application>
  <DocSecurity>0</DocSecurity>
  <Lines>147</Lines>
  <Paragraphs>41</Paragraphs>
  <ScaleCrop>false</ScaleCrop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2022-04-25T12:41:00Z</dcterms:created>
  <dcterms:modified xsi:type="dcterms:W3CDTF">2022-04-25T12:41:00Z</dcterms:modified>
</cp:coreProperties>
</file>