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F6DDD" w:rsidR="00BB5BE4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3BF667B0" w14:textId="76F4B1D0" w:rsidR="00771FB9" w:rsidRDefault="00771FB9" w:rsidP="00771FB9"/>
    <w:p w14:paraId="24566177" w14:textId="77777777" w:rsidR="00771FB9" w:rsidRPr="00771FB9" w:rsidRDefault="00771FB9" w:rsidP="00771FB9"/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771FB9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771FB9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24430C76" w14:textId="5CF6E239" w:rsidR="00BB5BE4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771FB9">
        <w:rPr>
          <w:rFonts w:ascii="Garamond" w:hAnsi="Garamond"/>
          <w:sz w:val="22"/>
          <w:szCs w:val="22"/>
        </w:rPr>
        <w:t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Z.</w:t>
      </w:r>
      <w:r w:rsidR="00BF2C37">
        <w:rPr>
          <w:rFonts w:ascii="Garamond" w:hAnsi="Garamond"/>
          <w:sz w:val="22"/>
          <w:szCs w:val="22"/>
        </w:rPr>
        <w:t xml:space="preserve"> </w:t>
      </w:r>
      <w:r w:rsidRPr="00771FB9">
        <w:rPr>
          <w:rFonts w:ascii="Garamond" w:hAnsi="Garamond"/>
          <w:sz w:val="22"/>
          <w:szCs w:val="22"/>
        </w:rPr>
        <w:t>z. o registri trestov a o zmene a doplnení niektorých zákonov v znení neskorších predpisov.</w:t>
      </w:r>
    </w:p>
    <w:p w14:paraId="2B936EC5" w14:textId="77777777" w:rsidR="00771FB9" w:rsidRPr="00771FB9" w:rsidRDefault="00771FB9" w:rsidP="00771FB9">
      <w:pPr>
        <w:widowControl w:val="0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Garamond" w:hAnsi="Garamond"/>
          <w:sz w:val="22"/>
          <w:szCs w:val="22"/>
        </w:rPr>
      </w:pPr>
    </w:p>
    <w:p w14:paraId="3B41C1CA" w14:textId="06519B9F" w:rsidR="00BB5BE4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771FB9">
        <w:rPr>
          <w:rFonts w:ascii="Garamond" w:hAnsi="Garamond"/>
          <w:spacing w:val="-6"/>
          <w:sz w:val="22"/>
          <w:szCs w:val="22"/>
        </w:rPr>
        <w:t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Z.</w:t>
      </w:r>
      <w:r w:rsidR="00BF2C37">
        <w:rPr>
          <w:rFonts w:ascii="Garamond" w:hAnsi="Garamond"/>
          <w:spacing w:val="-6"/>
          <w:sz w:val="22"/>
          <w:szCs w:val="22"/>
        </w:rPr>
        <w:t xml:space="preserve"> </w:t>
      </w:r>
      <w:r w:rsidRPr="00771FB9">
        <w:rPr>
          <w:rFonts w:ascii="Garamond" w:hAnsi="Garamond"/>
          <w:spacing w:val="-6"/>
          <w:sz w:val="22"/>
          <w:szCs w:val="22"/>
        </w:rPr>
        <w:t>z. o registri trestov a o zmene a doplnení niektorých zákonov v znení neskorších predpisov.</w:t>
      </w:r>
    </w:p>
    <w:p w14:paraId="7084EC27" w14:textId="77777777" w:rsidR="00771FB9" w:rsidRDefault="00771FB9" w:rsidP="00771FB9">
      <w:pPr>
        <w:pStyle w:val="Odsekzoznamu"/>
        <w:rPr>
          <w:rFonts w:ascii="Garamond" w:hAnsi="Garamond"/>
          <w:spacing w:val="-6"/>
          <w:sz w:val="22"/>
          <w:szCs w:val="22"/>
        </w:rPr>
      </w:pPr>
    </w:p>
    <w:p w14:paraId="66B2B2DE" w14:textId="77777777" w:rsidR="00771FB9" w:rsidRPr="00771FB9" w:rsidRDefault="00771FB9" w:rsidP="00771FB9">
      <w:pPr>
        <w:widowControl w:val="0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Garamond" w:hAnsi="Garamond"/>
          <w:spacing w:val="-6"/>
          <w:sz w:val="22"/>
          <w:szCs w:val="22"/>
        </w:rPr>
      </w:pPr>
    </w:p>
    <w:p w14:paraId="64B441B1" w14:textId="4A954991" w:rsidR="00BB5BE4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771FB9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5C341551" w14:textId="77777777" w:rsidR="00771FB9" w:rsidRPr="00771FB9" w:rsidRDefault="00771FB9" w:rsidP="00771FB9">
      <w:pPr>
        <w:widowControl w:val="0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Garamond" w:hAnsi="Garamond"/>
          <w:spacing w:val="-6"/>
          <w:sz w:val="22"/>
          <w:szCs w:val="22"/>
        </w:rPr>
      </w:pPr>
    </w:p>
    <w:p w14:paraId="7248FEEF" w14:textId="5522B5DE" w:rsidR="00BB5BE4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771FB9">
        <w:rPr>
          <w:rFonts w:ascii="Garamond" w:hAnsi="Garamond"/>
          <w:sz w:val="22"/>
          <w:szCs w:val="22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63B4FD3" w14:textId="77777777" w:rsidR="00771FB9" w:rsidRDefault="00771FB9" w:rsidP="00771FB9">
      <w:pPr>
        <w:pStyle w:val="Odsekzoznamu"/>
        <w:rPr>
          <w:rFonts w:ascii="Garamond" w:hAnsi="Garamond"/>
          <w:sz w:val="22"/>
          <w:szCs w:val="22"/>
        </w:rPr>
      </w:pPr>
    </w:p>
    <w:p w14:paraId="2FA7DFA3" w14:textId="77777777" w:rsidR="00771FB9" w:rsidRPr="00771FB9" w:rsidRDefault="00771FB9" w:rsidP="00771FB9">
      <w:pPr>
        <w:widowControl w:val="0"/>
        <w:tabs>
          <w:tab w:val="clear" w:pos="2160"/>
          <w:tab w:val="clear" w:pos="2880"/>
          <w:tab w:val="clear" w:pos="4500"/>
        </w:tabs>
        <w:ind w:left="426"/>
        <w:jc w:val="both"/>
        <w:rPr>
          <w:rFonts w:ascii="Garamond" w:hAnsi="Garamond"/>
          <w:sz w:val="22"/>
          <w:szCs w:val="22"/>
        </w:rPr>
      </w:pPr>
    </w:p>
    <w:p w14:paraId="75691CA5" w14:textId="052F15E1" w:rsidR="00BB5BE4" w:rsidRPr="00771FB9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771FB9">
        <w:rPr>
          <w:rFonts w:ascii="Garamond" w:hAnsi="Garamond"/>
          <w:sz w:val="22"/>
          <w:szCs w:val="22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771FB9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75015F39" w:rsidR="004A280C" w:rsidRPr="00771FB9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 w:rsidRPr="00771FB9">
        <w:rPr>
          <w:rFonts w:ascii="Garamond" w:hAnsi="Garamond" w:cstheme="minorHAnsi"/>
          <w:sz w:val="22"/>
          <w:szCs w:val="22"/>
        </w:rPr>
        <w:t xml:space="preserve">Obstarávateľská organizácia </w:t>
      </w:r>
      <w:r w:rsidRPr="00771FB9">
        <w:rPr>
          <w:rFonts w:ascii="Garamond" w:hAnsi="Garamond" w:cstheme="minorHAnsi"/>
          <w:b/>
          <w:bCs/>
          <w:sz w:val="22"/>
          <w:szCs w:val="22"/>
        </w:rPr>
        <w:t>nie je orgánom verejnej moci a nie je oprávnená overovať si údaje</w:t>
      </w:r>
      <w:r w:rsidRPr="00771FB9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552EC172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7DC00D60" w14:textId="4BCE0958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A495D58" w14:textId="2B8ED3C9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215F7F31" w14:textId="679F44FA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4262447" w14:textId="264AA27E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848886E" w14:textId="31A69078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E012163" w14:textId="6C6AABFA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3548DEE" w14:textId="6DD5C3E4" w:rsid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CC8F944" w14:textId="77777777" w:rsidR="00771FB9" w:rsidRPr="00771FB9" w:rsidRDefault="00771FB9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Pr="00771FB9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648B6FA" w14:textId="77777777" w:rsidR="00B968E2" w:rsidRPr="00771FB9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4"/>
          <w:szCs w:val="24"/>
        </w:rPr>
      </w:pPr>
      <w:r w:rsidRPr="00771FB9">
        <w:rPr>
          <w:rFonts w:ascii="Garamond" w:hAnsi="Garamond" w:cstheme="minorHAnsi"/>
          <w:sz w:val="24"/>
          <w:szCs w:val="24"/>
        </w:rPr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771FB9" w:rsidRDefault="00B968E2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771FB9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6ADEB61E" w14:textId="77777777" w:rsidR="00B968E2" w:rsidRPr="00771FB9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771FB9">
        <w:rPr>
          <w:rFonts w:ascii="Garamond" w:hAnsi="Garamond" w:cstheme="minorHAnsi"/>
          <w:sz w:val="24"/>
          <w:szCs w:val="24"/>
        </w:rPr>
        <w:t>PODMIENKY ÚČASTI VO VEREJNOM OBSTARÁVANÍ, TÝKAJÚCE SA TECHNICKEJ SPÔSOBILOSTI alebo ODBORNEJ SPÔSOBILOSTI (§ 34 ZVO</w:t>
      </w:r>
      <w:r w:rsidRPr="00771FB9">
        <w:rPr>
          <w:rFonts w:ascii="Garamond" w:hAnsi="Garamond" w:cstheme="minorHAnsi"/>
          <w:b w:val="0"/>
          <w:sz w:val="24"/>
          <w:szCs w:val="24"/>
        </w:rPr>
        <w:t>)</w:t>
      </w:r>
    </w:p>
    <w:p w14:paraId="7CFD94C8" w14:textId="2B797C4C" w:rsidR="00B968E2" w:rsidRPr="00771FB9" w:rsidRDefault="00B968E2" w:rsidP="00B968E2">
      <w:pPr>
        <w:pStyle w:val="Odsekzoznamu1"/>
        <w:widowControl w:val="0"/>
        <w:rPr>
          <w:rFonts w:ascii="Garamond" w:hAnsi="Garamond" w:cstheme="minorHAnsi"/>
          <w:sz w:val="24"/>
          <w:szCs w:val="24"/>
        </w:rPr>
      </w:pPr>
    </w:p>
    <w:p w14:paraId="6EA22F4C" w14:textId="58C22183" w:rsidR="00AB5E5C" w:rsidRPr="00771FB9" w:rsidRDefault="00AB5E5C" w:rsidP="00AB5E5C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771FB9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34 ZVO</w:t>
      </w:r>
    </w:p>
    <w:p w14:paraId="3948C367" w14:textId="77777777" w:rsidR="00AB5E5C" w:rsidRPr="00BB205F" w:rsidRDefault="00AB5E5C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F47C1BE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2EE07795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2901" w14:textId="77777777" w:rsidR="00FB332C" w:rsidRDefault="00FB332C">
      <w:r>
        <w:separator/>
      </w:r>
    </w:p>
  </w:endnote>
  <w:endnote w:type="continuationSeparator" w:id="0">
    <w:p w14:paraId="5AF01F5A" w14:textId="77777777" w:rsidR="00FB332C" w:rsidRDefault="00F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2B36" w14:textId="77777777" w:rsidR="00FB332C" w:rsidRDefault="00FB332C">
      <w:r>
        <w:separator/>
      </w:r>
    </w:p>
  </w:footnote>
  <w:footnote w:type="continuationSeparator" w:id="0">
    <w:p w14:paraId="0B841F5F" w14:textId="77777777" w:rsidR="00FB332C" w:rsidRDefault="00F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27C7F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1FB9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1AA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5E5C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2C37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32C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3212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7</cp:revision>
  <cp:lastPrinted>2019-04-02T11:37:00Z</cp:lastPrinted>
  <dcterms:created xsi:type="dcterms:W3CDTF">2022-06-15T10:14:00Z</dcterms:created>
  <dcterms:modified xsi:type="dcterms:W3CDTF">2023-01-31T09:29:00Z</dcterms:modified>
</cp:coreProperties>
</file>