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397B6099" w:rsidR="00065F6B" w:rsidRPr="00D83531" w:rsidRDefault="00D51A38"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Dodávka</w:t>
      </w:r>
      <w:r w:rsidR="00BA325A">
        <w:rPr>
          <w:rFonts w:ascii="Arial Narrow" w:hAnsi="Arial Narrow" w:cs="Arial"/>
          <w:b/>
          <w:noProof/>
          <w:sz w:val="36"/>
          <w:szCs w:val="36"/>
          <w:lang w:eastAsia="sk-SK"/>
        </w:rPr>
        <w:t xml:space="preserve"> pracovných staníc</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9D99A91" w14:textId="4E750CF2" w:rsidR="00E13779" w:rsidRDefault="00E13779" w:rsidP="009B3C19">
      <w:pPr>
        <w:pStyle w:val="Zkladntext3"/>
        <w:spacing w:after="0" w:line="240" w:lineRule="auto"/>
        <w:ind w:right="-45"/>
        <w:jc w:val="both"/>
        <w:rPr>
          <w:rFonts w:ascii="Arial Narrow" w:hAnsi="Arial Narrow" w:cs="Arial"/>
          <w:sz w:val="22"/>
          <w:szCs w:val="22"/>
        </w:rPr>
      </w:pPr>
    </w:p>
    <w:p w14:paraId="7B7E89DC" w14:textId="407BB6FB" w:rsidR="00C41E44" w:rsidRDefault="00C41E44" w:rsidP="009B3C19">
      <w:pPr>
        <w:pStyle w:val="Zkladntext3"/>
        <w:spacing w:after="0" w:line="240" w:lineRule="auto"/>
        <w:ind w:right="-45"/>
        <w:jc w:val="both"/>
        <w:rPr>
          <w:rFonts w:ascii="Arial Narrow" w:hAnsi="Arial Narrow" w:cs="Arial"/>
          <w:sz w:val="22"/>
          <w:szCs w:val="22"/>
        </w:rPr>
      </w:pPr>
    </w:p>
    <w:p w14:paraId="652790F9" w14:textId="39F19FD6" w:rsidR="00C41E44" w:rsidRDefault="00C41E44" w:rsidP="009B3C19">
      <w:pPr>
        <w:pStyle w:val="Zkladntext3"/>
        <w:spacing w:after="0" w:line="240" w:lineRule="auto"/>
        <w:ind w:right="-45"/>
        <w:jc w:val="both"/>
        <w:rPr>
          <w:rFonts w:ascii="Arial Narrow" w:hAnsi="Arial Narrow" w:cs="Arial"/>
          <w:sz w:val="22"/>
          <w:szCs w:val="22"/>
        </w:rPr>
      </w:pPr>
    </w:p>
    <w:p w14:paraId="058DA67E" w14:textId="77777777" w:rsidR="00C41E44" w:rsidRPr="00D83531" w:rsidRDefault="00C41E44"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68F34C66" w14:textId="77777777" w:rsidR="00C41E44" w:rsidRDefault="00E13779" w:rsidP="00C41E44">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t>...........</w:t>
      </w:r>
      <w:r w:rsidR="00C41E44">
        <w:rPr>
          <w:rFonts w:ascii="Arial Narrow" w:hAnsi="Arial Narrow" w:cs="Arial"/>
          <w:sz w:val="22"/>
          <w:szCs w:val="22"/>
        </w:rPr>
        <w:t>.....................</w:t>
      </w:r>
      <w:r w:rsidRPr="00D83531">
        <w:rPr>
          <w:rFonts w:ascii="Arial Narrow" w:hAnsi="Arial Narrow" w:cs="Arial"/>
          <w:sz w:val="22"/>
          <w:szCs w:val="22"/>
        </w:rPr>
        <w:t>........................................</w:t>
      </w:r>
      <w:r w:rsidR="00C41E44" w:rsidRPr="00D83531">
        <w:rPr>
          <w:rFonts w:ascii="Arial Narrow" w:hAnsi="Arial Narrow" w:cs="Arial"/>
          <w:sz w:val="22"/>
          <w:szCs w:val="22"/>
          <w:lang w:eastAsia="x-none"/>
        </w:rPr>
        <w:t xml:space="preserve"> </w:t>
      </w:r>
    </w:p>
    <w:p w14:paraId="6BC48A08" w14:textId="58C6D79E" w:rsidR="00C41E44" w:rsidRDefault="00C41E44" w:rsidP="00C41E44">
      <w:pPr>
        <w:pStyle w:val="Zkladntext3"/>
        <w:tabs>
          <w:tab w:val="center" w:pos="6804"/>
        </w:tabs>
        <w:spacing w:after="0" w:line="240" w:lineRule="auto"/>
        <w:ind w:right="-45"/>
        <w:rPr>
          <w:rFonts w:ascii="Arial Narrow" w:hAnsi="Arial Narrow" w:cs="Arial"/>
          <w:sz w:val="22"/>
          <w:szCs w:val="22"/>
          <w:lang w:eastAsia="x-none"/>
        </w:rPr>
      </w:pPr>
      <w:r>
        <w:rPr>
          <w:rFonts w:ascii="Arial Narrow" w:hAnsi="Arial Narrow" w:cs="Arial"/>
          <w:sz w:val="22"/>
          <w:szCs w:val="22"/>
          <w:lang w:eastAsia="x-none"/>
        </w:rPr>
        <w:tab/>
      </w:r>
      <w:r w:rsidRPr="005B1DEA">
        <w:rPr>
          <w:rFonts w:ascii="Arial Narrow" w:hAnsi="Arial Narrow" w:cs="Arial"/>
          <w:sz w:val="22"/>
          <w:szCs w:val="22"/>
          <w:lang w:eastAsia="x-none"/>
        </w:rPr>
        <w:t>Ing. Pavol Maliarik</w:t>
      </w:r>
    </w:p>
    <w:p w14:paraId="6DF03C88" w14:textId="77777777" w:rsidR="00C41E44"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riaditeľ odboru systémov a komunikácií</w:t>
      </w:r>
    </w:p>
    <w:p w14:paraId="344F0F57" w14:textId="77777777" w:rsidR="00C41E44" w:rsidRPr="00D83531"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sekcie informatiky, telekomunikácií a</w:t>
      </w:r>
      <w:r>
        <w:rPr>
          <w:rFonts w:ascii="Arial Narrow" w:hAnsi="Arial Narrow" w:cs="Arial"/>
          <w:sz w:val="22"/>
          <w:szCs w:val="22"/>
        </w:rPr>
        <w:t> </w:t>
      </w:r>
      <w:r w:rsidRPr="005B1DEA">
        <w:rPr>
          <w:rFonts w:ascii="Arial Narrow" w:hAnsi="Arial Narrow" w:cs="Arial"/>
          <w:sz w:val="22"/>
          <w:szCs w:val="22"/>
        </w:rPr>
        <w:t>bezpečnosti</w:t>
      </w:r>
      <w:r>
        <w:rPr>
          <w:rFonts w:ascii="Arial Narrow" w:hAnsi="Arial Narrow" w:cs="Arial"/>
          <w:sz w:val="22"/>
          <w:szCs w:val="22"/>
        </w:rPr>
        <w:t xml:space="preserve"> MV SR</w:t>
      </w:r>
    </w:p>
    <w:p w14:paraId="522BC2E6" w14:textId="574C05EC" w:rsidR="00877A4D" w:rsidRDefault="00877A4D" w:rsidP="009B3C19">
      <w:pPr>
        <w:pStyle w:val="Zkladntext3"/>
        <w:tabs>
          <w:tab w:val="center" w:pos="6804"/>
        </w:tabs>
        <w:spacing w:after="0" w:line="240" w:lineRule="auto"/>
        <w:ind w:right="-45"/>
        <w:rPr>
          <w:rFonts w:ascii="Arial Narrow" w:hAnsi="Arial Narrow" w:cs="Arial"/>
          <w:sz w:val="22"/>
          <w:szCs w:val="22"/>
        </w:rPr>
      </w:pPr>
    </w:p>
    <w:p w14:paraId="1A8C177D" w14:textId="6F01DE23" w:rsidR="00C41E44" w:rsidRPr="00D83531" w:rsidRDefault="00C41E44"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p>
    <w:p w14:paraId="73E0E0AC" w14:textId="77777777" w:rsidR="00E13779" w:rsidRPr="00D83531"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6BEECB92"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6643A6">
        <w:rPr>
          <w:rFonts w:ascii="Arial Narrow" w:hAnsi="Arial Narrow" w:cs="Arial"/>
          <w:sz w:val="22"/>
          <w:szCs w:val="22"/>
        </w:rPr>
        <w:t>marec</w:t>
      </w:r>
      <w:r w:rsidR="005E6345">
        <w:rPr>
          <w:rFonts w:ascii="Arial Narrow" w:hAnsi="Arial Narrow" w:cs="Arial"/>
          <w:sz w:val="22"/>
          <w:szCs w:val="22"/>
        </w:rPr>
        <w:t xml:space="preserve">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E750DC" w:rsidRDefault="00065F6B" w:rsidP="009B3C19">
      <w:pPr>
        <w:spacing w:after="0" w:line="240" w:lineRule="auto"/>
        <w:rPr>
          <w:rFonts w:ascii="Arial Narrow" w:hAnsi="Arial Narrow"/>
          <w:szCs w:val="20"/>
        </w:rPr>
      </w:pPr>
      <w:r w:rsidRPr="00E750DC">
        <w:rPr>
          <w:rFonts w:ascii="Arial Narrow" w:hAnsi="Arial Narrow"/>
          <w:szCs w:val="20"/>
        </w:rPr>
        <w:t>Príloha č. 1:</w:t>
      </w:r>
      <w:r w:rsidRPr="00E750DC">
        <w:rPr>
          <w:rFonts w:ascii="Arial Narrow" w:hAnsi="Arial Narrow"/>
          <w:szCs w:val="20"/>
        </w:rPr>
        <w:tab/>
      </w:r>
      <w:r w:rsidR="005A7B42" w:rsidRPr="00E750DC">
        <w:rPr>
          <w:rFonts w:ascii="Arial Narrow" w:hAnsi="Arial Narrow"/>
          <w:szCs w:val="20"/>
        </w:rPr>
        <w:t>Opis predmetu zákazky</w:t>
      </w:r>
    </w:p>
    <w:p w14:paraId="3C87E6E0" w14:textId="55F651E6" w:rsidR="00D52F77" w:rsidRPr="00E750DC" w:rsidRDefault="00D52F77" w:rsidP="00D52F77">
      <w:pPr>
        <w:spacing w:after="0" w:line="240" w:lineRule="auto"/>
        <w:rPr>
          <w:rFonts w:ascii="Arial Narrow" w:hAnsi="Arial Narrow"/>
          <w:szCs w:val="20"/>
        </w:rPr>
      </w:pPr>
      <w:r w:rsidRPr="00E750DC">
        <w:rPr>
          <w:rFonts w:ascii="Arial Narrow" w:hAnsi="Arial Narrow"/>
          <w:szCs w:val="20"/>
        </w:rPr>
        <w:t>Príloha č. 2:</w:t>
      </w:r>
      <w:r w:rsidRPr="00E750DC">
        <w:rPr>
          <w:rFonts w:ascii="Arial Narrow" w:hAnsi="Arial Narrow"/>
          <w:szCs w:val="20"/>
        </w:rPr>
        <w:tab/>
        <w:t>Vzor štruktúrovaného rozpočtu ceny</w:t>
      </w:r>
    </w:p>
    <w:p w14:paraId="416F6973" w14:textId="4AE37F13" w:rsidR="00FA4EAC" w:rsidRPr="00E750DC" w:rsidRDefault="00FA4EAC" w:rsidP="009B3C19">
      <w:pPr>
        <w:spacing w:after="0" w:line="240" w:lineRule="auto"/>
        <w:rPr>
          <w:rFonts w:ascii="Arial Narrow" w:hAnsi="Arial Narrow"/>
          <w:szCs w:val="20"/>
        </w:rPr>
      </w:pPr>
      <w:r w:rsidRPr="00E750DC">
        <w:rPr>
          <w:rFonts w:ascii="Arial Narrow" w:hAnsi="Arial Narrow"/>
          <w:szCs w:val="20"/>
        </w:rPr>
        <w:t xml:space="preserve">Príloha č. </w:t>
      </w:r>
      <w:r w:rsidR="00D52F77" w:rsidRPr="00E750DC">
        <w:rPr>
          <w:rFonts w:ascii="Arial Narrow" w:hAnsi="Arial Narrow"/>
          <w:szCs w:val="20"/>
        </w:rPr>
        <w:t>3</w:t>
      </w:r>
      <w:r w:rsidRPr="00E750DC">
        <w:rPr>
          <w:rFonts w:ascii="Arial Narrow" w:hAnsi="Arial Narrow"/>
          <w:szCs w:val="20"/>
        </w:rPr>
        <w:t>:</w:t>
      </w:r>
      <w:r w:rsidR="00820493" w:rsidRPr="00E750DC">
        <w:rPr>
          <w:rFonts w:ascii="Arial Narrow" w:hAnsi="Arial Narrow"/>
          <w:szCs w:val="20"/>
        </w:rPr>
        <w:tab/>
      </w:r>
      <w:r w:rsidR="00E13779" w:rsidRPr="00E750DC">
        <w:rPr>
          <w:rFonts w:ascii="Arial Narrow" w:hAnsi="Arial Narrow"/>
          <w:szCs w:val="20"/>
        </w:rPr>
        <w:t xml:space="preserve">Návrh </w:t>
      </w:r>
      <w:r w:rsidR="00C205CE" w:rsidRPr="00E750DC">
        <w:rPr>
          <w:rFonts w:ascii="Arial Narrow" w:hAnsi="Arial Narrow"/>
          <w:szCs w:val="20"/>
        </w:rPr>
        <w:t>zmluvy</w:t>
      </w:r>
      <w:r w:rsidR="00A33F8B" w:rsidRPr="00E750DC">
        <w:rPr>
          <w:rFonts w:ascii="Arial Narrow" w:hAnsi="Arial Narrow"/>
          <w:szCs w:val="20"/>
        </w:rPr>
        <w:t>/rámcovej dohody</w:t>
      </w:r>
    </w:p>
    <w:p w14:paraId="6A2D4840" w14:textId="3155E967" w:rsidR="005A7B42" w:rsidRPr="00E750DC" w:rsidRDefault="0022085D" w:rsidP="009B3C19">
      <w:pPr>
        <w:spacing w:after="0" w:line="240" w:lineRule="auto"/>
        <w:rPr>
          <w:rFonts w:ascii="Arial Narrow" w:hAnsi="Arial Narrow"/>
          <w:szCs w:val="20"/>
        </w:rPr>
      </w:pPr>
      <w:r w:rsidRPr="00E750DC">
        <w:rPr>
          <w:rFonts w:ascii="Arial Narrow" w:hAnsi="Arial Narrow"/>
          <w:szCs w:val="20"/>
        </w:rPr>
        <w:t>Príloha č. 4</w:t>
      </w:r>
      <w:r w:rsidRPr="00E750DC">
        <w:rPr>
          <w:rFonts w:ascii="Arial Narrow" w:hAnsi="Arial Narrow"/>
          <w:szCs w:val="20"/>
        </w:rPr>
        <w:tab/>
      </w:r>
      <w:r w:rsidR="00E13779" w:rsidRPr="00E750DC">
        <w:rPr>
          <w:rFonts w:ascii="Arial Narrow" w:hAnsi="Arial Narrow"/>
          <w:szCs w:val="20"/>
        </w:rPr>
        <w:t>Kritérium</w:t>
      </w:r>
      <w:r w:rsidR="005A7B42" w:rsidRPr="00E750DC">
        <w:rPr>
          <w:rFonts w:ascii="Arial Narrow" w:hAnsi="Arial Narrow"/>
          <w:szCs w:val="20"/>
        </w:rPr>
        <w:t xml:space="preserve"> na vy</w:t>
      </w:r>
      <w:r w:rsidR="00E13779" w:rsidRPr="00E750DC">
        <w:rPr>
          <w:rFonts w:ascii="Arial Narrow" w:hAnsi="Arial Narrow"/>
          <w:szCs w:val="20"/>
        </w:rPr>
        <w:t>hodnotenie ponúk</w:t>
      </w:r>
      <w:r w:rsidR="003A22E0" w:rsidRPr="00E750DC">
        <w:rPr>
          <w:rFonts w:ascii="Arial Narrow" w:hAnsi="Arial Narrow"/>
          <w:szCs w:val="20"/>
        </w:rPr>
        <w:t xml:space="preserve"> a </w:t>
      </w:r>
      <w:r w:rsidR="00E13779" w:rsidRPr="00E750DC">
        <w:rPr>
          <w:rFonts w:ascii="Arial Narrow" w:hAnsi="Arial Narrow"/>
          <w:szCs w:val="20"/>
        </w:rPr>
        <w:t>pravidlá jeho uplatnenia</w:t>
      </w:r>
      <w:r w:rsidR="005A7B42" w:rsidRPr="00E750DC">
        <w:rPr>
          <w:rFonts w:ascii="Arial Narrow" w:hAnsi="Arial Narrow"/>
          <w:szCs w:val="20"/>
        </w:rPr>
        <w:t xml:space="preserve"> </w:t>
      </w:r>
    </w:p>
    <w:p w14:paraId="6639B988" w14:textId="24E62B98" w:rsidR="00065F6B" w:rsidRPr="00E750DC" w:rsidRDefault="000B65BF" w:rsidP="009B3C19">
      <w:pPr>
        <w:spacing w:after="0" w:line="240" w:lineRule="auto"/>
        <w:rPr>
          <w:rFonts w:ascii="Arial Narrow" w:hAnsi="Arial Narrow"/>
          <w:color w:val="000000"/>
          <w:szCs w:val="20"/>
        </w:rPr>
      </w:pPr>
      <w:r w:rsidRPr="00E750DC">
        <w:rPr>
          <w:rFonts w:ascii="Arial Narrow" w:hAnsi="Arial Narrow"/>
          <w:color w:val="000000"/>
          <w:szCs w:val="20"/>
        </w:rPr>
        <w:t>P</w:t>
      </w:r>
      <w:r w:rsidR="00065F6B" w:rsidRPr="00E750DC">
        <w:rPr>
          <w:rFonts w:ascii="Arial Narrow" w:hAnsi="Arial Narrow"/>
          <w:color w:val="000000"/>
          <w:szCs w:val="20"/>
        </w:rPr>
        <w:t xml:space="preserve">ríloha č. </w:t>
      </w:r>
      <w:r w:rsidR="0022085D" w:rsidRPr="00E750DC">
        <w:rPr>
          <w:rFonts w:ascii="Arial Narrow" w:hAnsi="Arial Narrow"/>
          <w:color w:val="000000"/>
          <w:szCs w:val="20"/>
        </w:rPr>
        <w:t>5</w:t>
      </w:r>
      <w:r w:rsidR="00065F6B" w:rsidRPr="00E750DC">
        <w:rPr>
          <w:rFonts w:ascii="Arial Narrow" w:hAnsi="Arial Narrow"/>
          <w:color w:val="000000"/>
          <w:szCs w:val="20"/>
        </w:rPr>
        <w:t>:</w:t>
      </w:r>
      <w:r w:rsidR="00065F6B" w:rsidRPr="00E750DC">
        <w:rPr>
          <w:rFonts w:ascii="Arial Narrow" w:hAnsi="Arial Narrow"/>
          <w:color w:val="000000"/>
          <w:szCs w:val="20"/>
        </w:rPr>
        <w:tab/>
      </w:r>
      <w:r w:rsidRPr="00E750DC">
        <w:rPr>
          <w:rFonts w:ascii="Arial Narrow" w:hAnsi="Arial Narrow"/>
          <w:color w:val="000000"/>
          <w:szCs w:val="20"/>
        </w:rPr>
        <w:t>Podmienky účasti</w:t>
      </w:r>
    </w:p>
    <w:p w14:paraId="1DD161C8" w14:textId="6B3E3AC1" w:rsidR="00134D74" w:rsidRPr="00E750DC" w:rsidRDefault="00134D74" w:rsidP="009B3C19">
      <w:pPr>
        <w:spacing w:after="0" w:line="240" w:lineRule="auto"/>
        <w:rPr>
          <w:rFonts w:ascii="Arial Narrow" w:hAnsi="Arial Narrow"/>
          <w:color w:val="000000"/>
          <w:szCs w:val="20"/>
        </w:rPr>
      </w:pPr>
      <w:r w:rsidRPr="00E750DC">
        <w:rPr>
          <w:rFonts w:ascii="Arial Narrow" w:hAnsi="Arial Narrow"/>
          <w:color w:val="000000"/>
          <w:szCs w:val="20"/>
        </w:rPr>
        <w:t>Príloha č. 6:</w:t>
      </w:r>
      <w:r w:rsidRPr="00E750DC">
        <w:rPr>
          <w:rFonts w:ascii="Arial Narrow" w:hAnsi="Arial Narrow"/>
          <w:color w:val="000000"/>
          <w:szCs w:val="20"/>
        </w:rPr>
        <w:tab/>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bookmarkStart w:id="3" w:name="_Hlk113310475"/>
      <w:r w:rsidRPr="00BD2194">
        <w:rPr>
          <w:rFonts w:ascii="Arial Narrow" w:hAnsi="Arial Narrow" w:cs="Arial"/>
          <w:bCs/>
          <w:sz w:val="22"/>
        </w:rPr>
        <w:t>Ministerstvo vnútra Slovenskej republiky</w:t>
      </w:r>
      <w:bookmarkEnd w:id="3"/>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r>
      <w:bookmarkStart w:id="4" w:name="_Hlk113310494"/>
      <w:r w:rsidRPr="00BD2194">
        <w:rPr>
          <w:rFonts w:ascii="Arial Narrow" w:hAnsi="Arial Narrow" w:cs="Arial"/>
          <w:sz w:val="22"/>
        </w:rPr>
        <w:t>Pribinova 2, 812 72 Bratislava</w:t>
      </w:r>
      <w:bookmarkEnd w:id="4"/>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r>
      <w:bookmarkStart w:id="5" w:name="_Hlk113310505"/>
      <w:r w:rsidRPr="00BD2194">
        <w:rPr>
          <w:rFonts w:ascii="Arial Narrow" w:hAnsi="Arial Narrow" w:cs="Arial"/>
          <w:sz w:val="22"/>
        </w:rPr>
        <w:t>00151866</w:t>
      </w:r>
      <w:bookmarkEnd w:id="5"/>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7" w:name="_Hlk522971822"/>
      <w:bookmarkEnd w:id="6"/>
    </w:p>
    <w:p w14:paraId="00876531" w14:textId="77777777" w:rsidR="005B08F3" w:rsidRPr="006537DB"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8" w:name="_Hlk522971979"/>
      <w:bookmarkEnd w:id="7"/>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8"/>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2033D75" w:rsidR="00812C26" w:rsidRPr="000A35D5" w:rsidRDefault="00A0357F">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bookmarkStart w:id="9" w:name="SS"/>
      <w:bookmarkEnd w:id="9"/>
      <w:r w:rsidR="00E750DC">
        <w:rPr>
          <w:rFonts w:ascii="Arial Narrow" w:hAnsi="Arial Narrow" w:cs="Arial"/>
          <w:szCs w:val="16"/>
          <w:lang w:val="sk-SK"/>
        </w:rPr>
        <w:t>„</w:t>
      </w:r>
      <w:r w:rsidR="00E750DC" w:rsidRPr="00E750DC">
        <w:rPr>
          <w:rFonts w:ascii="Arial Narrow" w:hAnsi="Arial Narrow" w:cs="Arial"/>
          <w:szCs w:val="16"/>
          <w:lang w:val="sk-SK"/>
        </w:rPr>
        <w:t>Dodávka</w:t>
      </w:r>
      <w:r w:rsidR="00BA325A">
        <w:rPr>
          <w:rFonts w:ascii="Arial Narrow" w:hAnsi="Arial Narrow" w:cs="Arial"/>
          <w:szCs w:val="16"/>
          <w:lang w:val="sk-SK"/>
        </w:rPr>
        <w:t xml:space="preserve"> pracovných staníc</w:t>
      </w:r>
      <w:r w:rsidR="00E750DC">
        <w:rPr>
          <w:rFonts w:ascii="Arial Narrow" w:hAnsi="Arial Narrow" w:cs="Arial"/>
          <w:szCs w:val="16"/>
          <w:lang w:val="sk-SK"/>
        </w:rPr>
        <w:t>“</w:t>
      </w:r>
      <w:r w:rsidR="00D2528B" w:rsidRPr="000A35D5">
        <w:rPr>
          <w:rFonts w:ascii="Arial Narrow" w:hAnsi="Arial Narrow" w:cs="Arial"/>
        </w:rPr>
        <w:tab/>
      </w:r>
    </w:p>
    <w:p w14:paraId="3AA0BD29" w14:textId="77777777" w:rsidR="00065F6B" w:rsidRPr="00BF72C1"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10" w:name="opis1"/>
      <w:bookmarkEnd w:id="10"/>
      <w:r w:rsidRPr="00BD2194">
        <w:t>rozdelenie predmetu zákazky</w:t>
      </w:r>
    </w:p>
    <w:p w14:paraId="6AB70ED3" w14:textId="6E08F1B7" w:rsidR="00130CF0" w:rsidRDefault="00130CF0">
      <w:pPr>
        <w:pStyle w:val="Zkladntext3"/>
        <w:numPr>
          <w:ilvl w:val="1"/>
          <w:numId w:val="19"/>
        </w:numPr>
        <w:spacing w:after="0" w:line="240" w:lineRule="auto"/>
        <w:ind w:left="567" w:hanging="567"/>
        <w:jc w:val="both"/>
        <w:rPr>
          <w:rFonts w:ascii="Arial Narrow" w:hAnsi="Arial Narrow" w:cs="Arial"/>
          <w:sz w:val="22"/>
          <w:szCs w:val="22"/>
        </w:rPr>
      </w:pPr>
      <w:bookmarkStart w:id="11" w:name="urcite_vsetko"/>
      <w:bookmarkEnd w:id="11"/>
      <w:r w:rsidRPr="002C775F">
        <w:rPr>
          <w:rFonts w:ascii="Arial Narrow" w:hAnsi="Arial Narrow" w:cs="Arial"/>
          <w:sz w:val="22"/>
          <w:szCs w:val="22"/>
        </w:rPr>
        <w:t>Predmet zákazky nie je rozdelený na časti. Záujemca musí predložiť ponuku na celý predmet zákazky.</w:t>
      </w:r>
    </w:p>
    <w:p w14:paraId="682DDBA2" w14:textId="0DE455F6" w:rsidR="000A6E10" w:rsidRPr="002C775F" w:rsidRDefault="000A6E10" w:rsidP="000A6E10">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Súčasťou dodávky je hardvér (pracovné stanice</w:t>
      </w:r>
      <w:r w:rsidR="00BA325A">
        <w:rPr>
          <w:rFonts w:ascii="Arial Narrow" w:hAnsi="Arial Narrow" w:cs="Arial"/>
          <w:sz w:val="22"/>
          <w:szCs w:val="22"/>
        </w:rPr>
        <w:t xml:space="preserve"> </w:t>
      </w:r>
      <w:r>
        <w:rPr>
          <w:rFonts w:ascii="Arial Narrow" w:hAnsi="Arial Narrow" w:cs="Arial"/>
          <w:sz w:val="22"/>
          <w:szCs w:val="22"/>
        </w:rPr>
        <w:t>v zmysle Opisu predmetu zákazky)</w:t>
      </w:r>
      <w:r w:rsidR="00BA325A">
        <w:rPr>
          <w:rFonts w:ascii="Arial Narrow" w:hAnsi="Arial Narrow" w:cs="Arial"/>
          <w:sz w:val="22"/>
          <w:szCs w:val="22"/>
        </w:rPr>
        <w:t xml:space="preserve"> a </w:t>
      </w:r>
      <w:r>
        <w:rPr>
          <w:rFonts w:ascii="Arial Narrow" w:hAnsi="Arial Narrow" w:cs="Arial"/>
          <w:sz w:val="22"/>
          <w:szCs w:val="22"/>
        </w:rPr>
        <w:t xml:space="preserve">súvisiaci </w:t>
      </w:r>
      <w:r w:rsidR="00BA325A">
        <w:rPr>
          <w:rFonts w:ascii="Arial Narrow" w:hAnsi="Arial Narrow" w:cs="Arial"/>
          <w:sz w:val="22"/>
          <w:szCs w:val="22"/>
        </w:rPr>
        <w:t xml:space="preserve">základný </w:t>
      </w:r>
      <w:r>
        <w:rPr>
          <w:rFonts w:ascii="Arial Narrow" w:hAnsi="Arial Narrow" w:cs="Arial"/>
          <w:sz w:val="22"/>
          <w:szCs w:val="22"/>
        </w:rPr>
        <w:t xml:space="preserve">softvér </w:t>
      </w:r>
      <w:r w:rsidR="00BA325A">
        <w:rPr>
          <w:rFonts w:ascii="Arial Narrow" w:hAnsi="Arial Narrow" w:cs="Arial"/>
          <w:sz w:val="22"/>
          <w:szCs w:val="22"/>
        </w:rPr>
        <w:t>pre ich prevádzku</w:t>
      </w:r>
      <w:r>
        <w:rPr>
          <w:rFonts w:ascii="Arial Narrow" w:hAnsi="Arial Narrow" w:cs="Arial"/>
          <w:sz w:val="22"/>
          <w:szCs w:val="22"/>
        </w:rPr>
        <w:t xml:space="preserve">. Verejný obstarávateľ predmet zákazky nerozdeľuje, nakoľko </w:t>
      </w:r>
      <w:r w:rsidR="00BA325A">
        <w:rPr>
          <w:rFonts w:ascii="Arial Narrow" w:hAnsi="Arial Narrow" w:cs="Arial"/>
          <w:sz w:val="22"/>
          <w:szCs w:val="22"/>
        </w:rPr>
        <w:t>ide o druhovo totožný predmet zákazky, dodávaný v rovnakom meste a očakávajú sa úspory z rozsahu.</w:t>
      </w:r>
      <w:r>
        <w:rPr>
          <w:rFonts w:ascii="Arial Narrow" w:hAnsi="Arial Narrow" w:cs="Arial"/>
          <w:sz w:val="22"/>
          <w:szCs w:val="22"/>
        </w:rPr>
        <w:t xml:space="preserve"> </w:t>
      </w:r>
      <w:r w:rsidR="00BA325A">
        <w:rPr>
          <w:rFonts w:ascii="Arial Narrow" w:hAnsi="Arial Narrow" w:cs="Arial"/>
          <w:sz w:val="22"/>
          <w:szCs w:val="22"/>
        </w:rPr>
        <w:t>T</w:t>
      </w:r>
      <w:r>
        <w:rPr>
          <w:rFonts w:ascii="Arial Narrow" w:hAnsi="Arial Narrow" w:cs="Arial"/>
          <w:sz w:val="22"/>
          <w:szCs w:val="22"/>
        </w:rPr>
        <w:t xml:space="preserve">aktiež sa považuje na trhu za preukázané, že dodanie základných operačných softvérov priamo k novému HW je ekonomicky najvýhodnejšie (OEM verzia). </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6E3E8A4" w:rsidR="00593108" w:rsidRPr="00D83531" w:rsidRDefault="00593108">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5F6039">
        <w:rPr>
          <w:rFonts w:ascii="Arial Narrow" w:hAnsi="Arial Narrow" w:cs="Arial"/>
          <w:sz w:val="22"/>
          <w:szCs w:val="22"/>
          <w:lang w:eastAsia="sk-SK"/>
        </w:rPr>
        <w:t>uvedené v Opise predmetu zákazky.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4064DCCF" w:rsidR="00C66F0F" w:rsidRPr="00D83531" w:rsidRDefault="00C66F0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2" w:name="lehota_dodania"/>
      <w:bookmarkEnd w:id="12"/>
    </w:p>
    <w:p w14:paraId="02198FA8" w14:textId="2EE374B9" w:rsidR="00351196" w:rsidRPr="00D83531" w:rsidRDefault="00351196">
      <w:pPr>
        <w:pStyle w:val="Zkladntext3"/>
        <w:numPr>
          <w:ilvl w:val="1"/>
          <w:numId w:val="22"/>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5F6039">
        <w:rPr>
          <w:rFonts w:ascii="Arial Narrow" w:hAnsi="Arial Narrow"/>
          <w:sz w:val="22"/>
          <w:szCs w:val="22"/>
        </w:rPr>
        <w:t xml:space="preserve">do </w:t>
      </w:r>
      <w:r w:rsidR="004D2C0D">
        <w:rPr>
          <w:rFonts w:ascii="Arial Narrow" w:hAnsi="Arial Narrow"/>
          <w:sz w:val="22"/>
          <w:szCs w:val="22"/>
        </w:rPr>
        <w:t>4 mesiacov odo dňa platnosti a účinnosti zmluvy</w:t>
      </w:r>
      <w:r w:rsidR="005F6039">
        <w:rPr>
          <w:rFonts w:ascii="Arial Narrow" w:hAnsi="Arial Narrow"/>
          <w:sz w:val="22"/>
          <w:szCs w:val="22"/>
        </w:rPr>
        <w:t>, pričom predmet dodávky môže by</w:t>
      </w:r>
      <w:r w:rsidR="00C76248">
        <w:rPr>
          <w:rFonts w:ascii="Arial Narrow" w:hAnsi="Arial Narrow"/>
          <w:sz w:val="22"/>
          <w:szCs w:val="22"/>
        </w:rPr>
        <w:t>ť</w:t>
      </w:r>
      <w:r w:rsidR="005F6039">
        <w:rPr>
          <w:rFonts w:ascii="Arial Narrow" w:hAnsi="Arial Narrow"/>
          <w:sz w:val="22"/>
          <w:szCs w:val="22"/>
        </w:rPr>
        <w:t xml:space="preserve"> dodávaný aj postupne</w:t>
      </w:r>
      <w:r w:rsidR="008263A6">
        <w:rPr>
          <w:rFonts w:ascii="Arial Narrow" w:hAnsi="Arial Narrow"/>
          <w:sz w:val="22"/>
          <w:szCs w:val="22"/>
        </w:rPr>
        <w:t xml:space="preserve"> (v technicky kompletných celkoch, napr. pracovná stanica vrátane monitora a pod.)</w:t>
      </w:r>
      <w:r w:rsidR="005F6039">
        <w:rPr>
          <w:rFonts w:ascii="Arial Narrow" w:hAnsi="Arial Narrow"/>
          <w:sz w:val="22"/>
          <w:szCs w:val="22"/>
        </w:rPr>
        <w:t xml:space="preserve"> v závislosti od možností dodávateľa</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sidR="005F6039">
        <w:rPr>
          <w:rFonts w:ascii="Arial Narrow" w:hAnsi="Arial Narrow"/>
          <w:sz w:val="22"/>
          <w:szCs w:val="22"/>
        </w:rPr>
        <w:t>e</w:t>
      </w:r>
      <w:r w:rsidRPr="004C7572">
        <w:rPr>
          <w:rFonts w:ascii="Arial Narrow" w:hAnsi="Arial Narrow"/>
          <w:sz w:val="22"/>
          <w:szCs w:val="22"/>
        </w:rPr>
        <w:t xml:space="preserve">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pPr>
        <w:pStyle w:val="Zkladntext3"/>
        <w:numPr>
          <w:ilvl w:val="1"/>
          <w:numId w:val="23"/>
        </w:numPr>
        <w:spacing w:after="0" w:line="240" w:lineRule="auto"/>
        <w:ind w:left="567" w:hanging="567"/>
        <w:jc w:val="both"/>
      </w:pPr>
      <w:bookmarkStart w:id="13" w:name="financovanie"/>
      <w:bookmarkEnd w:id="13"/>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00700475" w14:textId="7F0F8F79" w:rsidR="00A33F8B" w:rsidRDefault="00A33F8B" w:rsidP="00A33F8B">
      <w:pPr>
        <w:pStyle w:val="Zkladntext3"/>
        <w:spacing w:after="0" w:line="240" w:lineRule="auto"/>
        <w:ind w:left="567"/>
        <w:jc w:val="both"/>
        <w:rPr>
          <w:rFonts w:ascii="Arial Narrow" w:hAnsi="Arial Narrow"/>
          <w:noProof/>
          <w:sz w:val="22"/>
        </w:rPr>
      </w:pPr>
      <w:r w:rsidRPr="00A33F8B">
        <w:rPr>
          <w:rFonts w:ascii="Arial Narrow" w:hAnsi="Arial Narrow"/>
          <w:noProof/>
          <w:sz w:val="22"/>
        </w:rPr>
        <w:t xml:space="preserve">Predmet zákazky </w:t>
      </w:r>
      <w:r w:rsidR="005F6039">
        <w:rPr>
          <w:rFonts w:ascii="Arial Narrow" w:hAnsi="Arial Narrow"/>
          <w:noProof/>
          <w:sz w:val="22"/>
        </w:rPr>
        <w:t xml:space="preserve">môže byť </w:t>
      </w:r>
      <w:r w:rsidRPr="00A33F8B">
        <w:rPr>
          <w:rFonts w:ascii="Arial Narrow" w:hAnsi="Arial Narrow"/>
          <w:noProof/>
          <w:sz w:val="22"/>
        </w:rPr>
        <w:t>financovaný zo zdrojov nadobudnutých verejným obstarávateľom poskytovaných z fondov Európskeho spoločenstva, z prostriedkov Európskych štrukturálnych a investičných fondov (EŠIF)</w:t>
      </w:r>
      <w:r w:rsidR="008263A6">
        <w:rPr>
          <w:rFonts w:ascii="Arial Narrow" w:hAnsi="Arial Narrow"/>
          <w:noProof/>
          <w:sz w:val="22"/>
        </w:rPr>
        <w:t>,</w:t>
      </w:r>
      <w:r w:rsidRPr="00A33F8B">
        <w:rPr>
          <w:rFonts w:ascii="Arial Narrow" w:hAnsi="Arial Narrow"/>
          <w:noProof/>
          <w:sz w:val="22"/>
        </w:rPr>
        <w:t xml:space="preserve"> prípadne z iných relevantných programov, fondov a finančných mechanizmov, z príspevku štátneho rozpočtu ako aj z iných prípadných prost</w:t>
      </w:r>
      <w:r>
        <w:rPr>
          <w:rFonts w:ascii="Arial Narrow" w:hAnsi="Arial Narrow"/>
          <w:noProof/>
          <w:sz w:val="22"/>
        </w:rPr>
        <w:t>riedkov verejného obstarávateľa</w:t>
      </w:r>
    </w:p>
    <w:p w14:paraId="6556948B" w14:textId="77777777" w:rsidR="00A33F8B" w:rsidRPr="00D83531" w:rsidRDefault="00A33F8B" w:rsidP="00A33F8B">
      <w:pPr>
        <w:pStyle w:val="Zkladntext3"/>
        <w:spacing w:after="0" w:line="240" w:lineRule="auto"/>
        <w:ind w:left="567"/>
        <w:jc w:val="both"/>
      </w:pPr>
    </w:p>
    <w:p w14:paraId="1084EF23" w14:textId="5C7FDAF6" w:rsidR="0008742B" w:rsidRPr="008263A6" w:rsidRDefault="0008742B">
      <w:pPr>
        <w:pStyle w:val="Zkladntext3"/>
        <w:numPr>
          <w:ilvl w:val="1"/>
          <w:numId w:val="23"/>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6643A6" w:rsidRPr="006643A6">
        <w:rPr>
          <w:rFonts w:ascii="Arial Narrow" w:hAnsi="Arial Narrow" w:cs="Arial"/>
          <w:b/>
          <w:bCs/>
          <w:sz w:val="22"/>
          <w:szCs w:val="22"/>
        </w:rPr>
        <w:t>931 896,00</w:t>
      </w:r>
      <w:r w:rsidR="008263A6">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2E35076A" w14:textId="77777777" w:rsidR="008263A6" w:rsidRPr="00BF72C1" w:rsidRDefault="008263A6" w:rsidP="008263A6">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4" w:name="_Ref63764075"/>
      <w:r w:rsidRPr="00BD2194">
        <w:t>vyhotovenie ponuky</w:t>
      </w:r>
      <w:bookmarkEnd w:id="14"/>
    </w:p>
    <w:p w14:paraId="08962E20" w14:textId="228E13FD" w:rsidR="00812C26" w:rsidRPr="005A30A2" w:rsidRDefault="00637AF1">
      <w:pPr>
        <w:pStyle w:val="Zkladntext3"/>
        <w:numPr>
          <w:ilvl w:val="1"/>
          <w:numId w:val="24"/>
        </w:numPr>
        <w:spacing w:after="0" w:line="240" w:lineRule="auto"/>
        <w:ind w:left="567" w:hanging="567"/>
        <w:jc w:val="both"/>
        <w:rPr>
          <w:rFonts w:ascii="Arial Narrow" w:hAnsi="Arial Narrow" w:cs="Arial"/>
          <w:sz w:val="22"/>
        </w:rPr>
      </w:pPr>
      <w:bookmarkStart w:id="15"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w:t>
      </w:r>
      <w:r w:rsidR="00DB2E80" w:rsidRPr="005A30A2">
        <w:rPr>
          <w:rFonts w:ascii="Arial Narrow" w:hAnsi="Arial Narrow" w:cs="Arial"/>
          <w:sz w:val="22"/>
          <w:szCs w:val="22"/>
        </w:rPr>
        <w:lastRenderedPageBreak/>
        <w:t xml:space="preserve">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5"/>
    </w:p>
    <w:p w14:paraId="04744763" w14:textId="77777777" w:rsidR="00BF72C1" w:rsidRPr="00BF72C1" w:rsidRDefault="004951D9">
      <w:pPr>
        <w:pStyle w:val="Zkladntext3"/>
        <w:numPr>
          <w:ilvl w:val="1"/>
          <w:numId w:val="24"/>
        </w:numPr>
        <w:spacing w:after="0" w:line="240" w:lineRule="auto"/>
        <w:ind w:left="567" w:hanging="567"/>
        <w:jc w:val="both"/>
        <w:rPr>
          <w:rFonts w:ascii="Arial Narrow" w:hAnsi="Arial Narrow"/>
          <w:sz w:val="22"/>
          <w:szCs w:val="22"/>
        </w:rPr>
      </w:pPr>
      <w:bookmarkStart w:id="16"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pPr>
        <w:pStyle w:val="Zkladntext3"/>
        <w:numPr>
          <w:ilvl w:val="1"/>
          <w:numId w:val="24"/>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7"/>
      <w:r w:rsidRPr="00095E17">
        <w:rPr>
          <w:rFonts w:ascii="Arial Narrow" w:hAnsi="Arial Narrow"/>
          <w:sz w:val="22"/>
          <w:szCs w:val="22"/>
        </w:rPr>
        <w:t>.</w:t>
      </w:r>
      <w:bookmarkEnd w:id="18"/>
    </w:p>
    <w:bookmarkEnd w:id="16"/>
    <w:p w14:paraId="5BC95D9C" w14:textId="77777777" w:rsidR="00BF72C1" w:rsidRPr="00095E17" w:rsidRDefault="004B4339">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20" w:name="_Hlk522972864"/>
      <w:r w:rsidRPr="00095E17">
        <w:rPr>
          <w:rFonts w:ascii="Arial Narrow" w:hAnsi="Arial Narrow"/>
          <w:sz w:val="22"/>
          <w:szCs w:val="22"/>
        </w:rPr>
        <w:t>predložených dokumentov/</w:t>
      </w:r>
      <w:bookmarkEnd w:id="20"/>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9"/>
    <w:p w14:paraId="755A6522" w14:textId="77777777" w:rsidR="00065F6B" w:rsidRPr="00BD2194" w:rsidRDefault="00065F6B" w:rsidP="00095E17">
      <w:pPr>
        <w:pStyle w:val="Nadpis1"/>
      </w:pPr>
      <w:r w:rsidRPr="00BD2194">
        <w:t>jazyk ponuky</w:t>
      </w:r>
    </w:p>
    <w:p w14:paraId="27E6CDC0" w14:textId="43DF1120" w:rsidR="00BF72C1" w:rsidRPr="00BD2194" w:rsidRDefault="00065F6B">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2D02D5CB" w:rsidR="00BF72C1"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Pr>
          <w:rFonts w:ascii="Arial Narrow" w:hAnsi="Arial Narrow" w:cs="Arial"/>
          <w:sz w:val="22"/>
          <w:szCs w:val="22"/>
        </w:rPr>
        <w:t xml:space="preserve"> (v súčasnosti 20%)</w:t>
      </w:r>
      <w:r w:rsidRPr="00BF72C1">
        <w:rPr>
          <w:rFonts w:ascii="Arial Narrow" w:hAnsi="Arial Narrow" w:cs="Arial"/>
          <w:sz w:val="22"/>
          <w:szCs w:val="22"/>
        </w:rPr>
        <w:t>.</w:t>
      </w:r>
    </w:p>
    <w:p w14:paraId="0C608DEE" w14:textId="77777777" w:rsidR="006F69CF"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DD67A34" w14:textId="552B924B" w:rsidR="00136D13" w:rsidRDefault="003156C0">
      <w:pPr>
        <w:pStyle w:val="Zkladntext3"/>
        <w:numPr>
          <w:ilvl w:val="1"/>
          <w:numId w:val="28"/>
        </w:numPr>
        <w:spacing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 xml:space="preserve">Zábezpeka ponuky sa </w:t>
      </w:r>
      <w:r w:rsidR="006E0354">
        <w:rPr>
          <w:rFonts w:ascii="Arial Narrow" w:hAnsi="Arial Narrow" w:cs="Arial"/>
          <w:sz w:val="22"/>
        </w:rPr>
        <w:t>ne</w:t>
      </w:r>
      <w:r w:rsidRPr="002B0D65">
        <w:rPr>
          <w:rFonts w:ascii="Arial Narrow" w:hAnsi="Arial Narrow" w:cs="Arial"/>
          <w:sz w:val="22"/>
        </w:rPr>
        <w:t>vyžaduje</w:t>
      </w:r>
      <w:r w:rsidR="006E0354">
        <w:rPr>
          <w:rFonts w:ascii="Arial Narrow" w:hAnsi="Arial Narrow" w:cs="Arial"/>
          <w:sz w:val="22"/>
        </w:rPr>
        <w:t>.</w:t>
      </w:r>
      <w:r w:rsidRPr="002B0D65">
        <w:rPr>
          <w:rFonts w:ascii="Arial Narrow" w:hAnsi="Arial Narrow" w:cs="Arial"/>
          <w:sz w:val="22"/>
        </w:rPr>
        <w:t xml:space="preserve"> </w:t>
      </w:r>
      <w:bookmarkEnd w:id="21"/>
    </w:p>
    <w:p w14:paraId="6E2BF2AE" w14:textId="77777777" w:rsidR="006E0354" w:rsidRDefault="006E0354" w:rsidP="006E0354">
      <w:pPr>
        <w:pStyle w:val="Nadpis1"/>
        <w:numPr>
          <w:ilvl w:val="0"/>
          <w:numId w:val="0"/>
        </w:numPr>
        <w:ind w:left="567"/>
      </w:pPr>
    </w:p>
    <w:p w14:paraId="4E747078" w14:textId="774D5E6A" w:rsidR="00065F6B" w:rsidRPr="00BD2194" w:rsidRDefault="00065F6B" w:rsidP="00095E17">
      <w:pPr>
        <w:pStyle w:val="Nadpis1"/>
      </w:pPr>
      <w:r w:rsidRPr="00BD2194">
        <w:t>obsah ponuky</w:t>
      </w:r>
    </w:p>
    <w:p w14:paraId="640B97A3" w14:textId="7E148E40" w:rsidR="00095E17" w:rsidRPr="00C77D58" w:rsidRDefault="00C77D58">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000000"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pPr>
        <w:pStyle w:val="Zkladntext3"/>
        <w:numPr>
          <w:ilvl w:val="1"/>
          <w:numId w:val="29"/>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w:t>
      </w:r>
      <w:r w:rsidRPr="003C0DA5">
        <w:rPr>
          <w:rFonts w:ascii="Arial Narrow" w:hAnsi="Arial Narrow" w:cs="Arial"/>
          <w:sz w:val="22"/>
          <w:szCs w:val="22"/>
        </w:rPr>
        <w:lastRenderedPageBreak/>
        <w:t>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10187B2" w:rsidR="008D0A06" w:rsidRDefault="00976FAF">
      <w:pPr>
        <w:pStyle w:val="Zkladntext3"/>
        <w:numPr>
          <w:ilvl w:val="2"/>
          <w:numId w:val="29"/>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pPr>
        <w:pStyle w:val="Zkladntext3"/>
        <w:numPr>
          <w:ilvl w:val="2"/>
          <w:numId w:val="29"/>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55BDA7E7" w:rsidR="00DB2E80" w:rsidRPr="00BD2194" w:rsidRDefault="00DB2E80">
      <w:pPr>
        <w:pStyle w:val="Zkladntext3"/>
        <w:numPr>
          <w:ilvl w:val="2"/>
          <w:numId w:val="29"/>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r w:rsidR="006E0354">
        <w:rPr>
          <w:rFonts w:ascii="Arial Narrow" w:hAnsi="Arial Narrow" w:cs="Arial"/>
          <w:bCs/>
          <w:sz w:val="22"/>
          <w:szCs w:val="22"/>
        </w:rPr>
        <w:t xml:space="preserve"> – uchádzač uvedie, ktoré konkrétne produkty (výrobca, značka, model) ponúka a ktoré vyhovujú požiadavkám na predmet.</w:t>
      </w:r>
    </w:p>
    <w:p w14:paraId="06A4781C" w14:textId="7CBF9D54" w:rsidR="00B16008" w:rsidRDefault="00B16008">
      <w:pPr>
        <w:pStyle w:val="Zkladntext3"/>
        <w:numPr>
          <w:ilvl w:val="2"/>
          <w:numId w:val="29"/>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DF6A9C" w:rsidRDefault="00065F6B">
      <w:pPr>
        <w:pStyle w:val="Zkladntext3"/>
        <w:numPr>
          <w:ilvl w:val="1"/>
          <w:numId w:val="38"/>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7"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7"/>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pPr>
        <w:pStyle w:val="Zkladntext3"/>
        <w:numPr>
          <w:ilvl w:val="1"/>
          <w:numId w:val="38"/>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pPr>
        <w:pStyle w:val="Zkladntext3"/>
        <w:numPr>
          <w:ilvl w:val="1"/>
          <w:numId w:val="38"/>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lastRenderedPageBreak/>
        <w:t>ak nedodržal určený spôsob komunikácie,</w:t>
      </w:r>
    </w:p>
    <w:p w14:paraId="75387649"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2D9E5420" w:rsidR="00EB68A9" w:rsidRPr="003C0DA5" w:rsidRDefault="00936059">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pPr>
        <w:pStyle w:val="Zkladntext3"/>
        <w:numPr>
          <w:ilvl w:val="1"/>
          <w:numId w:val="3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pPr>
        <w:pStyle w:val="Zkladntext3"/>
        <w:numPr>
          <w:ilvl w:val="1"/>
          <w:numId w:val="32"/>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pPr>
        <w:pStyle w:val="Zkladntext3"/>
        <w:numPr>
          <w:ilvl w:val="1"/>
          <w:numId w:val="32"/>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pPr>
        <w:pStyle w:val="Zkladntext3"/>
        <w:numPr>
          <w:ilvl w:val="1"/>
          <w:numId w:val="32"/>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1579261E" w:rsidR="003C0DA5" w:rsidRPr="003C0DA5" w:rsidRDefault="00AE646D">
      <w:pPr>
        <w:pStyle w:val="Zkladntext3"/>
        <w:numPr>
          <w:ilvl w:val="1"/>
          <w:numId w:val="32"/>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5833371F" w:rsidR="00065F6B" w:rsidRPr="003C0DA5" w:rsidRDefault="006F5D04">
      <w:pPr>
        <w:pStyle w:val="Zkladntext3"/>
        <w:numPr>
          <w:ilvl w:val="1"/>
          <w:numId w:val="32"/>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3"/>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pPr>
        <w:pStyle w:val="Zkladntext3"/>
        <w:numPr>
          <w:ilvl w:val="1"/>
          <w:numId w:val="33"/>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pPr>
        <w:pStyle w:val="Zkladntext3"/>
        <w:numPr>
          <w:ilvl w:val="1"/>
          <w:numId w:val="33"/>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86EAE9" w:rsidR="003C0DA5" w:rsidRPr="004A3D04" w:rsidRDefault="00FF4BDD">
      <w:pPr>
        <w:pStyle w:val="Zkladntext3"/>
        <w:numPr>
          <w:ilvl w:val="1"/>
          <w:numId w:val="34"/>
        </w:numPr>
        <w:spacing w:after="0" w:line="240" w:lineRule="auto"/>
        <w:ind w:left="567" w:hanging="567"/>
        <w:jc w:val="both"/>
        <w:rPr>
          <w:rFonts w:ascii="Arial Narrow" w:hAnsi="Arial Narrow" w:cs="Arial"/>
          <w:sz w:val="22"/>
          <w:szCs w:val="22"/>
          <w:lang w:eastAsia="sk-SK"/>
        </w:rPr>
      </w:pPr>
      <w:r w:rsidRPr="004A3D04">
        <w:rPr>
          <w:rFonts w:ascii="Arial Narrow" w:hAnsi="Arial Narrow" w:cs="Arial"/>
          <w:sz w:val="22"/>
          <w:szCs w:val="22"/>
        </w:rPr>
        <w:t>Typ Z</w:t>
      </w:r>
      <w:r w:rsidR="00065F6B" w:rsidRPr="004A3D04">
        <w:rPr>
          <w:rFonts w:ascii="Arial Narrow" w:hAnsi="Arial Narrow" w:cs="Arial"/>
          <w:sz w:val="22"/>
          <w:szCs w:val="22"/>
        </w:rPr>
        <w:t xml:space="preserve">mluvy na poskytnutie predmetu zákazky: </w:t>
      </w:r>
      <w:r w:rsidR="00A6226A" w:rsidRPr="004A3D04">
        <w:rPr>
          <w:rFonts w:ascii="Arial Narrow" w:hAnsi="Arial Narrow" w:cs="Arial"/>
          <w:sz w:val="22"/>
          <w:szCs w:val="22"/>
        </w:rPr>
        <w:t>Kúpna zmluva</w:t>
      </w:r>
      <w:r w:rsidR="004C2954" w:rsidRPr="004A3D04">
        <w:rPr>
          <w:rFonts w:ascii="Arial Narrow" w:hAnsi="Arial Narrow" w:cs="Arial"/>
          <w:color w:val="0070C0"/>
          <w:sz w:val="22"/>
          <w:szCs w:val="22"/>
        </w:rPr>
        <w:t xml:space="preserve"> </w:t>
      </w:r>
      <w:r w:rsidR="005A30A2" w:rsidRPr="004A3D04">
        <w:rPr>
          <w:rFonts w:ascii="Arial Narrow" w:hAnsi="Arial Narrow" w:cs="Arial"/>
          <w:sz w:val="22"/>
          <w:szCs w:val="22"/>
        </w:rPr>
        <w:t>s jedným uchádzačom</w:t>
      </w:r>
      <w:r w:rsidR="00570B74" w:rsidRPr="004A3D04">
        <w:rPr>
          <w:rFonts w:ascii="Arial Narrow" w:hAnsi="Arial Narrow" w:cs="Arial"/>
          <w:sz w:val="22"/>
          <w:szCs w:val="22"/>
        </w:rPr>
        <w:t>.</w:t>
      </w:r>
    </w:p>
    <w:p w14:paraId="3D9758C7" w14:textId="0FFF77D6" w:rsidR="00065F6B" w:rsidRPr="001E2A35" w:rsidRDefault="00065F6B">
      <w:pPr>
        <w:pStyle w:val="Zkladntext3"/>
        <w:numPr>
          <w:ilvl w:val="1"/>
          <w:numId w:val="34"/>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w:t>
      </w:r>
      <w:r w:rsidR="00BA325A">
        <w:rPr>
          <w:rFonts w:ascii="Arial Narrow" w:hAnsi="Arial Narrow" w:cs="Arial"/>
          <w:sz w:val="22"/>
          <w:szCs w:val="22"/>
        </w:rPr>
        <w:t>.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pPr>
        <w:pStyle w:val="Zkladntext3"/>
        <w:numPr>
          <w:ilvl w:val="1"/>
          <w:numId w:val="35"/>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pPr>
        <w:pStyle w:val="Zkladntext3"/>
        <w:numPr>
          <w:ilvl w:val="1"/>
          <w:numId w:val="35"/>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77777777" w:rsidR="00FD2343" w:rsidRPr="00BD2194"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pPr>
        <w:pStyle w:val="Zkladntext3"/>
        <w:numPr>
          <w:ilvl w:val="1"/>
          <w:numId w:val="35"/>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pPr>
        <w:pStyle w:val="Zkladntext3"/>
        <w:numPr>
          <w:ilvl w:val="0"/>
          <w:numId w:val="39"/>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pPr>
        <w:pStyle w:val="Zkladntext3"/>
        <w:numPr>
          <w:ilvl w:val="0"/>
          <w:numId w:val="39"/>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pPr>
        <w:pStyle w:val="Zkladntext3"/>
        <w:numPr>
          <w:ilvl w:val="1"/>
          <w:numId w:val="35"/>
        </w:numPr>
        <w:spacing w:after="0" w:line="240" w:lineRule="auto"/>
        <w:ind w:left="567" w:hanging="567"/>
        <w:jc w:val="both"/>
        <w:rPr>
          <w:rFonts w:ascii="Arial Narrow" w:hAnsi="Arial Narrow" w:cs="Arial"/>
          <w:sz w:val="22"/>
        </w:rPr>
      </w:pPr>
      <w:bookmarkStart w:id="45"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pPr>
        <w:pStyle w:val="Zkladntext3"/>
        <w:numPr>
          <w:ilvl w:val="1"/>
          <w:numId w:val="36"/>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09783241" w:rsidR="008629A2" w:rsidRDefault="008629A2" w:rsidP="009B3C19">
      <w:pPr>
        <w:spacing w:after="0" w:line="240" w:lineRule="auto"/>
        <w:ind w:left="360"/>
        <w:jc w:val="both"/>
        <w:rPr>
          <w:rFonts w:ascii="Arial Narrow" w:hAnsi="Arial Narrow" w:cs="Arial"/>
          <w:sz w:val="22"/>
        </w:rPr>
      </w:pPr>
    </w:p>
    <w:p w14:paraId="632CA773" w14:textId="4320DDB0" w:rsidR="004C7461" w:rsidRDefault="004C7461" w:rsidP="009B3C19">
      <w:pPr>
        <w:spacing w:after="0" w:line="240" w:lineRule="auto"/>
        <w:ind w:left="360"/>
        <w:jc w:val="both"/>
        <w:rPr>
          <w:rFonts w:ascii="Arial Narrow" w:hAnsi="Arial Narrow" w:cs="Arial"/>
          <w:sz w:val="22"/>
        </w:rPr>
      </w:pPr>
    </w:p>
    <w:p w14:paraId="1E9819CD" w14:textId="1D5CC465" w:rsidR="008A1825" w:rsidRPr="008A1825" w:rsidRDefault="008A1825" w:rsidP="00C76248">
      <w:pPr>
        <w:pStyle w:val="Nadpis2"/>
      </w:pPr>
      <w:r w:rsidRPr="008A1825">
        <w:lastRenderedPageBreak/>
        <w:t>Príloha č. 1 ku SP</w:t>
      </w:r>
    </w:p>
    <w:p w14:paraId="63547AE9" w14:textId="2A64EC29" w:rsidR="008A1825" w:rsidRDefault="008A1825" w:rsidP="00C76248">
      <w:pPr>
        <w:pStyle w:val="Nadpis2"/>
      </w:pPr>
    </w:p>
    <w:p w14:paraId="4515D35B" w14:textId="77891C07" w:rsidR="004C7461" w:rsidRPr="00BD7568" w:rsidRDefault="008A1825" w:rsidP="00C76248">
      <w:pPr>
        <w:pStyle w:val="Nadpis2"/>
      </w:pPr>
      <w:r w:rsidRPr="00BD7568">
        <w:t>TE</w:t>
      </w:r>
      <w:r w:rsidR="004C7461" w:rsidRPr="00BD7568">
        <w:t>CHNICKÁ ŠPECIFIKÁCIA</w:t>
      </w:r>
    </w:p>
    <w:p w14:paraId="715A2ED6" w14:textId="13275476" w:rsidR="004C7461" w:rsidRDefault="004C7461" w:rsidP="004C7461">
      <w:pPr>
        <w:spacing w:after="0"/>
        <w:rPr>
          <w:rFonts w:ascii="Arial Narrow" w:eastAsia="Times New Roman" w:hAnsi="Arial Narrow"/>
        </w:rPr>
      </w:pPr>
      <w:r w:rsidRPr="008A1825">
        <w:rPr>
          <w:rFonts w:ascii="Arial Narrow" w:eastAsia="Times New Roman" w:hAnsi="Arial Narrow"/>
        </w:rPr>
        <w:t xml:space="preserve"> </w:t>
      </w:r>
    </w:p>
    <w:p w14:paraId="66DFF507" w14:textId="29CC9601" w:rsidR="00BD7568" w:rsidRDefault="00BD7568" w:rsidP="00BD7568">
      <w:pPr>
        <w:spacing w:after="0"/>
        <w:jc w:val="both"/>
        <w:rPr>
          <w:rFonts w:ascii="Arial Narrow" w:eastAsia="Times New Roman" w:hAnsi="Arial Narrow"/>
          <w:sz w:val="22"/>
          <w:szCs w:val="24"/>
        </w:rPr>
      </w:pPr>
      <w:r w:rsidRPr="00BD7568">
        <w:rPr>
          <w:rFonts w:ascii="Arial Narrow" w:eastAsia="Times New Roman" w:hAnsi="Arial Narrow"/>
          <w:sz w:val="22"/>
          <w:szCs w:val="24"/>
        </w:rPr>
        <w:t>Predmet zákazky je v celom rozsahu opísaný tak, aby bol presne a zrozumiteľne špecifikovaný. Ak sa technické špecifikácie odvolávajú na konkrétneho výrobcu, výrobný postup, obchodné označenie, patent, typ, oblasť alebo miesto pôvodu alebo výroby, ak by tým dochádzalo k znevýhodneniu alebo k vylúčeniu určitých záujemcov alebo tovarov, obstarávateľská organizácia umožní v ponuke uchádzača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pričom dôkazné bremeno tejto skutočnosti je na uchádzačovi a preukáže to vo svojej ponuke. Pri výrobkoch a/alebo príslušenstvách konkrétnej značky, uchádzač môže predložiť aj ekvivalenty inej značky v rovnakej alebo vyššej kvalite.</w:t>
      </w:r>
    </w:p>
    <w:p w14:paraId="28A37583" w14:textId="21DFF191" w:rsidR="00477018" w:rsidRDefault="00477018" w:rsidP="00BD7568">
      <w:pPr>
        <w:spacing w:after="0"/>
        <w:jc w:val="both"/>
        <w:rPr>
          <w:rFonts w:ascii="Arial Narrow" w:eastAsia="Times New Roman" w:hAnsi="Arial Narrow"/>
          <w:sz w:val="22"/>
          <w:szCs w:val="24"/>
        </w:rPr>
      </w:pPr>
    </w:p>
    <w:p w14:paraId="27430C63" w14:textId="55C4AF9B" w:rsidR="00477018" w:rsidRPr="00BD7568" w:rsidRDefault="00477018" w:rsidP="00BD7568">
      <w:pPr>
        <w:spacing w:after="0"/>
        <w:jc w:val="both"/>
        <w:rPr>
          <w:rFonts w:ascii="Arial Narrow" w:eastAsia="Times New Roman" w:hAnsi="Arial Narrow"/>
          <w:sz w:val="22"/>
          <w:szCs w:val="24"/>
        </w:rPr>
      </w:pPr>
      <w:r>
        <w:rPr>
          <w:rFonts w:ascii="Arial Narrow" w:eastAsia="Times New Roman" w:hAnsi="Arial Narrow"/>
          <w:sz w:val="22"/>
          <w:szCs w:val="24"/>
        </w:rPr>
        <w:t xml:space="preserve">Verejný obstarávateľ vyžaduje nové, originálne a nepoužité zariadenia, nepripúšťa </w:t>
      </w:r>
      <w:proofErr w:type="spellStart"/>
      <w:r>
        <w:rPr>
          <w:rFonts w:ascii="Arial Narrow" w:eastAsia="Times New Roman" w:hAnsi="Arial Narrow"/>
          <w:sz w:val="22"/>
          <w:szCs w:val="24"/>
        </w:rPr>
        <w:t>refurbished</w:t>
      </w:r>
      <w:proofErr w:type="spellEnd"/>
      <w:r>
        <w:rPr>
          <w:rFonts w:ascii="Arial Narrow" w:eastAsia="Times New Roman" w:hAnsi="Arial Narrow"/>
          <w:sz w:val="22"/>
          <w:szCs w:val="24"/>
        </w:rPr>
        <w:t xml:space="preserve"> zariadenia ani inak predtým použité zariadenia ani ich časti. </w:t>
      </w:r>
    </w:p>
    <w:p w14:paraId="2BC3AD59"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996"/>
        <w:gridCol w:w="8066"/>
      </w:tblGrid>
      <w:tr w:rsidR="004C7461" w:rsidRPr="00BD7568" w14:paraId="468BD8CF" w14:textId="77777777" w:rsidTr="00BD7568">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6B62C0D0" w14:textId="05249102"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 xml:space="preserve">Komponent  </w:t>
            </w:r>
            <w:r w:rsidR="00BA325A">
              <w:rPr>
                <w:rFonts w:ascii="Arial Narrow" w:eastAsia="Times New Roman" w:hAnsi="Arial Narrow" w:cs="Times New Roman"/>
                <w:b/>
                <w:szCs w:val="24"/>
              </w:rPr>
              <w:t>1</w:t>
            </w:r>
            <w:r w:rsidRPr="00BD7568">
              <w:rPr>
                <w:rFonts w:ascii="Arial Narrow" w:eastAsia="Times New Roman" w:hAnsi="Arial Narrow" w:cs="Times New Roman"/>
                <w:b/>
                <w:szCs w:val="24"/>
              </w:rPr>
              <w:t xml:space="preserve"> – Monitor  </w:t>
            </w:r>
          </w:p>
        </w:tc>
      </w:tr>
      <w:tr w:rsidR="004C7461" w:rsidRPr="00BD7568" w14:paraId="23C78710"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7E0950B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66B772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Monitor LCD, 27", min. 16:9, IPS s LED podsvietením </w:t>
            </w:r>
          </w:p>
        </w:tc>
      </w:tr>
      <w:tr w:rsidR="004C7461" w:rsidRPr="00BD7568" w14:paraId="5FC38D86"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8952D8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DFF8CA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Obnovovacia frekvencia min. 60Hz </w:t>
            </w:r>
          </w:p>
        </w:tc>
      </w:tr>
      <w:tr w:rsidR="004C7461" w:rsidRPr="00BD7568" w14:paraId="03830B29"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6C1949F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1382F80" w14:textId="08C57813"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Jas min. </w:t>
            </w:r>
            <w:r w:rsidR="006643A6">
              <w:rPr>
                <w:rFonts w:ascii="Arial Narrow" w:eastAsia="Times New Roman" w:hAnsi="Arial Narrow" w:cs="Times New Roman"/>
                <w:szCs w:val="24"/>
              </w:rPr>
              <w:t>350</w:t>
            </w:r>
            <w:r w:rsidR="009148B1" w:rsidRPr="00BD7568">
              <w:rPr>
                <w:rFonts w:ascii="Arial Narrow" w:eastAsia="Times New Roman" w:hAnsi="Arial Narrow" w:cs="Times New Roman"/>
                <w:szCs w:val="24"/>
              </w:rPr>
              <w:t xml:space="preserve"> </w:t>
            </w:r>
            <w:r w:rsidRPr="00BD7568">
              <w:rPr>
                <w:rFonts w:ascii="Arial Narrow" w:eastAsia="Times New Roman" w:hAnsi="Arial Narrow" w:cs="Times New Roman"/>
                <w:szCs w:val="24"/>
              </w:rPr>
              <w:t xml:space="preserve">cd / m2 </w:t>
            </w:r>
          </w:p>
        </w:tc>
      </w:tr>
      <w:tr w:rsidR="004C7461" w:rsidRPr="00BD7568" w14:paraId="296A1081"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554FC63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073E6CC" w14:textId="448CB77B"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Kontrast min. </w:t>
            </w:r>
            <w:r w:rsidR="00477018">
              <w:rPr>
                <w:rFonts w:ascii="Arial Narrow" w:eastAsia="Times New Roman" w:hAnsi="Arial Narrow" w:cs="Times New Roman"/>
                <w:szCs w:val="24"/>
              </w:rPr>
              <w:t>1</w:t>
            </w:r>
            <w:r w:rsidRPr="00BD7568">
              <w:rPr>
                <w:rFonts w:ascii="Arial Narrow" w:eastAsia="Times New Roman" w:hAnsi="Arial Narrow" w:cs="Times New Roman"/>
                <w:szCs w:val="24"/>
              </w:rPr>
              <w:t xml:space="preserve">000:1 typicky </w:t>
            </w:r>
          </w:p>
        </w:tc>
      </w:tr>
      <w:tr w:rsidR="004C7461" w:rsidRPr="00BD7568" w14:paraId="38884261"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507EA0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BA9B4C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Uhol zobrazenia min. 178° V, min. 178° H </w:t>
            </w:r>
          </w:p>
        </w:tc>
      </w:tr>
      <w:tr w:rsidR="004C7461" w:rsidRPr="00BD7568" w14:paraId="772D395B"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5E675D3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3E7059AE" w14:textId="55DF1EB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Odozva max. </w:t>
            </w:r>
            <w:r w:rsidR="006643A6">
              <w:rPr>
                <w:rFonts w:ascii="Arial Narrow" w:eastAsia="Times New Roman" w:hAnsi="Arial Narrow" w:cs="Times New Roman"/>
                <w:szCs w:val="24"/>
              </w:rPr>
              <w:t>6</w:t>
            </w:r>
            <w:r w:rsidRPr="00BD7568">
              <w:rPr>
                <w:rFonts w:ascii="Arial Narrow" w:eastAsia="Times New Roman" w:hAnsi="Arial Narrow" w:cs="Times New Roman"/>
                <w:szCs w:val="24"/>
              </w:rPr>
              <w:t xml:space="preserve"> ms </w:t>
            </w:r>
          </w:p>
        </w:tc>
      </w:tr>
      <w:tr w:rsidR="004C7461" w:rsidRPr="00BD7568" w14:paraId="0984A857"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7DA5B34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8DBF64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Rozlíšenie obrazovky min. 3840 x 2160px </w:t>
            </w:r>
          </w:p>
        </w:tc>
      </w:tr>
      <w:tr w:rsidR="004C7461" w:rsidRPr="00BD7568" w14:paraId="5A44FFB9"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413AC63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6D2A65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Úprava povrchu obrazovky antireflexný </w:t>
            </w:r>
          </w:p>
        </w:tc>
      </w:tr>
      <w:tr w:rsidR="006643A6" w:rsidRPr="00BD7568" w14:paraId="70C3C10A"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2413300E" w14:textId="77777777" w:rsidR="006643A6" w:rsidRPr="00BD7568" w:rsidRDefault="006643A6" w:rsidP="006643A6">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F274661" w14:textId="11197C4D" w:rsidR="006643A6" w:rsidRPr="00BD7568" w:rsidRDefault="00294048" w:rsidP="006643A6">
            <w:pPr>
              <w:spacing w:after="0"/>
              <w:rPr>
                <w:rFonts w:ascii="Arial Narrow" w:hAnsi="Arial Narrow"/>
                <w:sz w:val="24"/>
                <w:szCs w:val="24"/>
              </w:rPr>
            </w:pPr>
            <w:r w:rsidRPr="00294048">
              <w:rPr>
                <w:rFonts w:ascii="Arial Narrow" w:eastAsia="Times New Roman" w:hAnsi="Arial Narrow"/>
                <w:szCs w:val="24"/>
              </w:rPr>
              <w:t xml:space="preserve">min.: DP 1x, HDMI 1x, USB-C 2x (resp. USB-C min. 1x a </w:t>
            </w:r>
            <w:proofErr w:type="spellStart"/>
            <w:r w:rsidRPr="00294048">
              <w:rPr>
                <w:rFonts w:ascii="Arial Narrow" w:eastAsia="Times New Roman" w:hAnsi="Arial Narrow"/>
                <w:szCs w:val="24"/>
              </w:rPr>
              <w:t>Thunderbolt</w:t>
            </w:r>
            <w:proofErr w:type="spellEnd"/>
            <w:r w:rsidRPr="00294048">
              <w:rPr>
                <w:rFonts w:ascii="Arial Narrow" w:eastAsia="Times New Roman" w:hAnsi="Arial Narrow"/>
                <w:szCs w:val="24"/>
              </w:rPr>
              <w:t xml:space="preserve"> 1x), USB 2x, audio 1x</w:t>
            </w:r>
          </w:p>
        </w:tc>
      </w:tr>
      <w:tr w:rsidR="006643A6" w:rsidRPr="00BD7568" w14:paraId="7B5D030F"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20D1999E" w14:textId="77777777" w:rsidR="006643A6" w:rsidRPr="00BD7568" w:rsidRDefault="006643A6" w:rsidP="006643A6">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708E59A" w14:textId="7BD49009" w:rsidR="006643A6" w:rsidRPr="00BD7568" w:rsidRDefault="006643A6" w:rsidP="006643A6">
            <w:pPr>
              <w:spacing w:after="0"/>
              <w:rPr>
                <w:rFonts w:ascii="Arial Narrow" w:hAnsi="Arial Narrow"/>
                <w:sz w:val="24"/>
                <w:szCs w:val="24"/>
              </w:rPr>
            </w:pPr>
            <w:r>
              <w:rPr>
                <w:rFonts w:ascii="Arial Narrow" w:eastAsia="Times New Roman" w:hAnsi="Arial Narrow"/>
                <w:szCs w:val="24"/>
              </w:rPr>
              <w:t xml:space="preserve">Stojan: min. </w:t>
            </w:r>
            <w:r w:rsidR="00385C4E">
              <w:rPr>
                <w:rFonts w:ascii="Arial Narrow" w:eastAsia="Times New Roman" w:hAnsi="Arial Narrow"/>
                <w:szCs w:val="24"/>
              </w:rPr>
              <w:t xml:space="preserve">rozsah zdvihu </w:t>
            </w:r>
            <w:r>
              <w:rPr>
                <w:rFonts w:ascii="Arial Narrow" w:eastAsia="Times New Roman" w:hAnsi="Arial Narrow"/>
                <w:szCs w:val="24"/>
              </w:rPr>
              <w:t xml:space="preserve">110 mm, </w:t>
            </w:r>
            <w:proofErr w:type="spellStart"/>
            <w:r>
              <w:rPr>
                <w:rFonts w:ascii="Arial Narrow" w:eastAsia="Times New Roman" w:hAnsi="Arial Narrow"/>
                <w:szCs w:val="24"/>
              </w:rPr>
              <w:t>Tilt</w:t>
            </w:r>
            <w:proofErr w:type="spellEnd"/>
            <w:r>
              <w:rPr>
                <w:rFonts w:ascii="Arial Narrow" w:eastAsia="Times New Roman" w:hAnsi="Arial Narrow"/>
                <w:szCs w:val="24"/>
              </w:rPr>
              <w:t xml:space="preserve"> (-5° to 20°), Pivot, VESA 100x100mm </w:t>
            </w:r>
          </w:p>
        </w:tc>
      </w:tr>
      <w:tr w:rsidR="006643A6" w:rsidRPr="00BD7568" w14:paraId="066AF282"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3A4B468B" w14:textId="77777777" w:rsidR="006643A6" w:rsidRPr="00BD7568" w:rsidRDefault="006643A6" w:rsidP="006643A6">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4DE1224" w14:textId="00E56463" w:rsidR="006643A6" w:rsidRPr="00BD7568" w:rsidRDefault="006643A6" w:rsidP="006643A6">
            <w:pPr>
              <w:spacing w:after="0"/>
              <w:rPr>
                <w:rFonts w:ascii="Arial Narrow" w:hAnsi="Arial Narrow"/>
                <w:sz w:val="24"/>
                <w:szCs w:val="24"/>
              </w:rPr>
            </w:pPr>
            <w:r>
              <w:rPr>
                <w:rFonts w:ascii="Arial Narrow" w:eastAsia="Times New Roman" w:hAnsi="Arial Narrow"/>
                <w:szCs w:val="24"/>
              </w:rPr>
              <w:t xml:space="preserve">Záruka a servisná podpora min. 48 mesiacov bezplatná </w:t>
            </w:r>
            <w:proofErr w:type="spellStart"/>
            <w:r>
              <w:rPr>
                <w:rFonts w:ascii="Arial Narrow" w:eastAsia="Times New Roman" w:hAnsi="Arial Narrow"/>
                <w:szCs w:val="24"/>
              </w:rPr>
              <w:t>Next</w:t>
            </w:r>
            <w:proofErr w:type="spellEnd"/>
            <w:r>
              <w:rPr>
                <w:rFonts w:ascii="Arial Narrow" w:eastAsia="Times New Roman" w:hAnsi="Arial Narrow"/>
                <w:szCs w:val="24"/>
              </w:rPr>
              <w:t xml:space="preserve"> Business </w:t>
            </w:r>
            <w:proofErr w:type="spellStart"/>
            <w:r>
              <w:rPr>
                <w:rFonts w:ascii="Arial Narrow" w:eastAsia="Times New Roman" w:hAnsi="Arial Narrow"/>
                <w:szCs w:val="24"/>
              </w:rPr>
              <w:t>Day</w:t>
            </w:r>
            <w:proofErr w:type="spellEnd"/>
            <w:r>
              <w:rPr>
                <w:rFonts w:ascii="Arial Narrow" w:eastAsia="Times New Roman" w:hAnsi="Arial Narrow"/>
                <w:szCs w:val="24"/>
              </w:rPr>
              <w:t xml:space="preserve"> služba v mieste inštalácie </w:t>
            </w:r>
          </w:p>
        </w:tc>
      </w:tr>
    </w:tbl>
    <w:p w14:paraId="4FE6096B"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1309"/>
        <w:gridCol w:w="7753"/>
      </w:tblGrid>
      <w:tr w:rsidR="004C7461" w:rsidRPr="00BD7568" w14:paraId="03EA7483" w14:textId="77777777" w:rsidTr="00BD7568">
        <w:trPr>
          <w:trHeight w:val="257"/>
        </w:trPr>
        <w:tc>
          <w:tcPr>
            <w:tcW w:w="9062" w:type="dxa"/>
            <w:gridSpan w:val="2"/>
            <w:tcBorders>
              <w:top w:val="single" w:sz="4" w:space="0" w:color="000000"/>
              <w:left w:val="single" w:sz="4" w:space="0" w:color="000000"/>
              <w:bottom w:val="single" w:sz="4" w:space="0" w:color="000000"/>
              <w:right w:val="single" w:sz="4" w:space="0" w:color="000000"/>
            </w:tcBorders>
          </w:tcPr>
          <w:p w14:paraId="47041D72" w14:textId="11D5F4FE"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 xml:space="preserve">Komponent </w:t>
            </w:r>
            <w:r w:rsidR="00BA325A">
              <w:rPr>
                <w:rFonts w:ascii="Arial Narrow" w:eastAsia="Times New Roman" w:hAnsi="Arial Narrow" w:cs="Times New Roman"/>
                <w:b/>
                <w:szCs w:val="24"/>
              </w:rPr>
              <w:t>2</w:t>
            </w:r>
            <w:r w:rsidRPr="00BD7568">
              <w:rPr>
                <w:rFonts w:ascii="Arial Narrow" w:eastAsia="Times New Roman" w:hAnsi="Arial Narrow" w:cs="Times New Roman"/>
                <w:b/>
                <w:szCs w:val="24"/>
              </w:rPr>
              <w:t xml:space="preserve"> – Pracovná stanica  </w:t>
            </w:r>
          </w:p>
        </w:tc>
      </w:tr>
      <w:tr w:rsidR="004C7461" w:rsidRPr="00BD7568" w14:paraId="1C5FB2BC"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54846DC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773465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CPU procesor s výkonom min.25 500 bodov podľa benchmarku </w:t>
            </w:r>
            <w:proofErr w:type="spellStart"/>
            <w:r w:rsidRPr="00BD7568">
              <w:rPr>
                <w:rFonts w:ascii="Arial Narrow" w:eastAsia="Times New Roman" w:hAnsi="Arial Narrow" w:cs="Times New Roman"/>
                <w:szCs w:val="24"/>
              </w:rPr>
              <w:t>Passmark</w:t>
            </w:r>
            <w:proofErr w:type="spellEnd"/>
            <w:r w:rsidRPr="00BD7568">
              <w:rPr>
                <w:rFonts w:ascii="Arial Narrow" w:eastAsia="Times New Roman" w:hAnsi="Arial Narrow" w:cs="Times New Roman"/>
                <w:szCs w:val="24"/>
              </w:rPr>
              <w:t xml:space="preserve"> CPU </w:t>
            </w:r>
            <w:proofErr w:type="spellStart"/>
            <w:r w:rsidRPr="00BD7568">
              <w:rPr>
                <w:rFonts w:ascii="Arial Narrow" w:eastAsia="Times New Roman" w:hAnsi="Arial Narrow" w:cs="Times New Roman"/>
                <w:szCs w:val="24"/>
              </w:rPr>
              <w:t>Mark</w:t>
            </w:r>
            <w:proofErr w:type="spellEnd"/>
            <w:r w:rsidRPr="00BD7568">
              <w:rPr>
                <w:rFonts w:ascii="Arial Narrow" w:eastAsia="Times New Roman" w:hAnsi="Arial Narrow" w:cs="Times New Roman"/>
                <w:szCs w:val="24"/>
              </w:rPr>
              <w:t xml:space="preserve"> </w:t>
            </w:r>
            <w:hyperlink r:id="rId21">
              <w:r w:rsidRPr="00BD7568">
                <w:rPr>
                  <w:rFonts w:ascii="Arial Narrow" w:eastAsia="Times New Roman" w:hAnsi="Arial Narrow" w:cs="Times New Roman"/>
                  <w:color w:val="0563C1"/>
                  <w:szCs w:val="24"/>
                  <w:u w:val="single" w:color="0563C1"/>
                </w:rPr>
                <w:t>http://www.cpubenchmark.net/cpu_list.php</w:t>
              </w:r>
            </w:hyperlink>
            <w:hyperlink r:id="rId22">
              <w:r w:rsidRPr="00BD7568">
                <w:rPr>
                  <w:rFonts w:ascii="Arial Narrow" w:eastAsia="Times New Roman" w:hAnsi="Arial Narrow" w:cs="Times New Roman"/>
                  <w:szCs w:val="24"/>
                </w:rPr>
                <w:t>,</w:t>
              </w:r>
            </w:hyperlink>
            <w:r w:rsidRPr="00BD7568">
              <w:rPr>
                <w:rFonts w:ascii="Arial Narrow" w:eastAsia="Times New Roman" w:hAnsi="Arial Narrow" w:cs="Times New Roman"/>
                <w:szCs w:val="24"/>
              </w:rPr>
              <w:t xml:space="preserve"> použitá litografia max 14nm, </w:t>
            </w:r>
          </w:p>
        </w:tc>
      </w:tr>
      <w:tr w:rsidR="004C7461" w:rsidRPr="00BD7568" w14:paraId="27B1E2A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1E58927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6F7B3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min 12 Jadier, Min 25MB Cache </w:t>
            </w:r>
          </w:p>
        </w:tc>
      </w:tr>
      <w:tr w:rsidR="004C7461" w:rsidRPr="00BD7568" w14:paraId="2D62A8E0"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33B14E5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532EAB3" w14:textId="7B48E288"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Grafická karta: GPU </w:t>
            </w:r>
            <w:proofErr w:type="spellStart"/>
            <w:r w:rsidRPr="00BD7568">
              <w:rPr>
                <w:rFonts w:ascii="Arial Narrow" w:eastAsia="Times New Roman" w:hAnsi="Arial Narrow" w:cs="Times New Roman"/>
                <w:szCs w:val="24"/>
              </w:rPr>
              <w:t>Memory</w:t>
            </w:r>
            <w:proofErr w:type="spellEnd"/>
            <w:r w:rsidRPr="00BD7568">
              <w:rPr>
                <w:rFonts w:ascii="Arial Narrow" w:eastAsia="Times New Roman" w:hAnsi="Arial Narrow" w:cs="Times New Roman"/>
                <w:szCs w:val="24"/>
              </w:rPr>
              <w:t xml:space="preserve"> min. 16 GB, FP32 </w:t>
            </w:r>
            <w:proofErr w:type="spellStart"/>
            <w:r w:rsidRPr="00BD7568">
              <w:rPr>
                <w:rFonts w:ascii="Arial Narrow" w:eastAsia="Times New Roman" w:hAnsi="Arial Narrow" w:cs="Times New Roman"/>
                <w:szCs w:val="24"/>
              </w:rPr>
              <w:t>Performance</w:t>
            </w:r>
            <w:proofErr w:type="spellEnd"/>
            <w:r w:rsidRPr="00BD7568">
              <w:rPr>
                <w:rFonts w:ascii="Arial Narrow" w:eastAsia="Times New Roman" w:hAnsi="Arial Narrow" w:cs="Times New Roman"/>
                <w:szCs w:val="24"/>
              </w:rPr>
              <w:t xml:space="preserve"> min. 7.0 TFLOPS, s výkonom min. 15 500 bodov podľa benchmarku </w:t>
            </w:r>
            <w:proofErr w:type="spellStart"/>
            <w:r w:rsidRPr="00BD7568">
              <w:rPr>
                <w:rFonts w:ascii="Arial Narrow" w:eastAsia="Times New Roman" w:hAnsi="Arial Narrow" w:cs="Times New Roman"/>
                <w:szCs w:val="24"/>
              </w:rPr>
              <w:t>videocardbenchmark</w:t>
            </w:r>
            <w:proofErr w:type="spellEnd"/>
            <w:r w:rsidRPr="00BD7568">
              <w:rPr>
                <w:rFonts w:ascii="Arial Narrow" w:eastAsia="Times New Roman" w:hAnsi="Arial Narrow" w:cs="Times New Roman"/>
                <w:szCs w:val="24"/>
              </w:rPr>
              <w:t xml:space="preserve"> https://www.videocardbenchmark.net/ </w:t>
            </w:r>
          </w:p>
        </w:tc>
      </w:tr>
      <w:tr w:rsidR="004C7461" w:rsidRPr="00BD7568" w14:paraId="52D905B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CF556A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B0AA7E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RAM min 32GB DDR4 + 2x voľný slot na rozšírenie, rozšíriteľná na min. 128GB </w:t>
            </w:r>
          </w:p>
        </w:tc>
      </w:tr>
      <w:tr w:rsidR="004C7461" w:rsidRPr="00BD7568" w14:paraId="13646F92"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ABD166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311F80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HDD min. 2x 512GB </w:t>
            </w:r>
            <w:proofErr w:type="spellStart"/>
            <w:r w:rsidRPr="00BD7568">
              <w:rPr>
                <w:rFonts w:ascii="Arial Narrow" w:eastAsia="Times New Roman" w:hAnsi="Arial Narrow" w:cs="Times New Roman"/>
                <w:szCs w:val="24"/>
              </w:rPr>
              <w:t>NVMe</w:t>
            </w:r>
            <w:proofErr w:type="spellEnd"/>
            <w:r w:rsidRPr="00BD7568">
              <w:rPr>
                <w:rFonts w:ascii="Arial Narrow" w:eastAsia="Times New Roman" w:hAnsi="Arial Narrow" w:cs="Times New Roman"/>
                <w:szCs w:val="24"/>
              </w:rPr>
              <w:t xml:space="preserve"> SSD + 3x voľný SATA slot na HDD </w:t>
            </w:r>
          </w:p>
        </w:tc>
      </w:tr>
      <w:tr w:rsidR="004C7461" w:rsidRPr="00BD7568" w14:paraId="40C20AEF"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0F18FDD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CCF1E1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Video konektory min. 4x  Display port  </w:t>
            </w:r>
          </w:p>
        </w:tc>
      </w:tr>
      <w:tr w:rsidR="004C7461" w:rsidRPr="00BD7568" w14:paraId="48311C6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F2A3D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28A216D" w14:textId="362780EE" w:rsidR="004C7461" w:rsidRPr="00BD7568" w:rsidRDefault="004C7461" w:rsidP="0065699A">
            <w:pPr>
              <w:spacing w:after="0"/>
              <w:rPr>
                <w:rFonts w:ascii="Arial Narrow" w:hAnsi="Arial Narrow"/>
                <w:sz w:val="24"/>
                <w:szCs w:val="24"/>
              </w:rPr>
            </w:pPr>
            <w:r w:rsidRPr="00BD7568">
              <w:rPr>
                <w:rFonts w:ascii="Arial Narrow" w:eastAsia="Times New Roman" w:hAnsi="Arial Narrow" w:cs="Times New Roman"/>
                <w:szCs w:val="24"/>
              </w:rPr>
              <w:t xml:space="preserve">Hmotnosť max. </w:t>
            </w:r>
            <w:r w:rsidR="0065699A">
              <w:rPr>
                <w:rFonts w:ascii="Arial Narrow" w:eastAsia="Times New Roman" w:hAnsi="Arial Narrow" w:cs="Times New Roman"/>
                <w:szCs w:val="24"/>
              </w:rPr>
              <w:t>24</w:t>
            </w:r>
            <w:r w:rsidRPr="00BD7568">
              <w:rPr>
                <w:rFonts w:ascii="Arial Narrow" w:eastAsia="Times New Roman" w:hAnsi="Arial Narrow" w:cs="Times New Roman"/>
                <w:szCs w:val="24"/>
              </w:rPr>
              <w:t xml:space="preserve"> kg </w:t>
            </w:r>
          </w:p>
        </w:tc>
      </w:tr>
      <w:tr w:rsidR="004C7461" w:rsidRPr="00BD7568" w14:paraId="485F8E65"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1F1B720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AF29C35" w14:textId="22BA4BC2"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Zdroj max. 700</w:t>
            </w:r>
            <w:r w:rsidR="00477018">
              <w:rPr>
                <w:rFonts w:ascii="Arial Narrow" w:eastAsia="Times New Roman" w:hAnsi="Arial Narrow" w:cs="Times New Roman"/>
                <w:szCs w:val="24"/>
              </w:rPr>
              <w:t>W</w:t>
            </w:r>
            <w:r w:rsidRPr="00BD7568">
              <w:rPr>
                <w:rFonts w:ascii="Arial Narrow" w:eastAsia="Times New Roman" w:hAnsi="Arial Narrow" w:cs="Times New Roman"/>
                <w:szCs w:val="24"/>
              </w:rPr>
              <w:t xml:space="preserve"> </w:t>
            </w:r>
          </w:p>
        </w:tc>
      </w:tr>
      <w:tr w:rsidR="004C7461" w:rsidRPr="00BD7568" w14:paraId="7C1F91E8" w14:textId="77777777" w:rsidTr="00BD7568">
        <w:trPr>
          <w:trHeight w:val="260"/>
        </w:trPr>
        <w:tc>
          <w:tcPr>
            <w:tcW w:w="996" w:type="dxa"/>
            <w:tcBorders>
              <w:top w:val="single" w:sz="4" w:space="0" w:color="000000"/>
              <w:left w:val="single" w:sz="4" w:space="0" w:color="000000"/>
              <w:bottom w:val="single" w:sz="4" w:space="0" w:color="000000"/>
              <w:right w:val="single" w:sz="4" w:space="0" w:color="000000"/>
            </w:tcBorders>
          </w:tcPr>
          <w:p w14:paraId="14E69D5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E2E2A7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Komunikácia konektor RJ-45 </w:t>
            </w:r>
          </w:p>
        </w:tc>
      </w:tr>
      <w:tr w:rsidR="004C7461" w:rsidRPr="00BD7568" w14:paraId="52AC6933"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622D758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lastRenderedPageBreak/>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502ACD0" w14:textId="248A03B4" w:rsidR="004C7461" w:rsidRPr="00BD7568" w:rsidRDefault="0065699A" w:rsidP="000D53D0">
            <w:pPr>
              <w:spacing w:after="0"/>
              <w:rPr>
                <w:rFonts w:ascii="Arial Narrow" w:hAnsi="Arial Narrow"/>
                <w:sz w:val="24"/>
                <w:szCs w:val="24"/>
              </w:rPr>
            </w:pPr>
            <w:r>
              <w:rPr>
                <w:rFonts w:ascii="Arial Narrow" w:eastAsia="Times New Roman" w:hAnsi="Arial Narrow"/>
                <w:szCs w:val="24"/>
              </w:rPr>
              <w:t xml:space="preserve">Dátové konektory min. 4x USB-A 3.1, 1x USB-C 3.1, 2x USB 2.0, 1x Audio, 1x RJ-45 </w:t>
            </w:r>
            <w:r w:rsidR="004C7461" w:rsidRPr="00BD7568">
              <w:rPr>
                <w:rFonts w:ascii="Arial Narrow" w:eastAsia="Times New Roman" w:hAnsi="Arial Narrow" w:cs="Times New Roman"/>
                <w:szCs w:val="24"/>
              </w:rPr>
              <w:t xml:space="preserve"> </w:t>
            </w:r>
          </w:p>
        </w:tc>
      </w:tr>
      <w:tr w:rsidR="004C7461" w:rsidRPr="00BD7568" w14:paraId="0B40091F"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B4CA7D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6D0971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Operačný systém Windows 10 SK PRO (64 bit) </w:t>
            </w:r>
          </w:p>
        </w:tc>
      </w:tr>
      <w:tr w:rsidR="004C7461" w:rsidRPr="00BD7568" w14:paraId="6B23E96A"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2AAA8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812FA9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Ovládače PC hardvérové ovládače stiahnuteľné z domovskej internetovej stránky výrobcu zariadenia </w:t>
            </w:r>
          </w:p>
        </w:tc>
      </w:tr>
      <w:tr w:rsidR="004C7461" w:rsidRPr="00BD7568" w14:paraId="468B8E48"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5BBE65B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32501D94" w14:textId="5DBCD0AD"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Bezpečnosť ochrana BIOS-u heslom pri </w:t>
            </w:r>
            <w:r w:rsidR="0065699A" w:rsidRPr="00BD7568">
              <w:rPr>
                <w:rFonts w:ascii="Arial Narrow" w:eastAsia="Times New Roman" w:hAnsi="Arial Narrow" w:cs="Times New Roman"/>
                <w:szCs w:val="24"/>
              </w:rPr>
              <w:t>zapnutí</w:t>
            </w:r>
            <w:r w:rsidRPr="00BD7568">
              <w:rPr>
                <w:rFonts w:ascii="Arial Narrow" w:eastAsia="Times New Roman" w:hAnsi="Arial Narrow" w:cs="Times New Roman"/>
                <w:szCs w:val="24"/>
              </w:rPr>
              <w:t xml:space="preserve">, TPM 2.0 </w:t>
            </w:r>
          </w:p>
        </w:tc>
      </w:tr>
      <w:tr w:rsidR="004C7461" w:rsidRPr="00BD7568" w14:paraId="4D63707E"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72DE3FFD" w14:textId="03007C53"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r w:rsidR="00CC58DE">
              <w:rPr>
                <w:rFonts w:ascii="Arial Narrow" w:eastAsia="Times New Roman" w:hAnsi="Arial Narrow" w:cs="Times New Roman"/>
                <w:szCs w:val="24"/>
              </w:rPr>
              <w:t>Príslušenstvo</w:t>
            </w:r>
          </w:p>
        </w:tc>
        <w:tc>
          <w:tcPr>
            <w:tcW w:w="8066" w:type="dxa"/>
            <w:tcBorders>
              <w:top w:val="single" w:sz="4" w:space="0" w:color="000000"/>
              <w:left w:val="single" w:sz="4" w:space="0" w:color="000000"/>
              <w:bottom w:val="single" w:sz="4" w:space="0" w:color="000000"/>
              <w:right w:val="single" w:sz="4" w:space="0" w:color="000000"/>
            </w:tcBorders>
          </w:tcPr>
          <w:p w14:paraId="5349B2F6" w14:textId="44AE3805"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USB klávesnica so slovenskými klávesmi drôtová, USB optická myš, citlivosť min. 1000DPI, s kolieskom, drôtová.  </w:t>
            </w:r>
          </w:p>
        </w:tc>
      </w:tr>
      <w:tr w:rsidR="004C7461" w:rsidRPr="00BD7568" w14:paraId="388E7313"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7ADF658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747622E" w14:textId="2F9E7735" w:rsidR="004C7461" w:rsidRPr="00BD7568" w:rsidRDefault="004C7461" w:rsidP="0065699A">
            <w:pPr>
              <w:spacing w:after="0"/>
              <w:rPr>
                <w:rFonts w:ascii="Arial Narrow" w:hAnsi="Arial Narrow"/>
                <w:sz w:val="24"/>
                <w:szCs w:val="24"/>
              </w:rPr>
            </w:pPr>
            <w:r w:rsidRPr="00BD7568">
              <w:rPr>
                <w:rFonts w:ascii="Arial Narrow" w:eastAsia="Times New Roman" w:hAnsi="Arial Narrow" w:cs="Times New Roman"/>
                <w:szCs w:val="24"/>
              </w:rPr>
              <w:t xml:space="preserve">UPS: 1000VA, 230V, Kompatibilná s  pracovnou stanicou </w:t>
            </w:r>
          </w:p>
        </w:tc>
      </w:tr>
      <w:tr w:rsidR="004C7461" w:rsidRPr="00BD7568" w14:paraId="4DE10622"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4BE17D1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48999E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Záruka a servisná podpora min. 48 mesiacov </w:t>
            </w:r>
            <w:proofErr w:type="spellStart"/>
            <w:r w:rsidRPr="00BD7568">
              <w:rPr>
                <w:rFonts w:ascii="Arial Narrow" w:eastAsia="Times New Roman" w:hAnsi="Arial Narrow" w:cs="Times New Roman"/>
                <w:szCs w:val="24"/>
              </w:rPr>
              <w:t>Next</w:t>
            </w:r>
            <w:proofErr w:type="spellEnd"/>
            <w:r w:rsidRPr="00BD7568">
              <w:rPr>
                <w:rFonts w:ascii="Arial Narrow" w:eastAsia="Times New Roman" w:hAnsi="Arial Narrow" w:cs="Times New Roman"/>
                <w:szCs w:val="24"/>
              </w:rPr>
              <w:t xml:space="preserve"> Business </w:t>
            </w:r>
            <w:proofErr w:type="spellStart"/>
            <w:r w:rsidRPr="00BD7568">
              <w:rPr>
                <w:rFonts w:ascii="Arial Narrow" w:eastAsia="Times New Roman" w:hAnsi="Arial Narrow" w:cs="Times New Roman"/>
                <w:szCs w:val="24"/>
              </w:rPr>
              <w:t>Day</w:t>
            </w:r>
            <w:proofErr w:type="spellEnd"/>
            <w:r w:rsidRPr="00BD7568">
              <w:rPr>
                <w:rFonts w:ascii="Arial Narrow" w:eastAsia="Times New Roman" w:hAnsi="Arial Narrow" w:cs="Times New Roman"/>
                <w:szCs w:val="24"/>
              </w:rPr>
              <w:t xml:space="preserve"> službu v mieste inštalácie zariadenia </w:t>
            </w:r>
          </w:p>
        </w:tc>
      </w:tr>
      <w:tr w:rsidR="004C7461" w:rsidRPr="00BD7568" w14:paraId="699EF4B1"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4CB5256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C6A006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Možnosť ponechať si disk pri jeho reklamácii </w:t>
            </w:r>
          </w:p>
        </w:tc>
      </w:tr>
    </w:tbl>
    <w:p w14:paraId="26C23189" w14:textId="5FF92552"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r w:rsidRPr="00BD7568">
        <w:rPr>
          <w:rFonts w:ascii="Arial Narrow" w:hAnsi="Arial Narrow" w:cs="Calibri"/>
          <w:b/>
          <w:sz w:val="18"/>
          <w:szCs w:val="24"/>
        </w:rPr>
        <w:t xml:space="preserve"> </w:t>
      </w:r>
    </w:p>
    <w:p w14:paraId="342A0539" w14:textId="6AE25580" w:rsidR="00C76248" w:rsidRDefault="004C7461" w:rsidP="00477018">
      <w:pPr>
        <w:spacing w:after="3" w:line="267" w:lineRule="auto"/>
        <w:ind w:left="-5" w:hanging="10"/>
        <w:jc w:val="both"/>
        <w:rPr>
          <w:rFonts w:ascii="Arial Narrow" w:eastAsia="Times New Roman" w:hAnsi="Arial Narrow"/>
          <w:sz w:val="22"/>
          <w:szCs w:val="24"/>
        </w:rPr>
      </w:pPr>
      <w:r w:rsidRPr="00BD7568">
        <w:rPr>
          <w:rFonts w:ascii="Arial Narrow" w:eastAsia="Times New Roman" w:hAnsi="Arial Narrow"/>
          <w:sz w:val="22"/>
          <w:szCs w:val="24"/>
        </w:rPr>
        <w:t>126 x (komponent</w:t>
      </w:r>
      <w:r w:rsidR="00477018">
        <w:rPr>
          <w:rFonts w:ascii="Arial Narrow" w:eastAsia="Times New Roman" w:hAnsi="Arial Narrow"/>
          <w:sz w:val="22"/>
          <w:szCs w:val="24"/>
        </w:rPr>
        <w:t xml:space="preserve"> 1</w:t>
      </w:r>
      <w:r w:rsidRPr="00BD7568">
        <w:rPr>
          <w:rFonts w:ascii="Arial Narrow" w:eastAsia="Times New Roman" w:hAnsi="Arial Narrow"/>
          <w:sz w:val="22"/>
          <w:szCs w:val="24"/>
        </w:rPr>
        <w:t xml:space="preserve">, </w:t>
      </w:r>
      <w:r w:rsidR="00477018">
        <w:rPr>
          <w:rFonts w:ascii="Arial Narrow" w:eastAsia="Times New Roman" w:hAnsi="Arial Narrow"/>
          <w:sz w:val="22"/>
          <w:szCs w:val="24"/>
        </w:rPr>
        <w:t>2</w:t>
      </w:r>
      <w:r w:rsidRPr="00BD7568">
        <w:rPr>
          <w:rFonts w:ascii="Arial Narrow" w:eastAsia="Times New Roman" w:hAnsi="Arial Narrow"/>
          <w:sz w:val="22"/>
          <w:szCs w:val="24"/>
        </w:rPr>
        <w:t>) - hasičské stanice na celom území SR</w:t>
      </w:r>
      <w:r w:rsidR="00C76248">
        <w:rPr>
          <w:rFonts w:ascii="Arial Narrow" w:eastAsia="Times New Roman" w:hAnsi="Arial Narrow"/>
          <w:sz w:val="22"/>
          <w:szCs w:val="24"/>
        </w:rPr>
        <w:t xml:space="preserve">. Dodávka </w:t>
      </w:r>
      <w:r w:rsidR="00477018">
        <w:rPr>
          <w:rFonts w:ascii="Arial Narrow" w:eastAsia="Times New Roman" w:hAnsi="Arial Narrow"/>
          <w:sz w:val="22"/>
          <w:szCs w:val="24"/>
        </w:rPr>
        <w:t xml:space="preserve">všetkých </w:t>
      </w:r>
      <w:r w:rsidR="00C76248">
        <w:rPr>
          <w:rFonts w:ascii="Arial Narrow" w:eastAsia="Times New Roman" w:hAnsi="Arial Narrow"/>
          <w:sz w:val="22"/>
          <w:szCs w:val="24"/>
        </w:rPr>
        <w:t>komponentov sa však uskutoční iba na nasledovné dve miesta:</w:t>
      </w:r>
    </w:p>
    <w:p w14:paraId="1DC1BE43" w14:textId="77777777" w:rsidR="00C76248" w:rsidRPr="004F2FD5" w:rsidRDefault="00C76248" w:rsidP="00477018">
      <w:pPr>
        <w:shd w:val="clear" w:color="auto" w:fill="FFFFFF"/>
        <w:spacing w:after="0" w:line="240" w:lineRule="auto"/>
        <w:jc w:val="both"/>
        <w:rPr>
          <w:rFonts w:ascii="Arial Narrow" w:eastAsia="Times New Roman" w:hAnsi="Arial Narrow"/>
          <w:sz w:val="22"/>
          <w:szCs w:val="24"/>
        </w:rPr>
      </w:pPr>
      <w:r w:rsidRPr="004F2FD5">
        <w:rPr>
          <w:rFonts w:ascii="Arial Narrow" w:eastAsia="Times New Roman" w:hAnsi="Arial Narrow"/>
          <w:sz w:val="22"/>
          <w:szCs w:val="24"/>
        </w:rPr>
        <w:t xml:space="preserve">Ministerstvo vnútra SR, Sekcia informatiky, telekomunikácií a bezpečnosti, Sklad na SOŠ Pezinok, </w:t>
      </w:r>
      <w:proofErr w:type="spellStart"/>
      <w:r w:rsidRPr="004F2FD5">
        <w:rPr>
          <w:rFonts w:ascii="Arial Narrow" w:eastAsia="Times New Roman" w:hAnsi="Arial Narrow"/>
          <w:sz w:val="22"/>
          <w:szCs w:val="24"/>
        </w:rPr>
        <w:t>Fajgalská</w:t>
      </w:r>
      <w:proofErr w:type="spellEnd"/>
      <w:r w:rsidRPr="004F2FD5">
        <w:rPr>
          <w:rFonts w:ascii="Arial Narrow" w:eastAsia="Times New Roman" w:hAnsi="Arial Narrow"/>
          <w:sz w:val="22"/>
          <w:szCs w:val="24"/>
        </w:rPr>
        <w:t xml:space="preserve"> cesta 2, 902 22 Pezinok,</w:t>
      </w:r>
    </w:p>
    <w:p w14:paraId="2CACD7F9" w14:textId="77777777" w:rsidR="00C76248" w:rsidRPr="004F2FD5" w:rsidRDefault="00C76248" w:rsidP="00477018">
      <w:pPr>
        <w:shd w:val="clear" w:color="auto" w:fill="FFFFFF"/>
        <w:spacing w:after="0" w:line="240" w:lineRule="auto"/>
        <w:jc w:val="both"/>
        <w:rPr>
          <w:rFonts w:ascii="Arial Narrow" w:eastAsia="Times New Roman" w:hAnsi="Arial Narrow"/>
          <w:sz w:val="22"/>
          <w:szCs w:val="24"/>
        </w:rPr>
      </w:pPr>
      <w:r w:rsidRPr="004F2FD5">
        <w:rPr>
          <w:rFonts w:ascii="Arial Narrow" w:eastAsia="Times New Roman" w:hAnsi="Arial Narrow"/>
          <w:sz w:val="22"/>
          <w:szCs w:val="24"/>
        </w:rPr>
        <w:t xml:space="preserve">Ministerstvo vnútra SR, Centrum podpory Bratislava, Račianska 45, zo strany </w:t>
      </w:r>
      <w:proofErr w:type="spellStart"/>
      <w:r w:rsidRPr="004F2FD5">
        <w:rPr>
          <w:rFonts w:ascii="Arial Narrow" w:eastAsia="Times New Roman" w:hAnsi="Arial Narrow"/>
          <w:sz w:val="22"/>
          <w:szCs w:val="24"/>
        </w:rPr>
        <w:t>Legerského</w:t>
      </w:r>
      <w:proofErr w:type="spellEnd"/>
      <w:r w:rsidRPr="004F2FD5">
        <w:rPr>
          <w:rFonts w:ascii="Arial Narrow" w:eastAsia="Times New Roman" w:hAnsi="Arial Narrow"/>
          <w:sz w:val="22"/>
          <w:szCs w:val="24"/>
        </w:rPr>
        <w:t xml:space="preserve"> 1, 812 28 Bratislava</w:t>
      </w:r>
    </w:p>
    <w:p w14:paraId="0B54DAC7" w14:textId="6D3C0F76" w:rsidR="004C7461" w:rsidRPr="00BD7568" w:rsidRDefault="004C7461" w:rsidP="004C7461">
      <w:pPr>
        <w:spacing w:after="3" w:line="267" w:lineRule="auto"/>
        <w:ind w:left="-5" w:hanging="10"/>
        <w:rPr>
          <w:rFonts w:ascii="Arial Narrow" w:hAnsi="Arial Narrow"/>
          <w:sz w:val="22"/>
          <w:szCs w:val="24"/>
        </w:rPr>
      </w:pPr>
      <w:r w:rsidRPr="00BD7568">
        <w:rPr>
          <w:rFonts w:ascii="Arial Narrow" w:eastAsia="Times New Roman" w:hAnsi="Arial Narrow"/>
          <w:sz w:val="22"/>
          <w:szCs w:val="24"/>
        </w:rPr>
        <w:t xml:space="preserve"> </w:t>
      </w:r>
    </w:p>
    <w:p w14:paraId="5159B452"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7698" w:type="dxa"/>
        <w:tblInd w:w="14" w:type="dxa"/>
        <w:tblCellMar>
          <w:top w:w="48" w:type="dxa"/>
          <w:left w:w="72" w:type="dxa"/>
          <w:right w:w="44" w:type="dxa"/>
        </w:tblCellMar>
        <w:tblLook w:val="04A0" w:firstRow="1" w:lastRow="0" w:firstColumn="1" w:lastColumn="0" w:noHBand="0" w:noVBand="1"/>
      </w:tblPr>
      <w:tblGrid>
        <w:gridCol w:w="6029"/>
        <w:gridCol w:w="1669"/>
      </w:tblGrid>
      <w:tr w:rsidR="004C7461" w:rsidRPr="00BD7568" w14:paraId="20285133" w14:textId="77777777" w:rsidTr="00477018">
        <w:trPr>
          <w:trHeight w:val="338"/>
        </w:trPr>
        <w:tc>
          <w:tcPr>
            <w:tcW w:w="6029" w:type="dxa"/>
            <w:tcBorders>
              <w:top w:val="single" w:sz="4" w:space="0" w:color="000000"/>
              <w:left w:val="single" w:sz="4" w:space="0" w:color="000000"/>
              <w:bottom w:val="single" w:sz="4" w:space="0" w:color="000000"/>
              <w:right w:val="single" w:sz="4" w:space="0" w:color="000000"/>
            </w:tcBorders>
          </w:tcPr>
          <w:p w14:paraId="7967982F" w14:textId="77777777" w:rsidR="004C7461" w:rsidRPr="00BD7568" w:rsidRDefault="004C7461"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669" w:type="dxa"/>
            <w:tcBorders>
              <w:top w:val="single" w:sz="4" w:space="0" w:color="000000"/>
              <w:left w:val="single" w:sz="4" w:space="0" w:color="000000"/>
              <w:bottom w:val="single" w:sz="4" w:space="0" w:color="000000"/>
              <w:right w:val="single" w:sz="4" w:space="0" w:color="000000"/>
            </w:tcBorders>
          </w:tcPr>
          <w:p w14:paraId="16464095" w14:textId="77777777" w:rsidR="004C7461" w:rsidRPr="00BD7568" w:rsidRDefault="004C7461"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p>
        </w:tc>
      </w:tr>
      <w:tr w:rsidR="004C7461" w:rsidRPr="00BD7568" w14:paraId="5369C75B" w14:textId="77777777" w:rsidTr="00477018">
        <w:trPr>
          <w:trHeight w:val="341"/>
        </w:trPr>
        <w:tc>
          <w:tcPr>
            <w:tcW w:w="6029" w:type="dxa"/>
            <w:tcBorders>
              <w:top w:val="single" w:sz="4" w:space="0" w:color="000000"/>
              <w:left w:val="single" w:sz="4" w:space="0" w:color="000000"/>
              <w:bottom w:val="single" w:sz="4" w:space="0" w:color="000000"/>
              <w:right w:val="single" w:sz="4" w:space="0" w:color="000000"/>
            </w:tcBorders>
          </w:tcPr>
          <w:p w14:paraId="34EEDB09" w14:textId="43A9ED7F"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1</w:t>
            </w:r>
            <w:r w:rsidRPr="00BD7568">
              <w:rPr>
                <w:rFonts w:ascii="Arial Narrow" w:eastAsia="Times New Roman" w:hAnsi="Arial Narrow" w:cs="Times New Roman"/>
                <w:szCs w:val="24"/>
              </w:rPr>
              <w:t xml:space="preserve"> - Monitor </w:t>
            </w:r>
          </w:p>
        </w:tc>
        <w:tc>
          <w:tcPr>
            <w:tcW w:w="1669" w:type="dxa"/>
            <w:tcBorders>
              <w:top w:val="single" w:sz="4" w:space="0" w:color="000000"/>
              <w:left w:val="single" w:sz="4" w:space="0" w:color="000000"/>
              <w:bottom w:val="single" w:sz="4" w:space="0" w:color="000000"/>
              <w:right w:val="single" w:sz="4" w:space="0" w:color="000000"/>
            </w:tcBorders>
          </w:tcPr>
          <w:p w14:paraId="4A55AA0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r>
      <w:tr w:rsidR="004C7461" w:rsidRPr="00BD7568" w14:paraId="7342FE1B" w14:textId="77777777" w:rsidTr="00477018">
        <w:trPr>
          <w:trHeight w:val="338"/>
        </w:trPr>
        <w:tc>
          <w:tcPr>
            <w:tcW w:w="6029" w:type="dxa"/>
            <w:tcBorders>
              <w:top w:val="single" w:sz="4" w:space="0" w:color="000000"/>
              <w:left w:val="single" w:sz="4" w:space="0" w:color="000000"/>
              <w:bottom w:val="single" w:sz="4" w:space="0" w:color="000000"/>
              <w:right w:val="single" w:sz="4" w:space="0" w:color="000000"/>
            </w:tcBorders>
          </w:tcPr>
          <w:p w14:paraId="1C11D9F5" w14:textId="16AE3039"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2</w:t>
            </w:r>
            <w:r w:rsidRPr="00BD7568">
              <w:rPr>
                <w:rFonts w:ascii="Arial Narrow" w:eastAsia="Times New Roman" w:hAnsi="Arial Narrow" w:cs="Times New Roman"/>
                <w:szCs w:val="24"/>
              </w:rPr>
              <w:t xml:space="preserve"> - Pracovná stanica </w:t>
            </w:r>
          </w:p>
        </w:tc>
        <w:tc>
          <w:tcPr>
            <w:tcW w:w="1669" w:type="dxa"/>
            <w:tcBorders>
              <w:top w:val="single" w:sz="4" w:space="0" w:color="000000"/>
              <w:left w:val="single" w:sz="4" w:space="0" w:color="000000"/>
              <w:bottom w:val="single" w:sz="4" w:space="0" w:color="000000"/>
              <w:right w:val="single" w:sz="4" w:space="0" w:color="000000"/>
            </w:tcBorders>
          </w:tcPr>
          <w:p w14:paraId="73E3550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r>
    </w:tbl>
    <w:p w14:paraId="3547E958"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p w14:paraId="07E4BB78" w14:textId="53839038" w:rsidR="004C7461" w:rsidRDefault="004C7461" w:rsidP="009B3C19">
      <w:pPr>
        <w:spacing w:after="0" w:line="240" w:lineRule="auto"/>
        <w:ind w:left="360"/>
        <w:jc w:val="both"/>
        <w:rPr>
          <w:rFonts w:ascii="Arial Narrow" w:hAnsi="Arial Narrow" w:cs="Arial"/>
          <w:sz w:val="24"/>
          <w:szCs w:val="24"/>
        </w:rPr>
      </w:pPr>
    </w:p>
    <w:p w14:paraId="7940A63B" w14:textId="4036293C" w:rsidR="00C17171" w:rsidRDefault="00C17171" w:rsidP="009B3C19">
      <w:pPr>
        <w:spacing w:after="0" w:line="240" w:lineRule="auto"/>
        <w:ind w:left="360"/>
        <w:jc w:val="both"/>
        <w:rPr>
          <w:rFonts w:ascii="Arial Narrow" w:hAnsi="Arial Narrow" w:cs="Arial"/>
          <w:sz w:val="24"/>
          <w:szCs w:val="24"/>
        </w:rPr>
      </w:pPr>
    </w:p>
    <w:p w14:paraId="78D8A9C0" w14:textId="2AF52B7A" w:rsidR="00C17171" w:rsidRDefault="00C17171" w:rsidP="009B3C19">
      <w:pPr>
        <w:spacing w:after="0" w:line="240" w:lineRule="auto"/>
        <w:ind w:left="360"/>
        <w:jc w:val="both"/>
        <w:rPr>
          <w:rFonts w:ascii="Arial Narrow" w:hAnsi="Arial Narrow" w:cs="Arial"/>
          <w:sz w:val="24"/>
          <w:szCs w:val="24"/>
        </w:rPr>
      </w:pPr>
    </w:p>
    <w:p w14:paraId="1A91C38F" w14:textId="65080F6D" w:rsidR="00C17171" w:rsidRDefault="00C17171" w:rsidP="009B3C19">
      <w:pPr>
        <w:spacing w:after="0" w:line="240" w:lineRule="auto"/>
        <w:ind w:left="360"/>
        <w:jc w:val="both"/>
        <w:rPr>
          <w:rFonts w:ascii="Arial Narrow" w:hAnsi="Arial Narrow" w:cs="Arial"/>
          <w:sz w:val="24"/>
          <w:szCs w:val="24"/>
        </w:rPr>
      </w:pPr>
    </w:p>
    <w:p w14:paraId="0144B792" w14:textId="44430FE4" w:rsidR="00C17171" w:rsidRDefault="00C17171" w:rsidP="009B3C19">
      <w:pPr>
        <w:spacing w:after="0" w:line="240" w:lineRule="auto"/>
        <w:ind w:left="360"/>
        <w:jc w:val="both"/>
        <w:rPr>
          <w:rFonts w:ascii="Arial Narrow" w:hAnsi="Arial Narrow" w:cs="Arial"/>
          <w:sz w:val="24"/>
          <w:szCs w:val="24"/>
        </w:rPr>
      </w:pPr>
    </w:p>
    <w:p w14:paraId="5BC56BFA" w14:textId="3FCC4C6F" w:rsidR="00C17171" w:rsidRDefault="00C17171" w:rsidP="009B3C19">
      <w:pPr>
        <w:spacing w:after="0" w:line="240" w:lineRule="auto"/>
        <w:ind w:left="360"/>
        <w:jc w:val="both"/>
        <w:rPr>
          <w:rFonts w:ascii="Arial Narrow" w:hAnsi="Arial Narrow" w:cs="Arial"/>
          <w:sz w:val="24"/>
          <w:szCs w:val="24"/>
        </w:rPr>
      </w:pPr>
    </w:p>
    <w:p w14:paraId="1B9D0668" w14:textId="720B9394" w:rsidR="00C17171" w:rsidRDefault="00C17171" w:rsidP="009B3C19">
      <w:pPr>
        <w:spacing w:after="0" w:line="240" w:lineRule="auto"/>
        <w:ind w:left="360"/>
        <w:jc w:val="both"/>
        <w:rPr>
          <w:rFonts w:ascii="Arial Narrow" w:hAnsi="Arial Narrow" w:cs="Arial"/>
          <w:sz w:val="24"/>
          <w:szCs w:val="24"/>
        </w:rPr>
      </w:pPr>
    </w:p>
    <w:p w14:paraId="41297FC3" w14:textId="7017445D" w:rsidR="00C17171" w:rsidRDefault="00C17171" w:rsidP="009B3C19">
      <w:pPr>
        <w:spacing w:after="0" w:line="240" w:lineRule="auto"/>
        <w:ind w:left="360"/>
        <w:jc w:val="both"/>
        <w:rPr>
          <w:rFonts w:ascii="Arial Narrow" w:hAnsi="Arial Narrow" w:cs="Arial"/>
          <w:sz w:val="24"/>
          <w:szCs w:val="24"/>
        </w:rPr>
      </w:pPr>
    </w:p>
    <w:p w14:paraId="47A68C89" w14:textId="5B6A3B36" w:rsidR="00C17171" w:rsidRDefault="00C17171" w:rsidP="009B3C19">
      <w:pPr>
        <w:spacing w:after="0" w:line="240" w:lineRule="auto"/>
        <w:ind w:left="360"/>
        <w:jc w:val="both"/>
        <w:rPr>
          <w:rFonts w:ascii="Arial Narrow" w:hAnsi="Arial Narrow" w:cs="Arial"/>
          <w:sz w:val="24"/>
          <w:szCs w:val="24"/>
        </w:rPr>
      </w:pPr>
    </w:p>
    <w:p w14:paraId="156E5F7C" w14:textId="337CAF88" w:rsidR="00C17171" w:rsidRDefault="00C17171" w:rsidP="009B3C19">
      <w:pPr>
        <w:spacing w:after="0" w:line="240" w:lineRule="auto"/>
        <w:ind w:left="360"/>
        <w:jc w:val="both"/>
        <w:rPr>
          <w:rFonts w:ascii="Arial Narrow" w:hAnsi="Arial Narrow" w:cs="Arial"/>
          <w:sz w:val="24"/>
          <w:szCs w:val="24"/>
        </w:rPr>
      </w:pPr>
    </w:p>
    <w:p w14:paraId="5166D06B" w14:textId="705674CE" w:rsidR="00477018" w:rsidRDefault="00477018" w:rsidP="009B3C19">
      <w:pPr>
        <w:spacing w:after="0" w:line="240" w:lineRule="auto"/>
        <w:ind w:left="360"/>
        <w:jc w:val="both"/>
        <w:rPr>
          <w:rFonts w:ascii="Arial Narrow" w:hAnsi="Arial Narrow" w:cs="Arial"/>
          <w:sz w:val="24"/>
          <w:szCs w:val="24"/>
        </w:rPr>
      </w:pPr>
    </w:p>
    <w:p w14:paraId="3FCBFE2B" w14:textId="0FE290DD" w:rsidR="00477018" w:rsidRDefault="00477018" w:rsidP="009B3C19">
      <w:pPr>
        <w:spacing w:after="0" w:line="240" w:lineRule="auto"/>
        <w:ind w:left="360"/>
        <w:jc w:val="both"/>
        <w:rPr>
          <w:rFonts w:ascii="Arial Narrow" w:hAnsi="Arial Narrow" w:cs="Arial"/>
          <w:sz w:val="24"/>
          <w:szCs w:val="24"/>
        </w:rPr>
      </w:pPr>
    </w:p>
    <w:p w14:paraId="01DC2E94" w14:textId="76F39165" w:rsidR="00477018" w:rsidRDefault="00477018" w:rsidP="009B3C19">
      <w:pPr>
        <w:spacing w:after="0" w:line="240" w:lineRule="auto"/>
        <w:ind w:left="360"/>
        <w:jc w:val="both"/>
        <w:rPr>
          <w:rFonts w:ascii="Arial Narrow" w:hAnsi="Arial Narrow" w:cs="Arial"/>
          <w:sz w:val="24"/>
          <w:szCs w:val="24"/>
        </w:rPr>
      </w:pPr>
    </w:p>
    <w:p w14:paraId="791DC148" w14:textId="058CE62A" w:rsidR="00477018" w:rsidRDefault="00477018" w:rsidP="009B3C19">
      <w:pPr>
        <w:spacing w:after="0" w:line="240" w:lineRule="auto"/>
        <w:ind w:left="360"/>
        <w:jc w:val="both"/>
        <w:rPr>
          <w:rFonts w:ascii="Arial Narrow" w:hAnsi="Arial Narrow" w:cs="Arial"/>
          <w:sz w:val="24"/>
          <w:szCs w:val="24"/>
        </w:rPr>
      </w:pPr>
    </w:p>
    <w:p w14:paraId="0966883E" w14:textId="3D8561BB" w:rsidR="00477018" w:rsidRDefault="00477018" w:rsidP="009B3C19">
      <w:pPr>
        <w:spacing w:after="0" w:line="240" w:lineRule="auto"/>
        <w:ind w:left="360"/>
        <w:jc w:val="both"/>
        <w:rPr>
          <w:rFonts w:ascii="Arial Narrow" w:hAnsi="Arial Narrow" w:cs="Arial"/>
          <w:sz w:val="24"/>
          <w:szCs w:val="24"/>
        </w:rPr>
      </w:pPr>
    </w:p>
    <w:p w14:paraId="4103070B" w14:textId="77777777" w:rsidR="00477018" w:rsidRDefault="00477018" w:rsidP="009B3C19">
      <w:pPr>
        <w:spacing w:after="0" w:line="240" w:lineRule="auto"/>
        <w:ind w:left="360"/>
        <w:jc w:val="both"/>
        <w:rPr>
          <w:rFonts w:ascii="Arial Narrow" w:hAnsi="Arial Narrow" w:cs="Arial"/>
          <w:sz w:val="24"/>
          <w:szCs w:val="24"/>
        </w:rPr>
      </w:pPr>
    </w:p>
    <w:p w14:paraId="4D6C4928" w14:textId="13A00DC7" w:rsidR="00C17171" w:rsidRDefault="00C17171" w:rsidP="009B3C19">
      <w:pPr>
        <w:spacing w:after="0" w:line="240" w:lineRule="auto"/>
        <w:ind w:left="360"/>
        <w:jc w:val="both"/>
        <w:rPr>
          <w:rFonts w:ascii="Arial Narrow" w:hAnsi="Arial Narrow" w:cs="Arial"/>
          <w:sz w:val="24"/>
          <w:szCs w:val="24"/>
        </w:rPr>
      </w:pPr>
    </w:p>
    <w:p w14:paraId="7E3D59BD" w14:textId="77777777" w:rsidR="00C17171" w:rsidRDefault="00C17171" w:rsidP="009B3C19">
      <w:pPr>
        <w:spacing w:after="0" w:line="240" w:lineRule="auto"/>
        <w:ind w:left="360"/>
        <w:jc w:val="both"/>
        <w:rPr>
          <w:rFonts w:ascii="Arial Narrow" w:hAnsi="Arial Narrow" w:cs="Arial"/>
          <w:sz w:val="24"/>
          <w:szCs w:val="24"/>
        </w:rPr>
      </w:pPr>
    </w:p>
    <w:p w14:paraId="7335316B" w14:textId="5AB5C789" w:rsidR="00C17171" w:rsidRDefault="00C17171" w:rsidP="009B3C19">
      <w:pPr>
        <w:spacing w:after="0" w:line="240" w:lineRule="auto"/>
        <w:ind w:left="360"/>
        <w:jc w:val="both"/>
        <w:rPr>
          <w:rFonts w:ascii="Arial Narrow" w:hAnsi="Arial Narrow" w:cs="Arial"/>
          <w:sz w:val="24"/>
          <w:szCs w:val="24"/>
        </w:rPr>
      </w:pPr>
    </w:p>
    <w:p w14:paraId="0AB4C1BE" w14:textId="537949DF" w:rsidR="00C17171" w:rsidRDefault="00C17171" w:rsidP="009B3C19">
      <w:pPr>
        <w:spacing w:after="0" w:line="240" w:lineRule="auto"/>
        <w:ind w:left="360"/>
        <w:jc w:val="both"/>
        <w:rPr>
          <w:rFonts w:ascii="Arial Narrow" w:hAnsi="Arial Narrow" w:cs="Arial"/>
          <w:sz w:val="24"/>
          <w:szCs w:val="24"/>
        </w:rPr>
      </w:pPr>
    </w:p>
    <w:p w14:paraId="6F13E486" w14:textId="6932D3D3" w:rsidR="00C17171" w:rsidRDefault="00C17171" w:rsidP="009B3C19">
      <w:pPr>
        <w:spacing w:after="0" w:line="240" w:lineRule="auto"/>
        <w:ind w:left="360"/>
        <w:jc w:val="both"/>
        <w:rPr>
          <w:rFonts w:ascii="Arial Narrow" w:hAnsi="Arial Narrow" w:cs="Arial"/>
          <w:sz w:val="24"/>
          <w:szCs w:val="24"/>
        </w:rPr>
      </w:pPr>
    </w:p>
    <w:p w14:paraId="5DF53C43" w14:textId="2415C4C9" w:rsidR="00C17171" w:rsidRDefault="00C17171" w:rsidP="009B3C19">
      <w:pPr>
        <w:spacing w:after="0" w:line="240" w:lineRule="auto"/>
        <w:ind w:left="360"/>
        <w:jc w:val="both"/>
        <w:rPr>
          <w:rFonts w:ascii="Arial Narrow" w:hAnsi="Arial Narrow" w:cs="Arial"/>
          <w:sz w:val="24"/>
          <w:szCs w:val="24"/>
        </w:rPr>
      </w:pPr>
    </w:p>
    <w:p w14:paraId="722B22D1" w14:textId="7BE396EC" w:rsidR="00C17171" w:rsidRDefault="00C17171" w:rsidP="009B3C19">
      <w:pPr>
        <w:spacing w:after="0" w:line="240" w:lineRule="auto"/>
        <w:ind w:left="360"/>
        <w:jc w:val="both"/>
        <w:rPr>
          <w:rFonts w:ascii="Arial Narrow" w:hAnsi="Arial Narrow" w:cs="Arial"/>
          <w:sz w:val="24"/>
          <w:szCs w:val="24"/>
        </w:rPr>
      </w:pPr>
    </w:p>
    <w:p w14:paraId="6521C442" w14:textId="5B7300CD" w:rsidR="00C17171" w:rsidRDefault="00C17171" w:rsidP="009B3C19">
      <w:pPr>
        <w:spacing w:after="0" w:line="240" w:lineRule="auto"/>
        <w:ind w:left="360"/>
        <w:jc w:val="both"/>
        <w:rPr>
          <w:rFonts w:ascii="Arial Narrow" w:hAnsi="Arial Narrow" w:cs="Arial"/>
          <w:sz w:val="24"/>
          <w:szCs w:val="24"/>
        </w:rPr>
      </w:pPr>
    </w:p>
    <w:p w14:paraId="27E351B0" w14:textId="6C422F56" w:rsidR="00C17171" w:rsidRPr="008A1825" w:rsidRDefault="00C17171" w:rsidP="00C76248">
      <w:pPr>
        <w:pStyle w:val="Nadpis2"/>
      </w:pPr>
      <w:r w:rsidRPr="008A1825">
        <w:lastRenderedPageBreak/>
        <w:t xml:space="preserve">Príloha č. </w:t>
      </w:r>
      <w:r>
        <w:t>2</w:t>
      </w:r>
      <w:r w:rsidRPr="008A1825">
        <w:t xml:space="preserve"> ku SP</w:t>
      </w:r>
    </w:p>
    <w:p w14:paraId="56C19D8F" w14:textId="77777777" w:rsidR="00C17171" w:rsidRDefault="00C17171" w:rsidP="00C76248">
      <w:pPr>
        <w:pStyle w:val="Nadpis2"/>
      </w:pPr>
    </w:p>
    <w:p w14:paraId="5CC661DF" w14:textId="4018C44C" w:rsidR="00C17171" w:rsidRPr="00BD7568" w:rsidRDefault="00C17171" w:rsidP="004F2FD5">
      <w:pPr>
        <w:pStyle w:val="Nadpis2"/>
      </w:pPr>
      <w:r w:rsidRPr="00BD7568">
        <w:t>Š</w:t>
      </w:r>
      <w:r>
        <w:t>TRUKTÚROVANÝ ROZPOČET CENY</w:t>
      </w:r>
    </w:p>
    <w:p w14:paraId="41A58992" w14:textId="77777777" w:rsidR="00C17171" w:rsidRDefault="00C17171" w:rsidP="00C17171">
      <w:pPr>
        <w:spacing w:after="0"/>
        <w:rPr>
          <w:rFonts w:ascii="Arial Narrow" w:eastAsia="Times New Roman" w:hAnsi="Arial Narrow"/>
        </w:rPr>
      </w:pPr>
      <w:r w:rsidRPr="008A1825">
        <w:rPr>
          <w:rFonts w:ascii="Arial Narrow" w:eastAsia="Times New Roman" w:hAnsi="Arial Narrow"/>
        </w:rPr>
        <w:t xml:space="preserve"> </w:t>
      </w: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402868" w:rsidRPr="00BD7568" w14:paraId="121E471A" w14:textId="202AFC3F" w:rsidTr="00402868">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2488BF" w14:textId="77777777" w:rsidR="00402868" w:rsidRPr="00BD7568" w:rsidRDefault="00402868"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7F9F020A" w14:textId="0E073693" w:rsidR="00402868" w:rsidRPr="00BD7568" w:rsidRDefault="00402868"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C02014C" w14:textId="6AA7F6AD" w:rsidR="00402868" w:rsidRPr="00BD75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Jednotková cena za 1</w:t>
            </w:r>
            <w:r w:rsidR="00CC58DE">
              <w:rPr>
                <w:rFonts w:ascii="Arial Narrow" w:eastAsia="Times New Roman" w:hAnsi="Arial Narrow"/>
                <w:b/>
                <w:bCs/>
                <w:szCs w:val="24"/>
              </w:rPr>
              <w:t xml:space="preserve"> </w:t>
            </w:r>
            <w:r>
              <w:rPr>
                <w:rFonts w:ascii="Arial Narrow" w:eastAsia="Times New Roman" w:hAnsi="Arial Narrow"/>
                <w:b/>
                <w:bCs/>
                <w:szCs w:val="24"/>
              </w:rPr>
              <w:t xml:space="preserve">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E7C57E8" w14:textId="3FEFB4E4"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C1BAFD7" w14:textId="0CE446ED"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402868" w:rsidRPr="00BD7568" w14:paraId="0362D08B" w14:textId="135C4F7C"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99BBAA5" w14:textId="53753D96"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1</w:t>
            </w:r>
            <w:r w:rsidRPr="00BD7568">
              <w:rPr>
                <w:rFonts w:ascii="Arial Narrow" w:eastAsia="Times New Roman" w:hAnsi="Arial Narrow" w:cs="Times New Roman"/>
                <w:szCs w:val="24"/>
              </w:rPr>
              <w:t xml:space="preserve"> - Monitor </w:t>
            </w:r>
          </w:p>
        </w:tc>
        <w:tc>
          <w:tcPr>
            <w:tcW w:w="1234" w:type="dxa"/>
            <w:tcBorders>
              <w:top w:val="single" w:sz="4" w:space="0" w:color="000000"/>
              <w:left w:val="single" w:sz="4" w:space="0" w:color="000000"/>
              <w:bottom w:val="single" w:sz="4" w:space="0" w:color="000000"/>
              <w:right w:val="single" w:sz="4" w:space="0" w:color="000000"/>
            </w:tcBorders>
          </w:tcPr>
          <w:p w14:paraId="2654197E"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1E93C557"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FAC5675"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761F0BB"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6430A677" w14:textId="635D27F9"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00E708D7" w14:textId="4F7F806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2</w:t>
            </w:r>
            <w:r w:rsidRPr="00BD7568">
              <w:rPr>
                <w:rFonts w:ascii="Arial Narrow" w:eastAsia="Times New Roman" w:hAnsi="Arial Narrow" w:cs="Times New Roman"/>
                <w:szCs w:val="24"/>
              </w:rPr>
              <w:t xml:space="preserve"> - Pracovná stanica </w:t>
            </w:r>
          </w:p>
        </w:tc>
        <w:tc>
          <w:tcPr>
            <w:tcW w:w="1234" w:type="dxa"/>
            <w:tcBorders>
              <w:top w:val="single" w:sz="4" w:space="0" w:color="000000"/>
              <w:left w:val="single" w:sz="4" w:space="0" w:color="000000"/>
              <w:bottom w:val="single" w:sz="4" w:space="0" w:color="000000"/>
              <w:right w:val="single" w:sz="4" w:space="0" w:color="000000"/>
            </w:tcBorders>
          </w:tcPr>
          <w:p w14:paraId="3A4AD741"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5A8C91B2"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977B8EB"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7D366D5" w14:textId="77777777" w:rsidR="00402868" w:rsidRPr="00BD7568" w:rsidRDefault="00402868" w:rsidP="000D53D0">
            <w:pPr>
              <w:spacing w:after="0"/>
              <w:ind w:right="23"/>
              <w:jc w:val="center"/>
              <w:rPr>
                <w:rFonts w:ascii="Arial Narrow" w:eastAsia="Times New Roman" w:hAnsi="Arial Narrow"/>
                <w:szCs w:val="24"/>
              </w:rPr>
            </w:pPr>
          </w:p>
        </w:tc>
      </w:tr>
    </w:tbl>
    <w:p w14:paraId="3324DA9C" w14:textId="69E9F5E0" w:rsidR="00C17171" w:rsidRDefault="00C17171" w:rsidP="009B3C19">
      <w:pPr>
        <w:spacing w:after="0" w:line="240" w:lineRule="auto"/>
        <w:ind w:left="360"/>
        <w:jc w:val="both"/>
        <w:rPr>
          <w:rFonts w:ascii="Arial Narrow" w:hAnsi="Arial Narrow" w:cs="Arial"/>
          <w:sz w:val="24"/>
          <w:szCs w:val="24"/>
        </w:rPr>
      </w:pPr>
    </w:p>
    <w:p w14:paraId="4F8A92CD" w14:textId="122EA90D" w:rsidR="00402868" w:rsidRDefault="00402868" w:rsidP="009B3C19">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402868" w:rsidRPr="00057A3A" w14:paraId="1101254E" w14:textId="77777777" w:rsidTr="00057A3A">
        <w:trPr>
          <w:trHeight w:val="341"/>
        </w:trPr>
        <w:tc>
          <w:tcPr>
            <w:tcW w:w="6502" w:type="dxa"/>
            <w:tcBorders>
              <w:top w:val="single" w:sz="4" w:space="0" w:color="000000"/>
              <w:left w:val="single" w:sz="4" w:space="0" w:color="000000"/>
              <w:bottom w:val="single" w:sz="4" w:space="0" w:color="000000"/>
              <w:right w:val="single" w:sz="4" w:space="0" w:color="000000"/>
            </w:tcBorders>
          </w:tcPr>
          <w:p w14:paraId="7046A919" w14:textId="167B502F" w:rsidR="00402868" w:rsidRPr="00057A3A" w:rsidRDefault="00402868"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5F45BA18" w14:textId="68FE8DE3" w:rsidR="00402868" w:rsidRPr="00057A3A" w:rsidRDefault="00402868" w:rsidP="000D53D0">
            <w:pPr>
              <w:spacing w:after="0"/>
              <w:ind w:right="27"/>
              <w:jc w:val="center"/>
              <w:rPr>
                <w:rFonts w:ascii="Arial Narrow" w:eastAsia="Times New Roman" w:hAnsi="Arial Narrow"/>
                <w:b/>
                <w:bCs/>
                <w:szCs w:val="24"/>
              </w:rPr>
            </w:pPr>
          </w:p>
        </w:tc>
      </w:tr>
    </w:tbl>
    <w:p w14:paraId="231824C0" w14:textId="3516CD73" w:rsidR="00402868" w:rsidRDefault="00402868" w:rsidP="009B3C19">
      <w:pPr>
        <w:spacing w:after="0" w:line="240" w:lineRule="auto"/>
        <w:ind w:left="360"/>
        <w:jc w:val="both"/>
        <w:rPr>
          <w:rFonts w:ascii="Arial Narrow" w:hAnsi="Arial Narrow" w:cs="Arial"/>
          <w:sz w:val="24"/>
          <w:szCs w:val="24"/>
        </w:rPr>
      </w:pPr>
    </w:p>
    <w:p w14:paraId="46D4778A" w14:textId="5FFABCE7" w:rsidR="00EF127F" w:rsidRDefault="00EF127F" w:rsidP="009B3C19">
      <w:pPr>
        <w:spacing w:after="0" w:line="240" w:lineRule="auto"/>
        <w:ind w:left="360"/>
        <w:jc w:val="both"/>
        <w:rPr>
          <w:rFonts w:ascii="Arial Narrow" w:hAnsi="Arial Narrow" w:cs="Arial"/>
          <w:sz w:val="24"/>
          <w:szCs w:val="24"/>
        </w:rPr>
      </w:pPr>
    </w:p>
    <w:p w14:paraId="312DC69B" w14:textId="4428F63C" w:rsidR="00EF127F" w:rsidRDefault="00EF127F" w:rsidP="009B3C19">
      <w:pPr>
        <w:spacing w:after="0" w:line="240" w:lineRule="auto"/>
        <w:ind w:left="360"/>
        <w:jc w:val="both"/>
        <w:rPr>
          <w:rFonts w:ascii="Arial Narrow" w:hAnsi="Arial Narrow" w:cs="Arial"/>
          <w:sz w:val="24"/>
          <w:szCs w:val="24"/>
        </w:rPr>
      </w:pPr>
    </w:p>
    <w:p w14:paraId="727B3209" w14:textId="3650BFF3" w:rsidR="00EF127F" w:rsidRDefault="00EF127F" w:rsidP="009B3C19">
      <w:pPr>
        <w:spacing w:after="0" w:line="240" w:lineRule="auto"/>
        <w:ind w:left="360"/>
        <w:jc w:val="both"/>
        <w:rPr>
          <w:rFonts w:ascii="Arial Narrow" w:hAnsi="Arial Narrow" w:cs="Arial"/>
          <w:sz w:val="24"/>
          <w:szCs w:val="24"/>
        </w:rPr>
      </w:pPr>
    </w:p>
    <w:p w14:paraId="52E09B94" w14:textId="0DBD4F7D" w:rsidR="00477018" w:rsidRDefault="00477018" w:rsidP="009B3C19">
      <w:pPr>
        <w:spacing w:after="0" w:line="240" w:lineRule="auto"/>
        <w:ind w:left="360"/>
        <w:jc w:val="both"/>
        <w:rPr>
          <w:rFonts w:ascii="Arial Narrow" w:hAnsi="Arial Narrow" w:cs="Arial"/>
          <w:sz w:val="24"/>
          <w:szCs w:val="24"/>
        </w:rPr>
      </w:pPr>
    </w:p>
    <w:p w14:paraId="329F3644" w14:textId="20F1AFF6" w:rsidR="00477018" w:rsidRDefault="00477018" w:rsidP="009B3C19">
      <w:pPr>
        <w:spacing w:after="0" w:line="240" w:lineRule="auto"/>
        <w:ind w:left="360"/>
        <w:jc w:val="both"/>
        <w:rPr>
          <w:rFonts w:ascii="Arial Narrow" w:hAnsi="Arial Narrow" w:cs="Arial"/>
          <w:sz w:val="24"/>
          <w:szCs w:val="24"/>
        </w:rPr>
      </w:pPr>
    </w:p>
    <w:p w14:paraId="72F8415D" w14:textId="38F07430" w:rsidR="00477018" w:rsidRDefault="00477018" w:rsidP="009B3C19">
      <w:pPr>
        <w:spacing w:after="0" w:line="240" w:lineRule="auto"/>
        <w:ind w:left="360"/>
        <w:jc w:val="both"/>
        <w:rPr>
          <w:rFonts w:ascii="Arial Narrow" w:hAnsi="Arial Narrow" w:cs="Arial"/>
          <w:sz w:val="24"/>
          <w:szCs w:val="24"/>
        </w:rPr>
      </w:pPr>
    </w:p>
    <w:p w14:paraId="7BA62263" w14:textId="2F821EB6" w:rsidR="00477018" w:rsidRDefault="00477018" w:rsidP="009B3C19">
      <w:pPr>
        <w:spacing w:after="0" w:line="240" w:lineRule="auto"/>
        <w:ind w:left="360"/>
        <w:jc w:val="both"/>
        <w:rPr>
          <w:rFonts w:ascii="Arial Narrow" w:hAnsi="Arial Narrow" w:cs="Arial"/>
          <w:sz w:val="24"/>
          <w:szCs w:val="24"/>
        </w:rPr>
      </w:pPr>
    </w:p>
    <w:p w14:paraId="2DE0F194" w14:textId="29A07CDB" w:rsidR="00477018" w:rsidRDefault="00477018" w:rsidP="009B3C19">
      <w:pPr>
        <w:spacing w:after="0" w:line="240" w:lineRule="auto"/>
        <w:ind w:left="360"/>
        <w:jc w:val="both"/>
        <w:rPr>
          <w:rFonts w:ascii="Arial Narrow" w:hAnsi="Arial Narrow" w:cs="Arial"/>
          <w:sz w:val="24"/>
          <w:szCs w:val="24"/>
        </w:rPr>
      </w:pPr>
    </w:p>
    <w:p w14:paraId="0CE298FB" w14:textId="6C138A3B" w:rsidR="00477018" w:rsidRDefault="00477018" w:rsidP="009B3C19">
      <w:pPr>
        <w:spacing w:after="0" w:line="240" w:lineRule="auto"/>
        <w:ind w:left="360"/>
        <w:jc w:val="both"/>
        <w:rPr>
          <w:rFonts w:ascii="Arial Narrow" w:hAnsi="Arial Narrow" w:cs="Arial"/>
          <w:sz w:val="24"/>
          <w:szCs w:val="24"/>
        </w:rPr>
      </w:pPr>
    </w:p>
    <w:p w14:paraId="44AAEA5A" w14:textId="6BED4E57" w:rsidR="00477018" w:rsidRDefault="00477018" w:rsidP="009B3C19">
      <w:pPr>
        <w:spacing w:after="0" w:line="240" w:lineRule="auto"/>
        <w:ind w:left="360"/>
        <w:jc w:val="both"/>
        <w:rPr>
          <w:rFonts w:ascii="Arial Narrow" w:hAnsi="Arial Narrow" w:cs="Arial"/>
          <w:sz w:val="24"/>
          <w:szCs w:val="24"/>
        </w:rPr>
      </w:pPr>
    </w:p>
    <w:p w14:paraId="09E36309" w14:textId="735AF475" w:rsidR="00477018" w:rsidRDefault="00477018" w:rsidP="009B3C19">
      <w:pPr>
        <w:spacing w:after="0" w:line="240" w:lineRule="auto"/>
        <w:ind w:left="360"/>
        <w:jc w:val="both"/>
        <w:rPr>
          <w:rFonts w:ascii="Arial Narrow" w:hAnsi="Arial Narrow" w:cs="Arial"/>
          <w:sz w:val="24"/>
          <w:szCs w:val="24"/>
        </w:rPr>
      </w:pPr>
    </w:p>
    <w:p w14:paraId="03612272" w14:textId="40731F4B" w:rsidR="00477018" w:rsidRDefault="00477018" w:rsidP="009B3C19">
      <w:pPr>
        <w:spacing w:after="0" w:line="240" w:lineRule="auto"/>
        <w:ind w:left="360"/>
        <w:jc w:val="both"/>
        <w:rPr>
          <w:rFonts w:ascii="Arial Narrow" w:hAnsi="Arial Narrow" w:cs="Arial"/>
          <w:sz w:val="24"/>
          <w:szCs w:val="24"/>
        </w:rPr>
      </w:pPr>
    </w:p>
    <w:p w14:paraId="1B845CB6" w14:textId="3FE56B23" w:rsidR="00477018" w:rsidRDefault="00477018" w:rsidP="009B3C19">
      <w:pPr>
        <w:spacing w:after="0" w:line="240" w:lineRule="auto"/>
        <w:ind w:left="360"/>
        <w:jc w:val="both"/>
        <w:rPr>
          <w:rFonts w:ascii="Arial Narrow" w:hAnsi="Arial Narrow" w:cs="Arial"/>
          <w:sz w:val="24"/>
          <w:szCs w:val="24"/>
        </w:rPr>
      </w:pPr>
    </w:p>
    <w:p w14:paraId="5F4C0052" w14:textId="01B52521" w:rsidR="00477018" w:rsidRDefault="00477018" w:rsidP="009B3C19">
      <w:pPr>
        <w:spacing w:after="0" w:line="240" w:lineRule="auto"/>
        <w:ind w:left="360"/>
        <w:jc w:val="both"/>
        <w:rPr>
          <w:rFonts w:ascii="Arial Narrow" w:hAnsi="Arial Narrow" w:cs="Arial"/>
          <w:sz w:val="24"/>
          <w:szCs w:val="24"/>
        </w:rPr>
      </w:pPr>
    </w:p>
    <w:p w14:paraId="1D5E2693" w14:textId="3FFAA91A" w:rsidR="00477018" w:rsidRDefault="00477018" w:rsidP="009B3C19">
      <w:pPr>
        <w:spacing w:after="0" w:line="240" w:lineRule="auto"/>
        <w:ind w:left="360"/>
        <w:jc w:val="both"/>
        <w:rPr>
          <w:rFonts w:ascii="Arial Narrow" w:hAnsi="Arial Narrow" w:cs="Arial"/>
          <w:sz w:val="24"/>
          <w:szCs w:val="24"/>
        </w:rPr>
      </w:pPr>
    </w:p>
    <w:p w14:paraId="0E3610CE" w14:textId="4B2F77D1" w:rsidR="00477018" w:rsidRDefault="00477018" w:rsidP="009B3C19">
      <w:pPr>
        <w:spacing w:after="0" w:line="240" w:lineRule="auto"/>
        <w:ind w:left="360"/>
        <w:jc w:val="both"/>
        <w:rPr>
          <w:rFonts w:ascii="Arial Narrow" w:hAnsi="Arial Narrow" w:cs="Arial"/>
          <w:sz w:val="24"/>
          <w:szCs w:val="24"/>
        </w:rPr>
      </w:pPr>
    </w:p>
    <w:p w14:paraId="7714639D" w14:textId="643E844E" w:rsidR="00477018" w:rsidRDefault="00477018" w:rsidP="009B3C19">
      <w:pPr>
        <w:spacing w:after="0" w:line="240" w:lineRule="auto"/>
        <w:ind w:left="360"/>
        <w:jc w:val="both"/>
        <w:rPr>
          <w:rFonts w:ascii="Arial Narrow" w:hAnsi="Arial Narrow" w:cs="Arial"/>
          <w:sz w:val="24"/>
          <w:szCs w:val="24"/>
        </w:rPr>
      </w:pPr>
    </w:p>
    <w:p w14:paraId="4D66915B" w14:textId="72E334E9" w:rsidR="00477018" w:rsidRDefault="00477018" w:rsidP="009B3C19">
      <w:pPr>
        <w:spacing w:after="0" w:line="240" w:lineRule="auto"/>
        <w:ind w:left="360"/>
        <w:jc w:val="both"/>
        <w:rPr>
          <w:rFonts w:ascii="Arial Narrow" w:hAnsi="Arial Narrow" w:cs="Arial"/>
          <w:sz w:val="24"/>
          <w:szCs w:val="24"/>
        </w:rPr>
      </w:pPr>
    </w:p>
    <w:p w14:paraId="1171BB38" w14:textId="53280E76" w:rsidR="00477018" w:rsidRDefault="00477018" w:rsidP="009B3C19">
      <w:pPr>
        <w:spacing w:after="0" w:line="240" w:lineRule="auto"/>
        <w:ind w:left="360"/>
        <w:jc w:val="both"/>
        <w:rPr>
          <w:rFonts w:ascii="Arial Narrow" w:hAnsi="Arial Narrow" w:cs="Arial"/>
          <w:sz w:val="24"/>
          <w:szCs w:val="24"/>
        </w:rPr>
      </w:pPr>
    </w:p>
    <w:p w14:paraId="42BFAAC5" w14:textId="4E07229B" w:rsidR="00477018" w:rsidRDefault="00477018" w:rsidP="009B3C19">
      <w:pPr>
        <w:spacing w:after="0" w:line="240" w:lineRule="auto"/>
        <w:ind w:left="360"/>
        <w:jc w:val="both"/>
        <w:rPr>
          <w:rFonts w:ascii="Arial Narrow" w:hAnsi="Arial Narrow" w:cs="Arial"/>
          <w:sz w:val="24"/>
          <w:szCs w:val="24"/>
        </w:rPr>
      </w:pPr>
    </w:p>
    <w:p w14:paraId="02C76263" w14:textId="36162DC8" w:rsidR="00477018" w:rsidRDefault="00477018" w:rsidP="009B3C19">
      <w:pPr>
        <w:spacing w:after="0" w:line="240" w:lineRule="auto"/>
        <w:ind w:left="360"/>
        <w:jc w:val="both"/>
        <w:rPr>
          <w:rFonts w:ascii="Arial Narrow" w:hAnsi="Arial Narrow" w:cs="Arial"/>
          <w:sz w:val="24"/>
          <w:szCs w:val="24"/>
        </w:rPr>
      </w:pPr>
    </w:p>
    <w:p w14:paraId="0BE725E2" w14:textId="3DA4F983" w:rsidR="00477018" w:rsidRDefault="00477018" w:rsidP="009B3C19">
      <w:pPr>
        <w:spacing w:after="0" w:line="240" w:lineRule="auto"/>
        <w:ind w:left="360"/>
        <w:jc w:val="both"/>
        <w:rPr>
          <w:rFonts w:ascii="Arial Narrow" w:hAnsi="Arial Narrow" w:cs="Arial"/>
          <w:sz w:val="24"/>
          <w:szCs w:val="24"/>
        </w:rPr>
      </w:pPr>
    </w:p>
    <w:p w14:paraId="7D04E915" w14:textId="406ECA4F" w:rsidR="00477018" w:rsidRDefault="00477018" w:rsidP="009B3C19">
      <w:pPr>
        <w:spacing w:after="0" w:line="240" w:lineRule="auto"/>
        <w:ind w:left="360"/>
        <w:jc w:val="both"/>
        <w:rPr>
          <w:rFonts w:ascii="Arial Narrow" w:hAnsi="Arial Narrow" w:cs="Arial"/>
          <w:sz w:val="24"/>
          <w:szCs w:val="24"/>
        </w:rPr>
      </w:pPr>
    </w:p>
    <w:p w14:paraId="7553FFF4" w14:textId="328F29E1" w:rsidR="00477018" w:rsidRDefault="00477018" w:rsidP="009B3C19">
      <w:pPr>
        <w:spacing w:after="0" w:line="240" w:lineRule="auto"/>
        <w:ind w:left="360"/>
        <w:jc w:val="both"/>
        <w:rPr>
          <w:rFonts w:ascii="Arial Narrow" w:hAnsi="Arial Narrow" w:cs="Arial"/>
          <w:sz w:val="24"/>
          <w:szCs w:val="24"/>
        </w:rPr>
      </w:pPr>
    </w:p>
    <w:p w14:paraId="3946687E" w14:textId="5D2375C0" w:rsidR="00477018" w:rsidRDefault="00477018" w:rsidP="009B3C19">
      <w:pPr>
        <w:spacing w:after="0" w:line="240" w:lineRule="auto"/>
        <w:ind w:left="360"/>
        <w:jc w:val="both"/>
        <w:rPr>
          <w:rFonts w:ascii="Arial Narrow" w:hAnsi="Arial Narrow" w:cs="Arial"/>
          <w:sz w:val="24"/>
          <w:szCs w:val="24"/>
        </w:rPr>
      </w:pPr>
    </w:p>
    <w:p w14:paraId="346927A2" w14:textId="4122465F" w:rsidR="00477018" w:rsidRDefault="00477018" w:rsidP="009B3C19">
      <w:pPr>
        <w:spacing w:after="0" w:line="240" w:lineRule="auto"/>
        <w:ind w:left="360"/>
        <w:jc w:val="both"/>
        <w:rPr>
          <w:rFonts w:ascii="Arial Narrow" w:hAnsi="Arial Narrow" w:cs="Arial"/>
          <w:sz w:val="24"/>
          <w:szCs w:val="24"/>
        </w:rPr>
      </w:pPr>
    </w:p>
    <w:p w14:paraId="5AF28027" w14:textId="242B499D" w:rsidR="00477018" w:rsidRDefault="00477018" w:rsidP="009B3C19">
      <w:pPr>
        <w:spacing w:after="0" w:line="240" w:lineRule="auto"/>
        <w:ind w:left="360"/>
        <w:jc w:val="both"/>
        <w:rPr>
          <w:rFonts w:ascii="Arial Narrow" w:hAnsi="Arial Narrow" w:cs="Arial"/>
          <w:sz w:val="24"/>
          <w:szCs w:val="24"/>
        </w:rPr>
      </w:pPr>
    </w:p>
    <w:p w14:paraId="2BB3BFAA" w14:textId="77777777" w:rsidR="00477018" w:rsidRDefault="00477018" w:rsidP="009B3C19">
      <w:pPr>
        <w:spacing w:after="0" w:line="240" w:lineRule="auto"/>
        <w:ind w:left="360"/>
        <w:jc w:val="both"/>
        <w:rPr>
          <w:rFonts w:ascii="Arial Narrow" w:hAnsi="Arial Narrow" w:cs="Arial"/>
          <w:sz w:val="24"/>
          <w:szCs w:val="24"/>
        </w:rPr>
      </w:pPr>
    </w:p>
    <w:p w14:paraId="35942641" w14:textId="0F8C55DF" w:rsidR="00EF127F" w:rsidRDefault="00EF127F" w:rsidP="009B3C19">
      <w:pPr>
        <w:spacing w:after="0" w:line="240" w:lineRule="auto"/>
        <w:ind w:left="360"/>
        <w:jc w:val="both"/>
        <w:rPr>
          <w:rFonts w:ascii="Arial Narrow" w:hAnsi="Arial Narrow" w:cs="Arial"/>
          <w:sz w:val="24"/>
          <w:szCs w:val="24"/>
        </w:rPr>
      </w:pPr>
    </w:p>
    <w:p w14:paraId="15C6FFB7" w14:textId="0E4CCFB3" w:rsidR="00EF127F" w:rsidRDefault="00EF127F" w:rsidP="009B3C19">
      <w:pPr>
        <w:spacing w:after="0" w:line="240" w:lineRule="auto"/>
        <w:ind w:left="360"/>
        <w:jc w:val="both"/>
        <w:rPr>
          <w:rFonts w:ascii="Arial Narrow" w:hAnsi="Arial Narrow" w:cs="Arial"/>
          <w:sz w:val="24"/>
          <w:szCs w:val="24"/>
        </w:rPr>
      </w:pPr>
    </w:p>
    <w:p w14:paraId="33C8ACB1" w14:textId="3495D1A7" w:rsidR="00EF127F" w:rsidRDefault="00EF127F" w:rsidP="009B3C19">
      <w:pPr>
        <w:spacing w:after="0" w:line="240" w:lineRule="auto"/>
        <w:ind w:left="360"/>
        <w:jc w:val="both"/>
        <w:rPr>
          <w:rFonts w:ascii="Arial Narrow" w:hAnsi="Arial Narrow" w:cs="Arial"/>
          <w:sz w:val="24"/>
          <w:szCs w:val="24"/>
        </w:rPr>
      </w:pPr>
    </w:p>
    <w:p w14:paraId="7298B4DA" w14:textId="675F1072" w:rsidR="00EF127F" w:rsidRDefault="00EF127F" w:rsidP="009B3C19">
      <w:pPr>
        <w:spacing w:after="0" w:line="240" w:lineRule="auto"/>
        <w:ind w:left="360"/>
        <w:jc w:val="both"/>
        <w:rPr>
          <w:rFonts w:ascii="Arial Narrow" w:hAnsi="Arial Narrow" w:cs="Arial"/>
          <w:sz w:val="24"/>
          <w:szCs w:val="24"/>
        </w:rPr>
      </w:pPr>
    </w:p>
    <w:p w14:paraId="4506CBFE" w14:textId="30CC9C4D" w:rsidR="00EF127F" w:rsidRDefault="00EF127F" w:rsidP="009B3C19">
      <w:pPr>
        <w:spacing w:after="0" w:line="240" w:lineRule="auto"/>
        <w:ind w:left="360"/>
        <w:jc w:val="both"/>
        <w:rPr>
          <w:rFonts w:ascii="Arial Narrow" w:hAnsi="Arial Narrow" w:cs="Arial"/>
          <w:sz w:val="24"/>
          <w:szCs w:val="24"/>
        </w:rPr>
      </w:pPr>
    </w:p>
    <w:p w14:paraId="34950553" w14:textId="53FA0257" w:rsidR="00EF127F" w:rsidRDefault="00EF127F" w:rsidP="009B3C19">
      <w:pPr>
        <w:spacing w:after="0" w:line="240" w:lineRule="auto"/>
        <w:ind w:left="360"/>
        <w:jc w:val="both"/>
        <w:rPr>
          <w:rFonts w:ascii="Arial Narrow" w:hAnsi="Arial Narrow" w:cs="Arial"/>
          <w:sz w:val="24"/>
          <w:szCs w:val="24"/>
        </w:rPr>
      </w:pPr>
    </w:p>
    <w:p w14:paraId="21A66A6A" w14:textId="084D2493" w:rsidR="00EF127F" w:rsidRDefault="00EF127F" w:rsidP="009B3C19">
      <w:pPr>
        <w:spacing w:after="0" w:line="240" w:lineRule="auto"/>
        <w:ind w:left="360"/>
        <w:jc w:val="both"/>
        <w:rPr>
          <w:rFonts w:ascii="Arial Narrow" w:hAnsi="Arial Narrow" w:cs="Arial"/>
          <w:sz w:val="24"/>
          <w:szCs w:val="24"/>
        </w:rPr>
      </w:pPr>
    </w:p>
    <w:p w14:paraId="6070AFD8" w14:textId="2F6511A1" w:rsidR="00EF127F" w:rsidRPr="00D26784" w:rsidRDefault="00EF127F" w:rsidP="00C76248">
      <w:pPr>
        <w:pStyle w:val="Nadpis2"/>
      </w:pPr>
      <w:r w:rsidRPr="00D26784">
        <w:lastRenderedPageBreak/>
        <w:t>Príloha č. 3 ku SP</w:t>
      </w:r>
    </w:p>
    <w:p w14:paraId="01B6E4B5" w14:textId="77777777" w:rsidR="00EF127F" w:rsidRDefault="00EF127F" w:rsidP="00EF127F">
      <w:pPr>
        <w:jc w:val="center"/>
        <w:rPr>
          <w:rFonts w:ascii="Arial Narrow" w:eastAsia="Courier New" w:hAnsi="Arial Narrow" w:cs="Arial"/>
          <w:b/>
          <w:color w:val="000000"/>
          <w:sz w:val="22"/>
          <w:lang w:eastAsia="sk-SK"/>
        </w:rPr>
      </w:pPr>
    </w:p>
    <w:p w14:paraId="623317D3" w14:textId="040CFF9D"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Kúpna zmluva </w:t>
      </w:r>
    </w:p>
    <w:p w14:paraId="5D25DD9B" w14:textId="77777777"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uzatvorená v zmysle § 409 a </w:t>
      </w:r>
      <w:proofErr w:type="spellStart"/>
      <w:r w:rsidRPr="00EF127F">
        <w:rPr>
          <w:rFonts w:ascii="Arial Narrow" w:eastAsia="Courier New" w:hAnsi="Arial Narrow" w:cs="Arial"/>
          <w:b/>
          <w:color w:val="000000"/>
          <w:sz w:val="22"/>
          <w:lang w:eastAsia="sk-SK"/>
        </w:rPr>
        <w:t>nasl</w:t>
      </w:r>
      <w:proofErr w:type="spellEnd"/>
      <w:r w:rsidRPr="00EF127F">
        <w:rPr>
          <w:rFonts w:ascii="Arial Narrow" w:eastAsia="Courier New" w:hAnsi="Arial Narrow" w:cs="Arial"/>
          <w:b/>
          <w:color w:val="000000"/>
          <w:sz w:val="22"/>
          <w:lang w:eastAsia="sk-SK"/>
        </w:rPr>
        <w:t xml:space="preserve">. zákona č. 513/1991 Zb. Obchodného zákonníka v znení neskorších predpisov (ďalej len „Obchodný zákonník“) a v súlade so zákonom č. 343/2015 Z. z. o verejnom obstarávaní a o zmene a doplnení niektorých zákonov </w:t>
      </w:r>
    </w:p>
    <w:p w14:paraId="10B368FD" w14:textId="77777777" w:rsidR="00EF127F" w:rsidRPr="00EF127F" w:rsidRDefault="00EF127F" w:rsidP="00EF127F">
      <w:pPr>
        <w:widowControl w:val="0"/>
        <w:spacing w:after="0" w:line="240" w:lineRule="auto"/>
        <w:jc w:val="center"/>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„Zmluva“)</w:t>
      </w:r>
    </w:p>
    <w:p w14:paraId="4DCF780B"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2B3D1870"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61DF3D61"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4C429106" w14:textId="77777777" w:rsidR="00EF127F" w:rsidRPr="00EF127F" w:rsidRDefault="00EF127F" w:rsidP="00EF127F">
      <w:pPr>
        <w:tabs>
          <w:tab w:val="left" w:pos="2160"/>
          <w:tab w:val="left" w:pos="2880"/>
          <w:tab w:val="left" w:pos="4500"/>
        </w:tabs>
        <w:spacing w:after="0" w:line="240" w:lineRule="auto"/>
        <w:ind w:left="360"/>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strany</w:t>
      </w:r>
    </w:p>
    <w:p w14:paraId="30C26467"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2C92995D"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0F124560" w14:textId="77777777" w:rsidR="00EF127F" w:rsidRPr="00EF127F" w:rsidRDefault="00EF127F" w:rsidP="00EF127F">
      <w:pPr>
        <w:widowControl w:val="0"/>
        <w:spacing w:after="0" w:line="240" w:lineRule="auto"/>
        <w:jc w:val="both"/>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Ministerstvo vnútra Slovenskej republiky </w:t>
      </w:r>
    </w:p>
    <w:p w14:paraId="4AFC3D61"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Courier New" w:hAnsi="Arial Narrow" w:cs="Arial"/>
          <w:color w:val="000000"/>
          <w:sz w:val="22"/>
          <w:lang w:eastAsia="sk-SK"/>
        </w:rPr>
        <w:t xml:space="preserve">sídlo: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Times New Roman" w:hAnsi="Arial Narrow" w:cs="Arial"/>
          <w:sz w:val="22"/>
          <w:szCs w:val="20"/>
          <w:lang w:eastAsia="cs-CZ"/>
        </w:rPr>
        <w:t>Pribinova 2, 812 72 Bratislava</w:t>
      </w:r>
    </w:p>
    <w:p w14:paraId="49CB9358"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Times New Roman" w:hAnsi="Arial Narrow" w:cs="Arial"/>
          <w:sz w:val="22"/>
          <w:szCs w:val="20"/>
          <w:lang w:eastAsia="cs-CZ"/>
        </w:rPr>
        <w:t>00151866</w:t>
      </w:r>
    </w:p>
    <w:p w14:paraId="21E0806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Times New Roman" w:hAnsi="Arial Narrow" w:cs="Arial"/>
          <w:sz w:val="22"/>
          <w:lang w:eastAsia="cs-CZ"/>
        </w:rPr>
        <w:t>DIČ:</w:t>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t>2020571520</w:t>
      </w:r>
    </w:p>
    <w:p w14:paraId="3CAA6BF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Bankové spojenie: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Štátna pokladnica</w:t>
      </w:r>
    </w:p>
    <w:p w14:paraId="70FCFBA8"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SPSRSKBAXXX</w:t>
      </w:r>
    </w:p>
    <w:p w14:paraId="344F51D2"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 xml:space="preserve"> </w:t>
      </w:r>
    </w:p>
    <w:p w14:paraId="6202AD7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Právna forma:</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rozpočtová organizácia</w:t>
      </w:r>
    </w:p>
    <w:p w14:paraId="1BC4C52F"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p>
    <w:p w14:paraId="66CD5C96"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(ďalej len „</w:t>
      </w:r>
      <w:r w:rsidRPr="00EF127F">
        <w:rPr>
          <w:rFonts w:ascii="Arial Narrow" w:eastAsia="STXihei" w:hAnsi="Arial Narrow" w:cs="Arial"/>
          <w:bCs/>
          <w:color w:val="000000"/>
          <w:sz w:val="22"/>
          <w:lang w:eastAsia="sk-SK"/>
        </w:rPr>
        <w:t>Kupujúci</w:t>
      </w:r>
      <w:r w:rsidRPr="00EF127F">
        <w:rPr>
          <w:rFonts w:ascii="Arial Narrow" w:eastAsia="STXihei" w:hAnsi="Arial Narrow" w:cs="Arial"/>
          <w:color w:val="000000"/>
          <w:sz w:val="22"/>
          <w:lang w:eastAsia="sk-SK"/>
        </w:rPr>
        <w:t>“)</w:t>
      </w:r>
    </w:p>
    <w:p w14:paraId="6F65CF64"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p>
    <w:p w14:paraId="2FD2148F"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a</w:t>
      </w:r>
    </w:p>
    <w:p w14:paraId="296B74B6" w14:textId="77777777" w:rsidR="00EF127F" w:rsidRPr="00EF127F" w:rsidRDefault="00EF127F" w:rsidP="00EF127F">
      <w:pPr>
        <w:widowControl w:val="0"/>
        <w:spacing w:after="0" w:line="240" w:lineRule="auto"/>
        <w:ind w:left="567"/>
        <w:jc w:val="both"/>
        <w:rPr>
          <w:rFonts w:ascii="Arial Narrow" w:eastAsia="STXihei" w:hAnsi="Arial Narrow" w:cs="Arial"/>
          <w:color w:val="000000"/>
          <w:sz w:val="22"/>
          <w:lang w:eastAsia="sk-SK"/>
        </w:rPr>
      </w:pPr>
    </w:p>
    <w:p w14:paraId="1A693DE4" w14:textId="77777777" w:rsidR="00EF127F" w:rsidRPr="00EF127F" w:rsidRDefault="00EF127F" w:rsidP="00EF127F">
      <w:pPr>
        <w:widowControl w:val="0"/>
        <w:spacing w:after="0"/>
        <w:contextualSpacing/>
        <w:jc w:val="both"/>
        <w:rPr>
          <w:rFonts w:ascii="Arial Narrow" w:eastAsia="Courier New" w:hAnsi="Arial Narrow" w:cs="Arial"/>
          <w:b/>
          <w:bCs/>
          <w:color w:val="000000"/>
          <w:sz w:val="22"/>
          <w:lang w:eastAsia="sk-SK"/>
        </w:rPr>
      </w:pPr>
      <w:proofErr w:type="spellStart"/>
      <w:r w:rsidRPr="00EF127F">
        <w:rPr>
          <w:rFonts w:ascii="Arial Narrow" w:eastAsia="Courier New" w:hAnsi="Arial Narrow" w:cs="Arial"/>
          <w:b/>
          <w:color w:val="000000"/>
          <w:sz w:val="22"/>
          <w:lang w:eastAsia="sk-SK"/>
        </w:rPr>
        <w:t>xxxxxx</w:t>
      </w:r>
      <w:proofErr w:type="spellEnd"/>
    </w:p>
    <w:p w14:paraId="52780A2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sídlo: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2A481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zastúpený: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0B1C96F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D837D4"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DIČ:</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1BE29F6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Bankové spojenie:</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009EEA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815A4BB"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15D83E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Zapísaný v:</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2B9948F3"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p>
    <w:p w14:paraId="32904FA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„Predávajúci“)</w:t>
      </w:r>
    </w:p>
    <w:p w14:paraId="654C3DB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p>
    <w:p w14:paraId="38E867FA"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(spolu aj ako  „zmluvné strany“)</w:t>
      </w:r>
    </w:p>
    <w:p w14:paraId="46E9BB22"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0FBCF4F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w:t>
      </w:r>
    </w:p>
    <w:p w14:paraId="5F0EC454"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ÚVODNÉ USTANOVENIA</w:t>
      </w:r>
    </w:p>
    <w:p w14:paraId="548EBC7B" w14:textId="3A2F8478"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ako uchádzač zúčastnil na verejnom obstarávaní na predmet zákazky „</w:t>
      </w:r>
      <w:r w:rsidRPr="00EF127F">
        <w:rPr>
          <w:rFonts w:ascii="Arial Narrow" w:eastAsia="Times New Roman" w:hAnsi="Arial Narrow" w:cs="Arial"/>
          <w:sz w:val="22"/>
          <w:lang w:eastAsia="cs-CZ"/>
        </w:rPr>
        <w:t xml:space="preserve">Dodávka </w:t>
      </w:r>
      <w:r w:rsidR="00477018">
        <w:rPr>
          <w:rFonts w:ascii="Arial Narrow" w:eastAsia="Times New Roman" w:hAnsi="Arial Narrow" w:cs="Arial"/>
          <w:sz w:val="22"/>
          <w:lang w:eastAsia="cs-CZ"/>
        </w:rPr>
        <w:t>pracovných staníc</w:t>
      </w:r>
      <w:r w:rsidRPr="00EF127F">
        <w:rPr>
          <w:rFonts w:ascii="Arial Narrow" w:eastAsia="Times New Roman" w:hAnsi="Arial Narrow"/>
          <w:sz w:val="22"/>
          <w:lang w:eastAsia="cs-CZ"/>
        </w:rPr>
        <w:t xml:space="preserve">“ vyhlásenom verejným obstarávateľom – Kupujúcim, Ministerstvom vnútra SR, Pribinova 2, 812 72 </w:t>
      </w:r>
      <w:r w:rsidRPr="00EF127F">
        <w:rPr>
          <w:rFonts w:ascii="Arial Narrow" w:eastAsia="Times New Roman" w:hAnsi="Arial Narrow" w:cs="Arial"/>
          <w:sz w:val="22"/>
          <w:szCs w:val="20"/>
          <w:lang w:eastAsia="cs-CZ"/>
        </w:rPr>
        <w:t>Bratislava, vo Vestníku verejného obstarávania č. ............ dňa .................... pod značkou .....................</w:t>
      </w:r>
      <w:r w:rsidRPr="00EF127F">
        <w:rPr>
          <w:rFonts w:ascii="Arial Narrow" w:eastAsia="Times New Roman" w:hAnsi="Arial Narrow"/>
          <w:sz w:val="22"/>
          <w:lang w:eastAsia="cs-CZ"/>
        </w:rPr>
        <w:t xml:space="preserve">. </w:t>
      </w:r>
    </w:p>
    <w:p w14:paraId="02E19F17" w14:textId="77777777"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Ponuka Predávajúceho bola v predmetnom verejnom obstarávaní vyhodnotená ako úspešná a na základe tejto skutočnosti zmluvné strany uzatvárajú túto Zmluvu.</w:t>
      </w:r>
    </w:p>
    <w:p w14:paraId="24A0F81E"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II.</w:t>
      </w:r>
    </w:p>
    <w:p w14:paraId="4E5B6AAC"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lastRenderedPageBreak/>
        <w:t>PREDMET ZMLUVY</w:t>
      </w:r>
    </w:p>
    <w:p w14:paraId="241815D0" w14:textId="2029E267" w:rsidR="00EF127F" w:rsidRPr="00EF127F" w:rsidRDefault="00EF127F">
      <w:pPr>
        <w:numPr>
          <w:ilvl w:val="1"/>
          <w:numId w:val="5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Predmetom zmluvy je záväzok Predávajúceho dodať Kupujúcemu </w:t>
      </w:r>
      <w:proofErr w:type="spellStart"/>
      <w:r w:rsidRPr="00EF127F">
        <w:rPr>
          <w:rFonts w:ascii="Arial Narrow" w:eastAsia="Times New Roman" w:hAnsi="Arial Narrow"/>
          <w:sz w:val="22"/>
          <w:lang w:eastAsia="cs-CZ"/>
        </w:rPr>
        <w:t>hardverové</w:t>
      </w:r>
      <w:proofErr w:type="spellEnd"/>
      <w:r w:rsidRPr="00EF127F">
        <w:rPr>
          <w:rFonts w:ascii="Arial Narrow" w:eastAsia="Times New Roman" w:hAnsi="Arial Narrow"/>
          <w:sz w:val="22"/>
          <w:lang w:eastAsia="cs-CZ"/>
        </w:rPr>
        <w:t xml:space="preserve"> a softwarové vybavenie špecifikované v Prílohe č. 1 tejto Zmluvy (ďalej len „Tovar“) na miesto dodania, uvedené </w:t>
      </w:r>
      <w:proofErr w:type="spellStart"/>
      <w:r w:rsidRPr="00EF127F">
        <w:rPr>
          <w:rFonts w:ascii="Arial Narrow" w:eastAsia="Times New Roman" w:hAnsi="Arial Narrow"/>
          <w:sz w:val="22"/>
          <w:lang w:eastAsia="cs-CZ"/>
        </w:rPr>
        <w:t>tamtiež</w:t>
      </w:r>
      <w:proofErr w:type="spellEnd"/>
      <w:r w:rsidRPr="00EF127F">
        <w:rPr>
          <w:rFonts w:ascii="Arial Narrow" w:eastAsia="Times New Roman" w:hAnsi="Arial Narrow"/>
          <w:sz w:val="22"/>
          <w:lang w:eastAsia="cs-CZ"/>
        </w:rPr>
        <w:t xml:space="preserve">, a previesť na Kupujúceho vlastnícke právo k Tovaru. Predávajúci podpisom na tejto Zmluve vyhlasuje, že Tovar spĺňa minimálne technické požiadavky uvedené v prílohe č. 1. Predmetom zmluvy je taktiež záväzok dodať aj súvisiace softvérové vybavenie (napr. v OEM verzii). </w:t>
      </w:r>
    </w:p>
    <w:p w14:paraId="4B09916C" w14:textId="77777777" w:rsidR="00EF127F" w:rsidRPr="00EF127F" w:rsidRDefault="00EF127F" w:rsidP="00EF127F">
      <w:pPr>
        <w:tabs>
          <w:tab w:val="left" w:pos="2160"/>
          <w:tab w:val="left" w:pos="2880"/>
          <w:tab w:val="left" w:pos="4500"/>
        </w:tabs>
        <w:spacing w:after="0" w:line="240" w:lineRule="auto"/>
        <w:ind w:left="567"/>
        <w:contextualSpacing/>
        <w:rPr>
          <w:rFonts w:ascii="Arial Narrow" w:eastAsia="Times New Roman" w:hAnsi="Arial Narrow"/>
          <w:sz w:val="22"/>
          <w:lang w:eastAsia="cs-CZ"/>
        </w:rPr>
      </w:pPr>
    </w:p>
    <w:p w14:paraId="491CB34D" w14:textId="77777777" w:rsidR="00EF127F" w:rsidRPr="00EF127F" w:rsidRDefault="00EF127F">
      <w:pPr>
        <w:numPr>
          <w:ilvl w:val="1"/>
          <w:numId w:val="51"/>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Záväzku Predávajúceho uvedenému v bode 2.1 tohto článku Zmluvy zodpovedá záväzok Kupujúceho riadne dodaný Tovar prevziať a zaplatiť Predávajúcemu dojednanú cenu v súlade s článkom IV. tejto zmluvy.</w:t>
      </w:r>
    </w:p>
    <w:p w14:paraId="6D176D5B" w14:textId="77777777" w:rsidR="00EF127F" w:rsidRPr="00EF127F" w:rsidRDefault="00EF127F" w:rsidP="00EF127F">
      <w:pPr>
        <w:spacing w:after="0" w:line="240" w:lineRule="auto"/>
        <w:ind w:left="567" w:hanging="567"/>
        <w:jc w:val="both"/>
        <w:rPr>
          <w:rFonts w:ascii="Arial Narrow" w:eastAsia="Times New Roman" w:hAnsi="Arial Narrow"/>
          <w:b/>
          <w:sz w:val="22"/>
          <w:lang w:eastAsia="cs-CZ"/>
        </w:rPr>
      </w:pP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b/>
          <w:sz w:val="22"/>
          <w:lang w:eastAsia="cs-CZ"/>
        </w:rPr>
        <w:t>III.</w:t>
      </w:r>
    </w:p>
    <w:p w14:paraId="36CB3AD7"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MIESTO A LEHOTA DODANIA TOVARU</w:t>
      </w:r>
    </w:p>
    <w:p w14:paraId="2D9D0A78" w14:textId="37425A6C" w:rsidR="00EF127F" w:rsidRPr="00EF127F" w:rsidRDefault="00EF127F" w:rsidP="008F248B">
      <w:pPr>
        <w:spacing w:line="240" w:lineRule="auto"/>
        <w:ind w:left="574" w:hanging="574"/>
        <w:jc w:val="both"/>
        <w:rPr>
          <w:rFonts w:ascii="Arial Narrow" w:eastAsia="Times New Roman" w:hAnsi="Arial Narrow"/>
          <w:bCs/>
          <w:sz w:val="22"/>
          <w:lang w:eastAsia="cs-CZ"/>
        </w:rPr>
      </w:pPr>
      <w:bookmarkStart w:id="47" w:name="_Ref369167685"/>
      <w:r w:rsidRPr="00EF127F">
        <w:rPr>
          <w:rFonts w:ascii="Arial Narrow" w:eastAsia="Times New Roman" w:hAnsi="Arial Narrow"/>
          <w:bCs/>
          <w:sz w:val="22"/>
          <w:lang w:eastAsia="cs-CZ"/>
        </w:rPr>
        <w:t>3.1</w:t>
      </w:r>
      <w:r w:rsidRPr="00EF127F">
        <w:rPr>
          <w:rFonts w:ascii="Arial Narrow" w:eastAsia="Times New Roman" w:hAnsi="Arial Narrow"/>
          <w:bCs/>
          <w:sz w:val="22"/>
          <w:lang w:eastAsia="cs-CZ"/>
        </w:rPr>
        <w:tab/>
        <w:t xml:space="preserve">Miestom dodania </w:t>
      </w:r>
      <w:bookmarkEnd w:id="47"/>
      <w:r w:rsidRPr="00EF127F">
        <w:rPr>
          <w:rFonts w:ascii="Arial Narrow" w:eastAsia="Times New Roman" w:hAnsi="Arial Narrow"/>
          <w:bCs/>
          <w:sz w:val="22"/>
          <w:lang w:eastAsia="cs-CZ"/>
        </w:rPr>
        <w:t xml:space="preserve">Tovaru </w:t>
      </w:r>
      <w:r w:rsidR="00854256">
        <w:rPr>
          <w:rFonts w:ascii="Arial Narrow" w:eastAsia="Times New Roman" w:hAnsi="Arial Narrow"/>
          <w:bCs/>
          <w:sz w:val="22"/>
          <w:lang w:eastAsia="cs-CZ"/>
        </w:rPr>
        <w:t xml:space="preserve">je </w:t>
      </w:r>
      <w:r w:rsidR="008F248B" w:rsidRPr="008F248B">
        <w:rPr>
          <w:rFonts w:ascii="Arial Narrow" w:eastAsia="Times New Roman" w:hAnsi="Arial Narrow"/>
          <w:bCs/>
          <w:sz w:val="22"/>
          <w:lang w:eastAsia="cs-CZ"/>
        </w:rPr>
        <w:t xml:space="preserve">Ministerstvo vnútra SR, Sekcia informatiky, telekomunikácií a bezpečnosti, Sklad na SOŠ Pezinok, </w:t>
      </w:r>
      <w:proofErr w:type="spellStart"/>
      <w:r w:rsidR="008F248B" w:rsidRPr="008F248B">
        <w:rPr>
          <w:rFonts w:ascii="Arial Narrow" w:eastAsia="Times New Roman" w:hAnsi="Arial Narrow"/>
          <w:bCs/>
          <w:sz w:val="22"/>
          <w:lang w:eastAsia="cs-CZ"/>
        </w:rPr>
        <w:t>Fajgalská</w:t>
      </w:r>
      <w:proofErr w:type="spellEnd"/>
      <w:r w:rsidR="008F248B" w:rsidRPr="008F248B">
        <w:rPr>
          <w:rFonts w:ascii="Arial Narrow" w:eastAsia="Times New Roman" w:hAnsi="Arial Narrow"/>
          <w:bCs/>
          <w:sz w:val="22"/>
          <w:lang w:eastAsia="cs-CZ"/>
        </w:rPr>
        <w:t xml:space="preserve"> cesta 2, 902 22 Pezinok</w:t>
      </w:r>
      <w:r w:rsidR="008F248B">
        <w:rPr>
          <w:rFonts w:ascii="Arial Narrow" w:eastAsia="Times New Roman" w:hAnsi="Arial Narrow"/>
          <w:bCs/>
          <w:sz w:val="22"/>
          <w:lang w:eastAsia="cs-CZ"/>
        </w:rPr>
        <w:t xml:space="preserve"> a </w:t>
      </w:r>
      <w:r w:rsidR="008F248B" w:rsidRPr="008F248B">
        <w:rPr>
          <w:rFonts w:ascii="Arial Narrow" w:eastAsia="Times New Roman" w:hAnsi="Arial Narrow"/>
          <w:bCs/>
          <w:sz w:val="22"/>
          <w:lang w:eastAsia="cs-CZ"/>
        </w:rPr>
        <w:t xml:space="preserve">Ministerstvo vnútra SR, Centrum podpory Bratislava, Račianska 45, zo strany </w:t>
      </w:r>
      <w:proofErr w:type="spellStart"/>
      <w:r w:rsidR="008F248B" w:rsidRPr="008F248B">
        <w:rPr>
          <w:rFonts w:ascii="Arial Narrow" w:eastAsia="Times New Roman" w:hAnsi="Arial Narrow"/>
          <w:bCs/>
          <w:sz w:val="22"/>
          <w:lang w:eastAsia="cs-CZ"/>
        </w:rPr>
        <w:t>Legerského</w:t>
      </w:r>
      <w:proofErr w:type="spellEnd"/>
      <w:r w:rsidR="008F248B" w:rsidRPr="008F248B">
        <w:rPr>
          <w:rFonts w:ascii="Arial Narrow" w:eastAsia="Times New Roman" w:hAnsi="Arial Narrow"/>
          <w:bCs/>
          <w:sz w:val="22"/>
          <w:lang w:eastAsia="cs-CZ"/>
        </w:rPr>
        <w:t xml:space="preserve"> 1, 812 28 Bratislava</w:t>
      </w:r>
      <w:r w:rsidRPr="00EF127F">
        <w:rPr>
          <w:rFonts w:ascii="Arial Narrow" w:eastAsia="Times New Roman" w:hAnsi="Arial Narrow"/>
          <w:bCs/>
          <w:sz w:val="22"/>
          <w:lang w:eastAsia="cs-CZ"/>
        </w:rPr>
        <w:t>.</w:t>
      </w:r>
    </w:p>
    <w:p w14:paraId="7CA7788E" w14:textId="62793EA6" w:rsidR="00EF127F" w:rsidRPr="00EF127F" w:rsidRDefault="00EF127F" w:rsidP="00EF127F">
      <w:pPr>
        <w:spacing w:line="240" w:lineRule="auto"/>
        <w:ind w:left="574" w:hanging="574"/>
        <w:jc w:val="both"/>
        <w:rPr>
          <w:rFonts w:ascii="Arial Narrow" w:eastAsia="Times New Roman" w:hAnsi="Arial Narrow"/>
          <w:bCs/>
          <w:sz w:val="22"/>
          <w:lang w:eastAsia="cs-CZ"/>
        </w:rPr>
      </w:pPr>
      <w:r w:rsidRPr="00EF127F">
        <w:rPr>
          <w:rFonts w:ascii="Arial Narrow" w:eastAsia="Times New Roman" w:hAnsi="Arial Narrow"/>
          <w:bCs/>
          <w:sz w:val="22"/>
          <w:lang w:eastAsia="cs-CZ"/>
        </w:rPr>
        <w:t>3.2</w:t>
      </w:r>
      <w:r w:rsidRPr="00EF127F">
        <w:rPr>
          <w:rFonts w:ascii="Arial Narrow" w:eastAsia="Times New Roman" w:hAnsi="Arial Narrow"/>
          <w:bCs/>
          <w:sz w:val="22"/>
          <w:lang w:eastAsia="cs-CZ"/>
        </w:rPr>
        <w:tab/>
      </w:r>
      <w:bookmarkStart w:id="48" w:name="_Ref368917236"/>
      <w:r w:rsidRPr="00EF127F">
        <w:rPr>
          <w:rFonts w:ascii="Arial Narrow" w:eastAsia="Times New Roman" w:hAnsi="Arial Narrow"/>
          <w:bCs/>
          <w:sz w:val="22"/>
          <w:lang w:eastAsia="cs-CZ"/>
        </w:rPr>
        <w:t>Predávajúci sa zaväzuje Tovar podľa tejto Zmluvy dodať najneskôr v lehote do </w:t>
      </w:r>
      <w:bookmarkEnd w:id="48"/>
      <w:r w:rsidR="00827F75">
        <w:rPr>
          <w:rFonts w:ascii="Arial Narrow" w:eastAsia="Times New Roman" w:hAnsi="Arial Narrow"/>
          <w:bCs/>
          <w:sz w:val="22"/>
          <w:lang w:eastAsia="cs-CZ"/>
        </w:rPr>
        <w:t xml:space="preserve">4 mesiacov od platnosti a účinnosti zmluvy. </w:t>
      </w:r>
    </w:p>
    <w:p w14:paraId="3FC8CD0E" w14:textId="77777777" w:rsidR="00EF127F" w:rsidRPr="00EF127F" w:rsidRDefault="00EF127F" w:rsidP="00EF127F">
      <w:pPr>
        <w:tabs>
          <w:tab w:val="left" w:pos="9072"/>
        </w:tabs>
        <w:spacing w:after="0" w:line="240" w:lineRule="auto"/>
        <w:ind w:left="567"/>
        <w:contextualSpacing/>
        <w:rPr>
          <w:rFonts w:ascii="Arial Narrow" w:eastAsia="Times New Roman" w:hAnsi="Arial Narrow"/>
          <w:bCs/>
          <w:sz w:val="22"/>
          <w:lang w:eastAsia="cs-CZ"/>
        </w:rPr>
      </w:pPr>
      <w:r w:rsidRPr="00EF127F">
        <w:rPr>
          <w:rFonts w:ascii="Arial Narrow" w:eastAsia="Times New Roman" w:hAnsi="Arial Narrow"/>
          <w:bCs/>
          <w:sz w:val="22"/>
          <w:lang w:eastAsia="cs-CZ"/>
        </w:rPr>
        <w:t xml:space="preserve">   </w:t>
      </w:r>
    </w:p>
    <w:p w14:paraId="156F7A77"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IV.</w:t>
      </w:r>
    </w:p>
    <w:p w14:paraId="70B9DBA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 xml:space="preserve"> CENA TOVARU </w:t>
      </w:r>
    </w:p>
    <w:p w14:paraId="252D81BF"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5DD746A4"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Cena za </w:t>
      </w:r>
      <w:r w:rsidRPr="00EF127F">
        <w:rPr>
          <w:rFonts w:ascii="Arial Narrow" w:eastAsia="Times New Roman" w:hAnsi="Arial Narrow"/>
          <w:bCs/>
          <w:sz w:val="22"/>
          <w:lang w:eastAsia="cs-CZ"/>
        </w:rPr>
        <w:t xml:space="preserve">Tovar </w:t>
      </w:r>
      <w:r w:rsidRPr="00EF127F">
        <w:rPr>
          <w:rFonts w:ascii="Arial Narrow" w:eastAsia="Times New Roman" w:hAnsi="Arial Narrow"/>
          <w:sz w:val="22"/>
          <w:lang w:eastAsia="cs-CZ"/>
        </w:rPr>
        <w:t>je výsledkom ponuky Predávajúceho predloženej v procese verejného obstarávania definovaného v čl. I. tejto Zmluvy a  je stanovená v zmysle zákona NR SR č. 18/1996 Z. z. o cenách v znení neskorších predpisov a vyhlášky Ministerstva financií Slovenskej republiky č. 87/1996 Z. z., ktorou sa vykonáva zákon NR SR č. 18/1996 Z. z. o cenách.</w:t>
      </w:r>
    </w:p>
    <w:p w14:paraId="26BDDBA5" w14:textId="77777777" w:rsidR="00EF127F" w:rsidRPr="00EF127F" w:rsidRDefault="00EF127F" w:rsidP="00EF127F">
      <w:pPr>
        <w:tabs>
          <w:tab w:val="left" w:pos="2160"/>
          <w:tab w:val="left" w:pos="2880"/>
          <w:tab w:val="left" w:pos="4500"/>
        </w:tabs>
        <w:spacing w:after="0" w:line="240" w:lineRule="auto"/>
        <w:ind w:left="426"/>
        <w:contextualSpacing/>
        <w:jc w:val="both"/>
        <w:rPr>
          <w:rFonts w:ascii="Arial Narrow" w:eastAsia="Times New Roman" w:hAnsi="Arial Narrow"/>
          <w:sz w:val="22"/>
          <w:lang w:eastAsia="cs-CZ"/>
        </w:rPr>
      </w:pPr>
    </w:p>
    <w:p w14:paraId="5CA00927"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Celková cena za celý predmet zmluvy je ............. eur bez DPH (slovom: ............ eur). </w:t>
      </w:r>
    </w:p>
    <w:p w14:paraId="028C109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640D4C" w14:textId="0793BC47" w:rsidR="00EF127F" w:rsidRPr="00EF127F" w:rsidRDefault="00EF127F">
      <w:pPr>
        <w:numPr>
          <w:ilvl w:val="1"/>
          <w:numId w:val="45"/>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Podrobná kalkulácia ceny je obsahom Prílohy č.2 tejto Zmluvy. Cena za Tovar zahŕňa všetky ekonomicky oprávnené náklady Predávajúceho vynaložené v súvislosti s dodávkou požadovaných Tovarov (najmä náklady za Tovar, na obstaranie Tovaru, colné a daňové poplatky, dopravu na miesto dodania, poistenie do času prechodu nebezpečenstva škody na Tovare na Kupujúceho, náklady na obalovú techniku a balenie, cena za licenciu softvérového vybavenia a za ďalšie súvisiace inštalačné služby podľa prílohy č. 1).</w:t>
      </w:r>
    </w:p>
    <w:p w14:paraId="635F0429" w14:textId="77777777" w:rsidR="00EF127F" w:rsidRPr="00EF127F" w:rsidRDefault="00EF127F">
      <w:pPr>
        <w:numPr>
          <w:ilvl w:val="1"/>
          <w:numId w:val="45"/>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Kúpna cena je stanovená v mene euro. Ak je Predávajúci platcom DPH, k fakturovanej kúpnej cene bude pripočítaná DPH stanovená v súlade so všeobecne záväznými právnymi predpismi platnými </w:t>
      </w:r>
      <w:r w:rsidRPr="00EF127F">
        <w:rPr>
          <w:rFonts w:ascii="Arial Narrow" w:eastAsia="Times New Roman" w:hAnsi="Arial Narrow"/>
          <w:sz w:val="22"/>
          <w:lang w:eastAsia="cs-CZ"/>
        </w:rPr>
        <w:br/>
        <w:t>na území SR v čase dodania Tovaru.</w:t>
      </w:r>
    </w:p>
    <w:p w14:paraId="4F2F8AC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w:t>
      </w:r>
    </w:p>
    <w:p w14:paraId="6DEC1E74" w14:textId="77777777" w:rsidR="00EF127F" w:rsidRPr="00EF127F" w:rsidRDefault="00EF127F" w:rsidP="00EF127F">
      <w:pPr>
        <w:tabs>
          <w:tab w:val="left" w:pos="2160"/>
          <w:tab w:val="left" w:pos="2880"/>
          <w:tab w:val="left" w:pos="4500"/>
        </w:tabs>
        <w:spacing w:after="24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DODACIE PODMIENKY TOVARU</w:t>
      </w:r>
    </w:p>
    <w:p w14:paraId="16593564"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upozorní Kupujúceho na dodávku Tovaru minimálne sedem kalendárnych dní pred dodaním tovaru  prostredníctvom elektronickej pošty na adresu kontaktnej  osoby Kupujúceho  uvedenú  v bode 11.2. tejto Zmluvy, ktorá preberá tovar za Kupujúceho, ak nebolo zmluvnými stranami dojednané inak.</w:t>
      </w:r>
    </w:p>
    <w:p w14:paraId="7761EA82"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Tovar sa považuje za dodaný 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Pre príslušenstvo sa uvedie záruka v prípade, ak má príslušenstvo samostatnú záruku. Dodací list bude vyhotovený v 2 rovnopisoch, s určením pre každú zmluvnú stranu po jednom vyhotovení.</w:t>
      </w:r>
    </w:p>
    <w:p w14:paraId="026E6B60"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Kupujúci je oprávnený odmietnuť dodávku Tovaru v prípade, ak má viditeľné vady,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Tovaru za neuskutočnenú a Predávajúci sa dostáva do omeškania.</w:t>
      </w:r>
    </w:p>
    <w:p w14:paraId="6119F5F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Nebezpečenstvo škody na tovare prechádza na Kupujúceho v čase prevzatia Tovaru od Predávajúceho v mieste dodania podľa článku III. tejto Zmluvy. Kupujúci si vyhradzuje právo neprevziať Tovar, ktorý je z hľadiska technického celku nekompletný, poškodený, použitý alebo inak nekvalitný.</w:t>
      </w:r>
    </w:p>
    <w:p w14:paraId="3BFD4E56" w14:textId="25C0B028"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zodpovedný za to, že predmet zmluvy definovaný v Prílohe č. 1 - Vlastný návrh plnenia predmetu je plne funkčný a v súlade s požiadavkami Kupujúceho definovanými vo verejnom obstarávaní predchádzajúcom uzavretiu tejto Zmluvy a garantuje vzájomnú </w:t>
      </w:r>
      <w:proofErr w:type="spellStart"/>
      <w:r w:rsidRPr="00EF127F">
        <w:rPr>
          <w:rFonts w:ascii="Arial Narrow" w:eastAsia="Times New Roman" w:hAnsi="Arial Narrow"/>
          <w:sz w:val="22"/>
          <w:lang w:eastAsia="cs-CZ"/>
        </w:rPr>
        <w:t>interoperabilitu</w:t>
      </w:r>
      <w:proofErr w:type="spellEnd"/>
      <w:r w:rsidRPr="00EF127F">
        <w:rPr>
          <w:rFonts w:ascii="Arial Narrow" w:eastAsia="Times New Roman" w:hAnsi="Arial Narrow"/>
          <w:sz w:val="22"/>
          <w:lang w:eastAsia="cs-CZ"/>
        </w:rPr>
        <w:t xml:space="preserve"> dodaných zariadení</w:t>
      </w:r>
      <w:r w:rsidR="005A1365">
        <w:rPr>
          <w:rFonts w:ascii="Arial Narrow" w:eastAsia="Times New Roman" w:hAnsi="Arial Narrow"/>
          <w:sz w:val="22"/>
          <w:lang w:eastAsia="cs-CZ"/>
        </w:rPr>
        <w:t xml:space="preserve"> (monitor a pracovná stanica)</w:t>
      </w:r>
      <w:r w:rsidRPr="00EF127F">
        <w:rPr>
          <w:rFonts w:ascii="Arial Narrow" w:eastAsia="Times New Roman" w:hAnsi="Arial Narrow"/>
          <w:sz w:val="22"/>
          <w:lang w:eastAsia="cs-CZ"/>
        </w:rPr>
        <w:t>.</w:t>
      </w:r>
    </w:p>
    <w:p w14:paraId="7FB308AA"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nadobúda vlastnícke právo k Tovaru, len čo je mu Tovar riadne dodaný Predávajúcim v súlade s touto Zmluvou.</w:t>
      </w:r>
    </w:p>
    <w:p w14:paraId="12605048" w14:textId="2FA4BE38"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 vylúčenie akýchkoľvek pochybností sa zmluvné strany dohodli, že predmet zmluvy je možné dodať i po častiach, v technologicky kompletných celkoch (pracovná stanica vrátane monitora a pod.). Celý predmet dodávky musí byť zrealizovaný najneskôr do </w:t>
      </w:r>
      <w:r w:rsidR="004D2C0D">
        <w:rPr>
          <w:rFonts w:ascii="Arial Narrow" w:eastAsia="Times New Roman" w:hAnsi="Arial Narrow"/>
          <w:sz w:val="22"/>
          <w:lang w:eastAsia="cs-CZ"/>
        </w:rPr>
        <w:t>4 mesiacov odo dňa platnosti a účinnosti tejto zmluvy.</w:t>
      </w:r>
    </w:p>
    <w:p w14:paraId="13F48AA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Zmluvné strany sa dohodli, že vo vzťahu k predmetu zmluvy – softvérové vybavenie, Predávajúci zabezpečí riadny a legálny prevod licenčného práva softvérový produkt užívať bez časového obmedzenia (nevýhradná licencia). Tovar má vady aj v prípade, že sa ku nemu viažu akékoľvek podmienky alebo iné bremená, ktoré znemožňujú softvér riadne využívať (vrátane akýchkoľvek právnych vád).</w:t>
      </w:r>
    </w:p>
    <w:p w14:paraId="277756B3"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w:t>
      </w:r>
    </w:p>
    <w:p w14:paraId="2845CF7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PLATOBNÉ A FAKTURAČNÉ PODMIENKY</w:t>
      </w:r>
    </w:p>
    <w:p w14:paraId="193407A8"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sa zaväzuje za dodaný Tovar zaplatiť Predávajúcemu kúpnu cenu podľa tejto Zmluvy. Kupujúci neposkytne predávajúcemu preddavok na zrealizovanie predmetu plnenia tejto Zmluvy.</w:t>
      </w:r>
    </w:p>
    <w:p w14:paraId="7C167731"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Vlastná platba za Tovar sa realizuje výhradne bezhotovostným prevodným príkazom prostredníctvom finančného ústavu Kupujúceho na základe Predávajúcim vystavenej faktúry po dodaní a prevzatí tovaru a podpísaní dodacieho listu oprávnenými zástupcami oboch zmluvných strán podľa bodu 11.2 tejto Zmluvy.</w:t>
      </w:r>
    </w:p>
    <w:p w14:paraId="04E797B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berie na vedomie, že Tovar môže byť financovaný z prostriedkov EÚ  a lehota splatnosti faktúry je stanovená na 30 dní odo dňa jej doručenia. Predávajúci berie na vedomie, že uvedené financovanie platieb z prostriedkov EÚ alebo obdobných finančných nástrojov je časovo a administratívne náročné. Predávajúci berie na vedomie aj časovú a administratívnu zložitosť interného procesu fakturácie platieb z rozpočtových prostriedkov Kupujúceho. Predávajúci zároveň súhlasí a vyhlasuje, že lehota splatnosti nie je v hrubom nepomere k právam a povinnostiam vyplývajúcim z tejto zmluvy. </w:t>
      </w:r>
    </w:p>
    <w:p w14:paraId="43B4770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Každá faktúra vystavená Predávajúcim musí obsahovať náležitosti podľa zákona č. 222/2004 Z. z. o dani z pridanej hodnoty v znení neskorších predpisov a </w:t>
      </w:r>
      <w:proofErr w:type="spellStart"/>
      <w:r w:rsidRPr="00EF127F">
        <w:rPr>
          <w:rFonts w:ascii="Arial Narrow" w:eastAsia="Times New Roman" w:hAnsi="Arial Narrow"/>
          <w:sz w:val="22"/>
          <w:lang w:eastAsia="cs-CZ"/>
        </w:rPr>
        <w:t>ust</w:t>
      </w:r>
      <w:proofErr w:type="spellEnd"/>
      <w:r w:rsidRPr="00EF127F">
        <w:rPr>
          <w:rFonts w:ascii="Arial Narrow" w:eastAsia="Times New Roman" w:hAnsi="Arial Narrow"/>
          <w:sz w:val="22"/>
          <w:lang w:eastAsia="cs-CZ"/>
        </w:rPr>
        <w:t>. § 3a zákona č. 513/1991 Zb. Obchodný zákonník v znení neskorších predpisov. Faktúra vystavená po dodaní Tovaru musí tiež obsahovať:</w:t>
      </w:r>
    </w:p>
    <w:p w14:paraId="7D478482"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názov jednotlivých Tovarov, jednotkovú cenu, sumu za jednotlivé druhy Tovaru a sumu spolu, sadzbu DPH a celkovú sumu DPH, celkovú fakturovanú sumu vrátane DPH,</w:t>
      </w:r>
    </w:p>
    <w:p w14:paraId="3BB3732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identifikačné údaje predávajúceho a kupujúceho (IČO, IČ DPH, DIČ),</w:t>
      </w:r>
    </w:p>
    <w:p w14:paraId="6E565A3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číslo zmluvy,</w:t>
      </w:r>
    </w:p>
    <w:p w14:paraId="01D0CEA6"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dodací list na základe ktorého bol daňový doklad vystavený,</w:t>
      </w:r>
    </w:p>
    <w:p w14:paraId="42946CC7"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dátum zdaniteľného plnenia,</w:t>
      </w:r>
    </w:p>
    <w:p w14:paraId="531DEA28"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splatnosti,</w:t>
      </w:r>
    </w:p>
    <w:p w14:paraId="3DACE589"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vyhotovenia</w:t>
      </w:r>
    </w:p>
    <w:p w14:paraId="2CEE8CEA"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vrátane označenia čísla zmluvy podľa evidencie Kupujúceho.</w:t>
      </w:r>
    </w:p>
    <w:p w14:paraId="56A0C62C" w14:textId="5E22241D"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Faktúra musí byť vystavená v elektronickej forme a doručená na e-mailovú adresu </w:t>
      </w:r>
      <w:r w:rsidRPr="00EF127F">
        <w:rPr>
          <w:rFonts w:ascii="Arial Narrow" w:eastAsia="Times New Roman" w:hAnsi="Arial Narrow"/>
          <w:i/>
          <w:iCs/>
          <w:sz w:val="22"/>
          <w:lang w:eastAsia="cs-CZ"/>
        </w:rPr>
        <w:t>(bude doplnená).</w:t>
      </w:r>
      <w:r w:rsidRPr="00EF127F">
        <w:rPr>
          <w:rFonts w:ascii="Arial Narrow" w:eastAsia="Times New Roman" w:hAnsi="Arial Narrow"/>
          <w:sz w:val="22"/>
          <w:lang w:eastAsia="cs-CZ"/>
        </w:rPr>
        <w:t xml:space="preserve">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p>
    <w:p w14:paraId="70DF65A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VII.</w:t>
      </w:r>
    </w:p>
    <w:p w14:paraId="454C293D"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ZÁRUKA A ZODPOVEDNOSŤ ZA VADY</w:t>
      </w:r>
    </w:p>
    <w:p w14:paraId="15D6D40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14:paraId="6D906289"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7210DBD"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zodpovedá za právne i faktické vady, ktoré má Tovar alebo niektorá jeho časť v okamihu prechodu nebezpečenstva škody na Kupujúceho, a to aj vtedy, ak sa vada stane zjavnou až po tomto čase. Predávajúci zodpovedá aj za vadu, ktorá vznikne až po prechode nebezpečenstva škody na Tovare alebo niektorej z jeho častí na Kupujúceho, ak je vada spôsobená porušením povinností Predávajúceho.</w:t>
      </w:r>
    </w:p>
    <w:p w14:paraId="2A19022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1C733FC6" w14:textId="2A87F313"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poskytne na dodaný Tovar ako aj na každú jeho časť záruku v dĺžke a forme (</w:t>
      </w:r>
      <w:proofErr w:type="spellStart"/>
      <w:r w:rsidRPr="00EF127F">
        <w:rPr>
          <w:rFonts w:ascii="Arial Narrow" w:eastAsia="Times New Roman" w:hAnsi="Arial Narrow"/>
          <w:sz w:val="22"/>
          <w:lang w:eastAsia="cs-CZ"/>
        </w:rPr>
        <w:t>Next</w:t>
      </w:r>
      <w:proofErr w:type="spellEnd"/>
      <w:r w:rsidRPr="00EF127F">
        <w:rPr>
          <w:rFonts w:ascii="Arial Narrow" w:eastAsia="Times New Roman" w:hAnsi="Arial Narrow"/>
          <w:sz w:val="22"/>
          <w:lang w:eastAsia="cs-CZ"/>
        </w:rPr>
        <w:t xml:space="preserve"> Business </w:t>
      </w:r>
      <w:proofErr w:type="spellStart"/>
      <w:r w:rsidRPr="00EF127F">
        <w:rPr>
          <w:rFonts w:ascii="Arial Narrow" w:eastAsia="Times New Roman" w:hAnsi="Arial Narrow"/>
          <w:sz w:val="22"/>
          <w:lang w:eastAsia="cs-CZ"/>
        </w:rPr>
        <w:t>Day</w:t>
      </w:r>
      <w:proofErr w:type="spellEnd"/>
      <w:r w:rsidRPr="00EF127F">
        <w:rPr>
          <w:rFonts w:ascii="Arial Narrow" w:eastAsia="Times New Roman" w:hAnsi="Arial Narrow"/>
          <w:sz w:val="22"/>
          <w:lang w:eastAsia="cs-CZ"/>
        </w:rPr>
        <w:t>), uvedenej v prílohe č. 1</w:t>
      </w:r>
      <w:r w:rsidR="005A1365">
        <w:rPr>
          <w:rFonts w:ascii="Arial Narrow" w:eastAsia="Times New Roman" w:hAnsi="Arial Narrow"/>
          <w:sz w:val="22"/>
          <w:lang w:eastAsia="cs-CZ"/>
        </w:rPr>
        <w:t xml:space="preserve"> (48 mesiacov)</w:t>
      </w:r>
      <w:r w:rsidRPr="00EF127F">
        <w:rPr>
          <w:rFonts w:ascii="Arial Narrow" w:eastAsia="Times New Roman" w:hAnsi="Arial Narrow"/>
          <w:sz w:val="22"/>
          <w:lang w:eastAsia="cs-CZ"/>
        </w:rPr>
        <w:t xml:space="preserve">. Záručná lehota začína plynúť až odo dňa podpisu dodacieho listu podľa 5.2 tejto Zmluvy, od kedy sa Tovar považuje za riadne a kompletne dodaný. </w:t>
      </w:r>
    </w:p>
    <w:p w14:paraId="0C62409C"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3055648F"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Zárukou preberá Predávajúci zodpovednosť najmä za to, že Tovar bude po dojednanú dobu spôsobilý na užívanie na dojednaný účel a bude bez vád a v kvalite požadovanej Kupujúcim pri jeho kúpe. </w:t>
      </w:r>
    </w:p>
    <w:p w14:paraId="56FF8B2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248A42C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 nie je uvedené v tomto článku zmluvy inak, prípadné reklamácie a nároky z vád Tovaru budú riešené v zmysle príslušných ustanovení Obchodného zákonníka, ustanovenia § 428 ods. 1 písm. b) a c) Obchodného zákonníka sa nepoužijú.</w:t>
      </w:r>
    </w:p>
    <w:p w14:paraId="67302CBF"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3E318988"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Kupujúci je oprávnený podať reklamáciu písomne poštou alebo emailom.</w:t>
      </w:r>
    </w:p>
    <w:p w14:paraId="0D7600B3"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30581C9"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 prípade podanej reklamácie sa Predávajúci zaväzuje rozhodnúť o jej oprávnenosti do 10 pracovných dní od jej doručenia a to písomne alebo na email Kupujúceho.</w:t>
      </w:r>
    </w:p>
    <w:p w14:paraId="0550BCB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563560E"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14:paraId="4EE8FE5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B72211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14:paraId="446BEE88"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7BAAB151"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Zodpovednosť Predávajúceho za vady sa nevťahuje na bežné opotrebenie tovaru (alebo jeho časti) spôsobené používaním Tovaru a neodbornou manipuláciou s Tovarom v rozpore s návodom na obsluhu, v </w:t>
      </w:r>
      <w:r w:rsidRPr="00EF127F">
        <w:rPr>
          <w:rFonts w:ascii="Arial Narrow" w:eastAsia="Times New Roman" w:hAnsi="Arial Narrow"/>
          <w:sz w:val="22"/>
          <w:lang w:eastAsia="cs-CZ"/>
        </w:rPr>
        <w:lastRenderedPageBreak/>
        <w:t>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14:paraId="5E616F6D"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5AFCA44E"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Akékoľvek náklady spojené s oprávnenou reklamáciou Kupujúceho znáša v plnom rozsahu Predávajúci.</w:t>
      </w:r>
    </w:p>
    <w:p w14:paraId="293819E8"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68469D64"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Uplatnením nárokov podľa tohto článku zmluvy nie je dotknutý nárok Kupujúceho na náhradu škody a zaplatenie zmluvnej pokuty.</w:t>
      </w:r>
    </w:p>
    <w:p w14:paraId="7810E36F" w14:textId="77777777" w:rsidR="00EF127F" w:rsidRPr="00EF127F" w:rsidRDefault="00EF127F" w:rsidP="00EF127F">
      <w:pPr>
        <w:spacing w:after="0" w:line="240" w:lineRule="auto"/>
        <w:ind w:left="567"/>
        <w:contextualSpacing/>
        <w:jc w:val="both"/>
        <w:rPr>
          <w:rFonts w:ascii="Arial Narrow" w:eastAsia="Times New Roman" w:hAnsi="Arial Narrow"/>
          <w:sz w:val="22"/>
          <w:lang w:eastAsia="cs-CZ"/>
        </w:rPr>
      </w:pPr>
    </w:p>
    <w:p w14:paraId="3AF21EEC"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599187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VIII.</w:t>
      </w:r>
    </w:p>
    <w:p w14:paraId="0D4CEADF"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POKUTY, ÚROKY Z OMEŠKANIA A VÝKONNOSTNÁ ZÁBEZPEKA</w:t>
      </w:r>
    </w:p>
    <w:p w14:paraId="5ADB2BE0"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Predávajúceho s dodaním Tovaru v dohodnutej lehote je Predávajúci povinný zaplatiť Kupujúcemu zmluvnú pokutu vo výške 1 % z ceny nedodaného Tovaru za každý aj začatý deň omeškania. Zmluvné strany sa na tejto výške zmluvnej pokuty dohodli z toho dôvodu, že na dodanie predmetu zákazky je dostatočne dlhý čas a Kupujúci akceptuje dodávanie tovaru aj priebežne.</w:t>
      </w:r>
    </w:p>
    <w:p w14:paraId="252F196D"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omeškania Predávajúceho so splnením povinnosti odstrániť vady tovaru v záručnej dobe podľa článku VIII. tejto Zmluvy je Predávajúci povinný zaplatiť Kupujúcemu zmluvnú pokutu vo výške </w:t>
      </w:r>
      <w:r w:rsidRPr="00EF127F">
        <w:rPr>
          <w:rFonts w:ascii="Arial Narrow" w:eastAsia="Times New Roman" w:hAnsi="Arial Narrow"/>
          <w:sz w:val="22"/>
          <w:lang w:eastAsia="cs-CZ"/>
        </w:rPr>
        <w:br/>
        <w:t>0,05 % z celkovej ceny tovaru za každý aj začatý deň omeškania až do odstránenia vady.</w:t>
      </w:r>
    </w:p>
    <w:p w14:paraId="1AEF3767"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Kupujúceho s úhradou faktúry vzniká predávajúcemu právo účtovať Kupujúcemu zákonné úroky z omeškania za každý aj začatý deň omeškania.</w:t>
      </w:r>
    </w:p>
    <w:p w14:paraId="662D24DC" w14:textId="762A773E"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 dňu podpisu zmluvy je Predávajúci povinný zložiť na účet Kupujúceho výkonnostnú zábezpeku vo výške </w:t>
      </w:r>
      <w:ins w:id="49" w:author="Autor">
        <w:r w:rsidR="00241528">
          <w:rPr>
            <w:rFonts w:ascii="Arial Narrow" w:eastAsia="Times New Roman" w:hAnsi="Arial Narrow"/>
            <w:sz w:val="22"/>
            <w:lang w:eastAsia="cs-CZ"/>
          </w:rPr>
          <w:t>5</w:t>
        </w:r>
      </w:ins>
      <w:del w:id="50" w:author="Autor">
        <w:r w:rsidR="00854256" w:rsidDel="00241528">
          <w:rPr>
            <w:rFonts w:ascii="Arial Narrow" w:eastAsia="Times New Roman" w:hAnsi="Arial Narrow"/>
            <w:sz w:val="22"/>
            <w:lang w:eastAsia="cs-CZ"/>
          </w:rPr>
          <w:delText>2</w:delText>
        </w:r>
      </w:del>
      <w:r w:rsidRPr="00EF127F">
        <w:rPr>
          <w:rFonts w:ascii="Arial Narrow" w:eastAsia="Times New Roman" w:hAnsi="Arial Narrow"/>
          <w:sz w:val="22"/>
          <w:lang w:eastAsia="cs-CZ"/>
        </w:rPr>
        <w:t>0.000 eur, resp. predložiť bankovú záruku na rovnakú sumu. Táto zábezpeka sa použije na prípadnú úhradu zmluvných pokút z nedodania podľa tejto zmluvy, pričom sa v celosti (alebo po uplatnení zmluvných pokút) vráti Predávajúcemu po podpise preberacieho protokolu ku poslednému dodávanému Tovaru podľa tejto zmluvy.</w:t>
      </w:r>
    </w:p>
    <w:p w14:paraId="6CEBFFD5"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IX.</w:t>
      </w:r>
    </w:p>
    <w:p w14:paraId="34C28E8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SKONČENIE ZMLUVY</w:t>
      </w:r>
    </w:p>
    <w:p w14:paraId="26E1DC15"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Zmluvu je možné skončiť:</w:t>
      </w:r>
    </w:p>
    <w:p w14:paraId="41C4D6B7" w14:textId="77777777" w:rsidR="00EF127F" w:rsidRPr="00EF127F" w:rsidRDefault="00EF127F">
      <w:pPr>
        <w:numPr>
          <w:ilvl w:val="0"/>
          <w:numId w:val="42"/>
        </w:numPr>
        <w:tabs>
          <w:tab w:val="left" w:pos="2160"/>
          <w:tab w:val="left" w:pos="2880"/>
          <w:tab w:val="left" w:pos="4500"/>
        </w:tabs>
        <w:spacing w:after="0" w:line="240" w:lineRule="auto"/>
        <w:ind w:left="851" w:hanging="284"/>
        <w:contextualSpacing/>
        <w:rPr>
          <w:rFonts w:ascii="Arial Narrow" w:eastAsia="Times New Roman" w:hAnsi="Arial Narrow"/>
          <w:sz w:val="22"/>
          <w:lang w:eastAsia="cs-CZ"/>
        </w:rPr>
      </w:pPr>
      <w:r w:rsidRPr="00EF127F">
        <w:rPr>
          <w:rFonts w:ascii="Arial Narrow" w:eastAsia="Times New Roman" w:hAnsi="Arial Narrow"/>
          <w:sz w:val="22"/>
          <w:lang w:eastAsia="cs-CZ"/>
        </w:rPr>
        <w:t>riadnym splnením po dodaní požadovaného množstva Tovaru a uplynutím záručnej doby podľa bodu 7.3 tejto Zmluvy;</w:t>
      </w:r>
    </w:p>
    <w:p w14:paraId="376DF017"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písomnou dohodou zmluvných strán;</w:t>
      </w:r>
    </w:p>
    <w:p w14:paraId="0FA07262"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písomným odstúpením od zmluvy.</w:t>
      </w:r>
    </w:p>
    <w:p w14:paraId="1950CCC8" w14:textId="77777777" w:rsidR="00EF127F" w:rsidRPr="00EF127F" w:rsidRDefault="00EF127F" w:rsidP="00EF127F">
      <w:pPr>
        <w:spacing w:after="0" w:line="240" w:lineRule="auto"/>
        <w:ind w:left="851"/>
        <w:jc w:val="both"/>
        <w:rPr>
          <w:rFonts w:ascii="Arial Narrow" w:eastAsia="Times New Roman" w:hAnsi="Arial Narrow"/>
          <w:sz w:val="22"/>
          <w:lang w:eastAsia="cs-CZ"/>
        </w:rPr>
      </w:pPr>
    </w:p>
    <w:p w14:paraId="4BCCCA74"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iCs/>
          <w:sz w:val="22"/>
          <w:lang w:eastAsia="cs-CZ"/>
        </w:rPr>
        <w:t>Zmluvné strany sú oprávnené písomne odstúpiť od tejto Zmluvy v prípade podstatného porušenia zmluvných povinností z tejto Zmluvy. Za podstatné porušenie zmluvnej povinnosti sa považuje</w:t>
      </w:r>
      <w:r w:rsidRPr="00EF127F">
        <w:rPr>
          <w:rFonts w:ascii="Arial Narrow" w:eastAsia="Times New Roman" w:hAnsi="Arial Narrow"/>
          <w:sz w:val="22"/>
          <w:lang w:eastAsia="cs-CZ"/>
        </w:rPr>
        <w:t xml:space="preserve"> prípad, ak:</w:t>
      </w:r>
    </w:p>
    <w:p w14:paraId="0A7FAE05"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Predávajúci v omeškaní s dodaním Tovaru alebo niektorej z jeho častí o viac ako 30 dní;</w:t>
      </w:r>
    </w:p>
    <w:p w14:paraId="5F439C2E"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Kupujúci v omeškaní s uhradením faktúry o viac ako 30 dní a dlžnú čiastku Kupujúci neuhradí ani v primeranej dodatočnej lehote, nie kratšej ako 30 kalendárnych dní, poskytnutej mu Predávajúcim v písomnej výzve;</w:t>
      </w:r>
    </w:p>
    <w:p w14:paraId="3FCB6A8D"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ide o opakovanú vadu Tovaru za predpokladu, že sa vada Tovaru vyskytne najmenej trikrát;</w:t>
      </w:r>
    </w:p>
    <w:p w14:paraId="79C374E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Predávajúci koná v rozpore s touto Zmluvou, všeobecne záväznými právnymi predpismi platnými na území SR a na písomnú výzvu Kupujúceho toto konanie a jeho následky v určenej  primeranej lehote neodstráni;</w:t>
      </w:r>
    </w:p>
    <w:p w14:paraId="5A684E9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Kupujúci si zvolí odstúpenie ako nárok z </w:t>
      </w:r>
      <w:proofErr w:type="spellStart"/>
      <w:r w:rsidRPr="00EF127F">
        <w:rPr>
          <w:rFonts w:ascii="Arial Narrow" w:eastAsia="Times New Roman" w:hAnsi="Arial Narrow"/>
          <w:sz w:val="22"/>
          <w:lang w:eastAsia="cs-CZ"/>
        </w:rPr>
        <w:t>vadného</w:t>
      </w:r>
      <w:proofErr w:type="spellEnd"/>
      <w:r w:rsidRPr="00EF127F">
        <w:rPr>
          <w:rFonts w:ascii="Arial Narrow" w:eastAsia="Times New Roman" w:hAnsi="Arial Narrow"/>
          <w:sz w:val="22"/>
          <w:lang w:eastAsia="cs-CZ"/>
        </w:rPr>
        <w:t xml:space="preserve"> plnenia podľa ustanovenia § 436 Obchodného zákonníka</w:t>
      </w:r>
    </w:p>
    <w:p w14:paraId="6E9B786D" w14:textId="4E4B9EBA" w:rsidR="00EF127F" w:rsidRPr="00EF127F" w:rsidRDefault="00EF127F">
      <w:pPr>
        <w:numPr>
          <w:ilvl w:val="0"/>
          <w:numId w:val="43"/>
        </w:numPr>
        <w:spacing w:after="0" w:line="240" w:lineRule="auto"/>
        <w:ind w:hanging="153"/>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Predávajúci vstúpil do likvidácie,</w:t>
      </w:r>
    </w:p>
    <w:p w14:paraId="5D67E6AE" w14:textId="6921BC8F" w:rsidR="00EF127F" w:rsidRPr="00EF127F" w:rsidRDefault="00EF127F" w:rsidP="00EF127F">
      <w:pPr>
        <w:spacing w:after="0" w:line="240" w:lineRule="auto"/>
        <w:ind w:left="567"/>
        <w:rPr>
          <w:rFonts w:ascii="Arial Narrow" w:eastAsia="Times New Roman" w:hAnsi="Arial Narrow"/>
          <w:sz w:val="22"/>
          <w:lang w:eastAsia="cs-CZ"/>
        </w:rPr>
      </w:pPr>
      <w:r w:rsidRPr="00EF127F">
        <w:rPr>
          <w:rFonts w:ascii="Arial Narrow" w:eastAsia="Times New Roman" w:hAnsi="Arial Narrow"/>
          <w:sz w:val="22"/>
          <w:lang w:eastAsia="cs-CZ"/>
        </w:rPr>
        <w:t>g)  Predávajúci vstúpil do konkurzu alebo reštrukturalizácie</w:t>
      </w:r>
    </w:p>
    <w:p w14:paraId="76098F6D" w14:textId="77777777" w:rsidR="00EF127F" w:rsidRPr="00EF127F" w:rsidRDefault="00EF127F" w:rsidP="00EF127F">
      <w:pPr>
        <w:spacing w:after="0" w:line="240" w:lineRule="auto"/>
        <w:ind w:left="882" w:hanging="315"/>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 xml:space="preserve">h)   v jeho štruktúre konečných užívateľov výhod alebo v takejto štruktúre jeho subdodávateľa sa nachádza zakázaná osoba podľa § 11 ods. 1 písm. c) zákona č. 343/2015 </w:t>
      </w:r>
      <w:proofErr w:type="spellStart"/>
      <w:r w:rsidRPr="00EF127F">
        <w:rPr>
          <w:rFonts w:ascii="Arial Narrow" w:eastAsia="Times New Roman" w:hAnsi="Arial Narrow"/>
          <w:sz w:val="22"/>
          <w:lang w:eastAsia="cs-CZ"/>
        </w:rPr>
        <w:t>Z.z</w:t>
      </w:r>
      <w:proofErr w:type="spellEnd"/>
      <w:r w:rsidRPr="00EF127F">
        <w:rPr>
          <w:rFonts w:ascii="Arial Narrow" w:eastAsia="Times New Roman" w:hAnsi="Arial Narrow"/>
          <w:sz w:val="22"/>
          <w:lang w:eastAsia="cs-CZ"/>
        </w:rPr>
        <w:t xml:space="preserve">.. </w:t>
      </w:r>
    </w:p>
    <w:p w14:paraId="67D05037" w14:textId="77777777" w:rsidR="00EF127F" w:rsidRPr="00EF127F" w:rsidRDefault="00EF127F" w:rsidP="00EF127F">
      <w:pPr>
        <w:spacing w:after="0" w:line="240" w:lineRule="auto"/>
        <w:jc w:val="both"/>
        <w:rPr>
          <w:rFonts w:ascii="Arial Narrow" w:eastAsia="Times New Roman" w:hAnsi="Arial Narrow"/>
          <w:sz w:val="22"/>
          <w:lang w:eastAsia="cs-CZ"/>
        </w:rPr>
      </w:pPr>
    </w:p>
    <w:p w14:paraId="3DA2457E"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odstúpenia od tejto Zmluvy si zmluvné strany ponechajú doposiaľ akceptované plnenia, vykonané v súlade s podmienkami uvedenými v Zmluve a jej prílohách a úhrady za </w:t>
      </w:r>
      <w:proofErr w:type="spellStart"/>
      <w:r w:rsidRPr="00EF127F">
        <w:rPr>
          <w:rFonts w:ascii="Arial Narrow" w:eastAsia="Times New Roman" w:hAnsi="Arial Narrow"/>
          <w:sz w:val="22"/>
          <w:lang w:eastAsia="cs-CZ"/>
        </w:rPr>
        <w:t>ne</w:t>
      </w:r>
      <w:proofErr w:type="spellEnd"/>
      <w:r w:rsidRPr="00EF127F">
        <w:rPr>
          <w:rFonts w:ascii="Arial Narrow" w:eastAsia="Times New Roman" w:hAnsi="Arial Narrow"/>
          <w:sz w:val="22"/>
          <w:lang w:eastAsia="cs-CZ"/>
        </w:rPr>
        <w:t>. Ohľadom plnení, ktoré neboli riadne ukončené ku dňu zániku Zmluvy, pripraví Predávajúci ich inventarizáciu a Kupujúci bude oprávnený ale nie povinný ich prevziať, pokiaľ uhradí príslušnú časť zmluvnej ceny podľa tejto Zmluvy zodpovedajúcej miere rozpracovanosti podľa dohody zmluvných strán.</w:t>
      </w:r>
      <w:r w:rsidRPr="00EF127F">
        <w:rPr>
          <w:rFonts w:ascii="Arial Narrow" w:eastAsia="Times New Roman" w:hAnsi="Arial Narrow"/>
          <w:i/>
          <w:sz w:val="22"/>
          <w:lang w:eastAsia="cs-CZ"/>
        </w:rPr>
        <w:t xml:space="preserve"> </w:t>
      </w:r>
      <w:r w:rsidRPr="00EF127F">
        <w:rPr>
          <w:rFonts w:ascii="Arial Narrow" w:eastAsia="Times New Roman" w:hAnsi="Arial Narrow"/>
          <w:bCs/>
          <w:iCs/>
          <w:sz w:val="22"/>
          <w:lang w:eastAsia="cs-CZ"/>
        </w:rPr>
        <w:t xml:space="preserve">Odstúpenie od zmluvy musí mať písomnú formu, musí sa v ňom uviesť dôvod odstúpenia a musí byť doručené druhej zmluvnej strane. Odstúpenie od tejto Zmluvy je účinné dňom nasledujúcim po dni jeho doručenia druhej zmluvnej strane. </w:t>
      </w:r>
    </w:p>
    <w:p w14:paraId="1550C1C0" w14:textId="77777777" w:rsidR="00EF127F" w:rsidRPr="00EF127F" w:rsidRDefault="00EF127F">
      <w:pPr>
        <w:numPr>
          <w:ilvl w:val="1"/>
          <w:numId w:val="49"/>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 vylúčenie akýchkoľvek pochybností sa zmluvné strany dohodli, že odstúpenie od zmluvy nemá vplyv na povinnosti Predávajúceho týkajúce sa záručného servisu tovarov.</w:t>
      </w:r>
    </w:p>
    <w:p w14:paraId="5625A775" w14:textId="77777777" w:rsidR="00EF127F" w:rsidRPr="00EF127F" w:rsidRDefault="00EF127F" w:rsidP="00EF127F">
      <w:pPr>
        <w:spacing w:after="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X.</w:t>
      </w:r>
    </w:p>
    <w:p w14:paraId="7D9622FE" w14:textId="77777777" w:rsidR="00EF127F" w:rsidRPr="00EF127F" w:rsidRDefault="00EF127F" w:rsidP="00EF127F">
      <w:pPr>
        <w:spacing w:after="36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OSOBITNÉ USTANOVENIA O SUDODÁVATEĽSKÝCH VZŤAHOCH</w:t>
      </w:r>
    </w:p>
    <w:p w14:paraId="03C97545" w14:textId="46152B2C" w:rsidR="00EF127F" w:rsidRDefault="00EF127F">
      <w:pPr>
        <w:numPr>
          <w:ilvl w:val="0"/>
          <w:numId w:val="53"/>
        </w:numPr>
        <w:spacing w:after="36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
    <w:p w14:paraId="35261C83" w14:textId="77777777" w:rsidR="00854256" w:rsidRPr="00EF127F" w:rsidRDefault="00854256" w:rsidP="00854256">
      <w:pPr>
        <w:spacing w:after="360" w:line="240" w:lineRule="auto"/>
        <w:ind w:left="567"/>
        <w:contextualSpacing/>
        <w:jc w:val="both"/>
        <w:rPr>
          <w:rFonts w:ascii="Arial Narrow" w:eastAsia="Times New Roman" w:hAnsi="Arial Narrow"/>
          <w:sz w:val="22"/>
          <w:lang w:eastAsia="cs-CZ"/>
        </w:rPr>
      </w:pPr>
    </w:p>
    <w:p w14:paraId="62A48971"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10.2   Predávajúci v plnom rozsahu zodpovedá za výber svojich subdodávateľov a/alebo spolupracujúcich tretích osôb.</w:t>
      </w:r>
    </w:p>
    <w:p w14:paraId="5D39A8CA"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10.3  Pokiaľ predávajúci použije na plnenie svojich záväzkov podľa tejto zmluvy tretiu osobu, subdodávateľa, zodpovedá tak, akoby záväzok z tejto zmluvy plnil sám.</w:t>
      </w:r>
    </w:p>
    <w:p w14:paraId="080D2713"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10.4  Predávajúci je povinný oznámiť kupujúcemu bezodkladne akúkoľvek zmenu údajov o subdodávateľovi a rovnako tak prípadnú zmenu subdodávateľa a jeho údaje.</w:t>
      </w:r>
    </w:p>
    <w:p w14:paraId="7BA0C7A2" w14:textId="20B8DA0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10.5</w:t>
      </w:r>
      <w:r w:rsidR="00854256">
        <w:rPr>
          <w:rFonts w:ascii="Arial Narrow" w:eastAsia="Times New Roman" w:hAnsi="Arial Narrow"/>
          <w:sz w:val="22"/>
          <w:lang w:eastAsia="cs-CZ"/>
        </w:rPr>
        <w:tab/>
      </w:r>
      <w:r w:rsidRPr="00EF127F">
        <w:rPr>
          <w:rFonts w:ascii="Arial Narrow" w:eastAsia="Times New Roman" w:hAnsi="Arial Narrow"/>
          <w:sz w:val="22"/>
          <w:lang w:eastAsia="cs-CZ"/>
        </w:rPr>
        <w:t>Predávajúci je povinný písomne predložiť Kupujúcemu na odsúhlasenie každého subdodávateľa.</w:t>
      </w:r>
      <w:r w:rsidR="00854256">
        <w:rPr>
          <w:rFonts w:ascii="Arial Narrow" w:eastAsia="Times New Roman" w:hAnsi="Arial Narrow"/>
          <w:sz w:val="22"/>
          <w:lang w:eastAsia="cs-CZ"/>
        </w:rPr>
        <w:t xml:space="preserve"> Predmetom odsúhlasenia bude preverenie skutočnosti, či je v prípade prekročenia zákonných limitov zapísaný do Registra partnerov verejného sektora.</w:t>
      </w:r>
    </w:p>
    <w:p w14:paraId="621799D8"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10.6    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14:paraId="3E75E762"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10.7    V prípade, že Predávajúci nevyužije subdodávateľov pri plnení predmetu zákazky, túto skutočnosť preukáže čestným vyhlásením alebo iným obdobným dokladom.</w:t>
      </w:r>
    </w:p>
    <w:p w14:paraId="4C3A745E"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10.8</w:t>
      </w:r>
      <w:r w:rsidRPr="00EF127F">
        <w:rPr>
          <w:rFonts w:ascii="Arial Narrow" w:eastAsia="Times New Roman" w:hAnsi="Arial Narrow"/>
          <w:sz w:val="22"/>
          <w:lang w:eastAsia="cs-CZ"/>
        </w:rPr>
        <w:tab/>
        <w:t>Porušenie povinností Predávajúceho podľa  tohto článku tejto Zmluvy predstavuje podstatné porušenie tejto Zmluvy.</w:t>
      </w:r>
    </w:p>
    <w:p w14:paraId="798F04D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EB9FCB4"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lastRenderedPageBreak/>
        <w:t>Článok XI.</w:t>
      </w:r>
    </w:p>
    <w:p w14:paraId="4020799B"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ZÁVEREČNÉ USTANOVENIA</w:t>
      </w:r>
    </w:p>
    <w:p w14:paraId="38E5FEA9" w14:textId="77777777" w:rsidR="00EF127F" w:rsidRPr="00EF127F" w:rsidRDefault="00EF127F" w:rsidP="00EF127F">
      <w:pPr>
        <w:spacing w:after="0"/>
        <w:ind w:left="360"/>
        <w:jc w:val="both"/>
        <w:rPr>
          <w:rFonts w:ascii="Arial Narrow" w:eastAsia="Times New Roman" w:hAnsi="Arial Narrow"/>
          <w:sz w:val="22"/>
          <w:lang w:eastAsia="cs-CZ"/>
        </w:rPr>
      </w:pPr>
    </w:p>
    <w:p w14:paraId="6A675A94"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Jednotlivé ustanovenia tejto Zmluvy môžu byť menené, doplňované, resp. rušené iba písomnými a očíslovanými dodatkami po dohode obidvoch zmluvných strán, a to v súlade s § 18 zákona č. 3432015 Z. z. o verejnom obstarávaní.  Všetky zmeny týkajúce sa tejto Zmluvy uvedené v očíslovaných dodatkoch budú tvoriť neoddeliteľnú súčasť tejto Zmluvy.</w:t>
      </w:r>
    </w:p>
    <w:p w14:paraId="1A0AE105"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Kontaktnými osobami zodpovednými za vecné plnenie zmluvy:</w:t>
      </w:r>
    </w:p>
    <w:p w14:paraId="2E673CF5"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Kupujúceho: Meno, Priezvisko, e-mail, telefón (bude doplnené pred podpisom zmluvy s úspešným uchádzačom)</w:t>
      </w:r>
    </w:p>
    <w:p w14:paraId="499A4910"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Predávajúceho: Meno, Priezvisko, e-mail, telefón</w:t>
      </w:r>
    </w:p>
    <w:p w14:paraId="3EF1BE48" w14:textId="77777777" w:rsidR="00EF127F" w:rsidRPr="00EF127F" w:rsidRDefault="00EF127F">
      <w:pPr>
        <w:numPr>
          <w:ilvl w:val="1"/>
          <w:numId w:val="50"/>
        </w:numPr>
        <w:spacing w:after="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je povinný strpieť výkon kontroly/auditu/overovania oprávnenými osobami poverenými výkonom kontroly/auditu/overovania súvisiaceho s predmetom tejto Zmluvy a poskytnúť im všetku potrebnú súčinnosť. Oprávnené osoby na výkon kontroly/auditu/overovania sú najmä:</w:t>
      </w:r>
    </w:p>
    <w:p w14:paraId="5B1DB755"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riadiaci orgán pre príslušný Operačný program a ním poverené osoby,</w:t>
      </w:r>
    </w:p>
    <w:p w14:paraId="1E0F164A"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útvar následnej finančnej kontroly a ním poverené osoby,</w:t>
      </w:r>
    </w:p>
    <w:p w14:paraId="43D6E9A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Najvyšší kontrolný úrad SR, príslušná Správa finančnej kontroly, Certifikačný orgán a nimi poverené osoby,</w:t>
      </w:r>
    </w:p>
    <w:p w14:paraId="26CD89AD"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orgán auditu, jeho spolupracujúce orgány a nimi poverené osoby,</w:t>
      </w:r>
    </w:p>
    <w:p w14:paraId="3627709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splnomocnení zástupcovia Európskej Komisie a Európskeho dvora audítorov,</w:t>
      </w:r>
    </w:p>
    <w:p w14:paraId="22161F6D" w14:textId="77777777" w:rsidR="00EF127F" w:rsidRPr="00EF127F" w:rsidRDefault="00EF127F">
      <w:pPr>
        <w:numPr>
          <w:ilvl w:val="0"/>
          <w:numId w:val="44"/>
        </w:numPr>
        <w:spacing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osoby prizvané orgánmi uvedenými v písm. a) až e) v súlade s príslušnými právnymi predpismi SR a EÚ.</w:t>
      </w:r>
    </w:p>
    <w:p w14:paraId="45C06DA4" w14:textId="77777777" w:rsidR="00EF127F" w:rsidRPr="00EF127F" w:rsidRDefault="00EF127F" w:rsidP="00EF127F">
      <w:p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sz w:val="22"/>
          <w:lang w:eastAsia="cs-CZ"/>
        </w:rPr>
        <w:t>11.4  Verejný obstarávateľ ako prijímateľ NFP má právo bez akýchkoľvek sankcií odstúpiť od zmluvy s Predávajúcim v prípade, kedy ešte nedošlo k plneniu zo zmluvy a výsledky administratívnej finančnej kontroly  neumožňujú financovanie výdavkov vzniknutých z obstarávania tovarov.</w:t>
      </w:r>
    </w:p>
    <w:p w14:paraId="023B0CA4"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Právne vzťahy touto Zmluvou a Dohodou neupravené sa riadia príslušnými ustanoveniami Obchodného zákonníka a ostatnými všeobecne záväznými právnymi predpismi platnými na území Slovenskej republiky.</w:t>
      </w:r>
    </w:p>
    <w:p w14:paraId="2E609DCF"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Neoddeliteľnou súčasťou tejto zmluvy je:</w:t>
      </w:r>
    </w:p>
    <w:p w14:paraId="4B92EAD0"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bCs/>
          <w:sz w:val="22"/>
          <w:lang w:eastAsia="cs-CZ"/>
        </w:rPr>
      </w:pPr>
      <w:r w:rsidRPr="00EF127F">
        <w:rPr>
          <w:rFonts w:ascii="Arial Narrow" w:eastAsia="Times New Roman" w:hAnsi="Arial Narrow"/>
          <w:sz w:val="22"/>
          <w:lang w:eastAsia="cs-CZ"/>
        </w:rPr>
        <w:t xml:space="preserve">Príloha č. 1: </w:t>
      </w:r>
      <w:r w:rsidRPr="00EF127F">
        <w:rPr>
          <w:rFonts w:ascii="Arial Narrow" w:eastAsia="Times New Roman" w:hAnsi="Arial Narrow"/>
          <w:bCs/>
          <w:sz w:val="22"/>
          <w:lang w:eastAsia="cs-CZ"/>
        </w:rPr>
        <w:t>Špecifikácia tovaru</w:t>
      </w:r>
    </w:p>
    <w:p w14:paraId="5E470B85"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Príloha č. 2: </w:t>
      </w:r>
      <w:proofErr w:type="spellStart"/>
      <w:r w:rsidRPr="00EF127F">
        <w:rPr>
          <w:rFonts w:ascii="Arial Narrow" w:eastAsia="Times New Roman" w:hAnsi="Arial Narrow"/>
          <w:sz w:val="22"/>
          <w:lang w:eastAsia="cs-CZ"/>
        </w:rPr>
        <w:t>Nacenený</w:t>
      </w:r>
      <w:proofErr w:type="spellEnd"/>
      <w:r w:rsidRPr="00EF127F">
        <w:rPr>
          <w:rFonts w:ascii="Arial Narrow" w:eastAsia="Times New Roman" w:hAnsi="Arial Narrow"/>
          <w:sz w:val="22"/>
          <w:lang w:eastAsia="cs-CZ"/>
        </w:rPr>
        <w:t xml:space="preserve"> štruktúrovaný rozpočet ceny</w:t>
      </w:r>
    </w:p>
    <w:p w14:paraId="6691E4FA"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Príloha č. 3: Zoznam subdodávateľov</w:t>
      </w:r>
    </w:p>
    <w:p w14:paraId="060A27BC"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p>
    <w:p w14:paraId="4EA313C3"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Táto zmluva je vyhotovená v troch (4) rovnopisoch s platnosťou originálu. Kupujúci prevezme dve (2)  vyhotovenia tejto Zmluvy a Predávajúci prevezme dve (2) vyhotovenia.</w:t>
      </w:r>
    </w:p>
    <w:p w14:paraId="613A1015" w14:textId="59F737CA"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Zmluva nadobúda platnosť dňom jej podpisu zmluvnými stranami a účinnosť</w:t>
      </w:r>
      <w:r w:rsidRPr="00EF127F">
        <w:rPr>
          <w:rFonts w:ascii="Arial Narrow" w:eastAsia="Times New Roman" w:hAnsi="Arial Narrow"/>
          <w:iCs/>
          <w:sz w:val="22"/>
          <w:lang w:eastAsia="cs-CZ"/>
        </w:rPr>
        <w:t xml:space="preserve">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uvedenej v správe z kontroly a kumulatívneho splnenia podmienky na uplatnenie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podľa Metodického pokynu CKO č. 5, ktorý upravuje postup pri určení finančných opráv za VO.</w:t>
      </w:r>
      <w:r w:rsidRPr="00EF127F">
        <w:rPr>
          <w:rFonts w:ascii="Arial Narrow" w:eastAsia="Times New Roman" w:hAnsi="Arial Narrow"/>
          <w:sz w:val="22"/>
          <w:lang w:eastAsia="cs-CZ"/>
        </w:rPr>
        <w:t xml:space="preserve"> dňom nasledujúcim po dni jej zverejnenia v Centrálnom registri zmlúv, ktorý vedie Úrad vlády SR. </w:t>
      </w:r>
      <w:r w:rsidR="005A1365">
        <w:rPr>
          <w:rFonts w:ascii="Arial Narrow" w:eastAsia="Times New Roman" w:hAnsi="Arial Narrow"/>
          <w:sz w:val="22"/>
          <w:lang w:eastAsia="cs-CZ"/>
        </w:rPr>
        <w:t>Pre vylúčenie akýchkoľvek pochybností, o dátume účinnosti podľa tohto odseku bude Kupujúci v lehote 7 pracovných dní informovať písomne Predávajúceho.</w:t>
      </w:r>
    </w:p>
    <w:p w14:paraId="0B87D338" w14:textId="77777777" w:rsidR="00EF127F" w:rsidRPr="00EF127F" w:rsidRDefault="00EF127F">
      <w:pPr>
        <w:numPr>
          <w:ilvl w:val="1"/>
          <w:numId w:val="54"/>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Táto zmluva sa povinne zverejňuje v súlade so zákonom č. 211/2000 Z. z. o slobodnom prístupe k informáciám v znení neskorších predpisov. Zmluvu v Centrálnom registri zmlúv zverejní Kupujúci.</w:t>
      </w:r>
    </w:p>
    <w:p w14:paraId="74BEB9CC" w14:textId="77777777" w:rsidR="00EF127F" w:rsidRPr="00EF127F" w:rsidRDefault="00EF127F" w:rsidP="00EF127F">
      <w:pPr>
        <w:spacing w:line="240" w:lineRule="auto"/>
        <w:ind w:left="567"/>
        <w:jc w:val="both"/>
        <w:rPr>
          <w:rFonts w:ascii="Arial Narrow" w:eastAsia="Times New Roman" w:hAnsi="Arial Narrow"/>
          <w:sz w:val="22"/>
          <w:lang w:eastAsia="cs-CZ"/>
        </w:rPr>
      </w:pPr>
    </w:p>
    <w:p w14:paraId="53EAB8A0"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Zmluvné strany vyhlasujú, že si túto Zmluvu pred jej podpisom prečítali, jej obsahu porozumeli a na znak súhlasu s jej obsahom ju podpísali.</w:t>
      </w:r>
    </w:p>
    <w:p w14:paraId="6EB9B328"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651AE7FC"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V .............................., dňa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V .............................., dňa ....................</w:t>
      </w:r>
    </w:p>
    <w:p w14:paraId="5442A276" w14:textId="77777777" w:rsidR="00EF127F" w:rsidRPr="00EF127F" w:rsidRDefault="00EF127F" w:rsidP="00EF127F">
      <w:pPr>
        <w:spacing w:after="0" w:line="240" w:lineRule="auto"/>
        <w:jc w:val="both"/>
        <w:rPr>
          <w:rFonts w:ascii="Arial Narrow" w:eastAsia="Times New Roman" w:hAnsi="Arial Narrow"/>
          <w:sz w:val="22"/>
          <w:lang w:eastAsia="cs-CZ"/>
        </w:rPr>
      </w:pPr>
    </w:p>
    <w:p w14:paraId="1B5F62A2" w14:textId="77777777" w:rsidR="00EF127F" w:rsidRPr="00EF127F" w:rsidRDefault="00EF127F" w:rsidP="00EF127F">
      <w:pPr>
        <w:spacing w:after="0" w:line="240" w:lineRule="auto"/>
        <w:jc w:val="both"/>
        <w:rPr>
          <w:rFonts w:ascii="Arial Narrow" w:eastAsia="Times New Roman" w:hAnsi="Arial Narrow"/>
          <w:sz w:val="22"/>
          <w:lang w:eastAsia="cs-CZ"/>
        </w:rPr>
      </w:pPr>
    </w:p>
    <w:p w14:paraId="3557AB8E"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Za Kupujúceho:</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Za Predávajúceho:</w:t>
      </w:r>
    </w:p>
    <w:p w14:paraId="7F5D4418" w14:textId="77777777" w:rsidR="00EF127F" w:rsidRPr="00EF127F" w:rsidRDefault="00EF127F" w:rsidP="00EF127F">
      <w:pPr>
        <w:spacing w:after="0" w:line="240" w:lineRule="auto"/>
        <w:jc w:val="both"/>
        <w:rPr>
          <w:rFonts w:ascii="Arial Narrow" w:eastAsia="Times New Roman" w:hAnsi="Arial Narrow"/>
          <w:sz w:val="22"/>
          <w:lang w:eastAsia="cs-CZ"/>
        </w:rPr>
      </w:pPr>
    </w:p>
    <w:p w14:paraId="380A40EF" w14:textId="77777777" w:rsidR="00EF127F" w:rsidRPr="00EF127F" w:rsidRDefault="00EF127F" w:rsidP="00EF127F">
      <w:pPr>
        <w:spacing w:after="0" w:line="240" w:lineRule="auto"/>
        <w:jc w:val="both"/>
        <w:rPr>
          <w:rFonts w:ascii="Arial Narrow" w:eastAsia="Times New Roman" w:hAnsi="Arial Narrow"/>
          <w:sz w:val="22"/>
          <w:lang w:eastAsia="cs-CZ"/>
        </w:rPr>
      </w:pPr>
    </w:p>
    <w:p w14:paraId="7C69E02B" w14:textId="77777777" w:rsidR="00EF127F" w:rsidRPr="00EF127F" w:rsidRDefault="00EF127F" w:rsidP="00EF127F">
      <w:pPr>
        <w:spacing w:after="0" w:line="240" w:lineRule="auto"/>
        <w:jc w:val="both"/>
        <w:rPr>
          <w:rFonts w:ascii="Arial Narrow" w:eastAsia="Times New Roman" w:hAnsi="Arial Narrow"/>
          <w:sz w:val="22"/>
          <w:lang w:eastAsia="cs-CZ"/>
        </w:rPr>
      </w:pPr>
    </w:p>
    <w:p w14:paraId="04C9DF8A"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____________________</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____________________</w:t>
      </w:r>
    </w:p>
    <w:p w14:paraId="4F9165CF"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meno:</w:t>
      </w:r>
    </w:p>
    <w:p w14:paraId="17FB8447" w14:textId="77777777" w:rsidR="00EF127F" w:rsidRPr="00EF127F" w:rsidRDefault="00EF127F" w:rsidP="00EF127F">
      <w:pPr>
        <w:widowControl w:val="0"/>
        <w:autoSpaceDE w:val="0"/>
        <w:autoSpaceDN w:val="0"/>
        <w:adjustRightInd w:val="0"/>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funkcia:</w:t>
      </w:r>
    </w:p>
    <w:p w14:paraId="270E559C"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6BF715E4"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010FABF7"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144D801"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91F7DD2"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282AD654"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E6D23B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BFFFD1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69D64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F32BE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8C64DB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AA1564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77BCF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E99C53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C2EEB1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EFE19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521D0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D4C564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4977D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2C3B86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9857D8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12DED3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9F298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AD4E6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4A8CE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1B00288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01FD63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106958D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48202C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B066F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C6C50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25469F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B70E7B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57634E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D8E24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56CAB28" w14:textId="6E910739" w:rsid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CCEF6E3" w14:textId="3AE252EF"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179466F4" w14:textId="333E6719"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7C05F65B" w14:textId="0BC8FDD1"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38BDFF09" w14:textId="6BEDDA61"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1EDF9A79" w14:textId="77777777"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3D5D11BF" w14:textId="367EB044" w:rsidR="00D26784" w:rsidRDefault="00D26784" w:rsidP="00EF127F">
      <w:pPr>
        <w:tabs>
          <w:tab w:val="left" w:pos="2160"/>
          <w:tab w:val="left" w:pos="2880"/>
          <w:tab w:val="left" w:pos="4500"/>
        </w:tabs>
        <w:spacing w:after="0" w:line="240" w:lineRule="auto"/>
        <w:rPr>
          <w:rFonts w:ascii="Arial Narrow" w:eastAsia="Times New Roman" w:hAnsi="Arial Narrow"/>
          <w:sz w:val="22"/>
          <w:lang w:eastAsia="cs-CZ"/>
        </w:rPr>
      </w:pPr>
    </w:p>
    <w:p w14:paraId="598101D5" w14:textId="639DA943"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r w:rsidRPr="00EF127F">
        <w:rPr>
          <w:rFonts w:ascii="Arial Narrow" w:eastAsia="Times New Roman" w:hAnsi="Arial Narrow"/>
          <w:sz w:val="22"/>
          <w:lang w:eastAsia="cs-CZ"/>
        </w:rPr>
        <w:lastRenderedPageBreak/>
        <w:t>Príloha č. 1</w:t>
      </w:r>
      <w:r w:rsidR="00D26784">
        <w:rPr>
          <w:rFonts w:ascii="Arial Narrow" w:eastAsia="Times New Roman" w:hAnsi="Arial Narrow"/>
          <w:sz w:val="22"/>
          <w:lang w:eastAsia="cs-CZ"/>
        </w:rPr>
        <w:t xml:space="preserve"> ku KZ</w:t>
      </w:r>
    </w:p>
    <w:p w14:paraId="45302F6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497794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Technická špecifikácia predmetov dodania (tovarov)</w:t>
      </w:r>
    </w:p>
    <w:p w14:paraId="22138F9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p>
    <w:p w14:paraId="6378CA6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Obsah prílohy č. 1 Kúpnej zmluvy bude tvoriť technická špecifikácia predmetu zákazky, ktorá bude</w:t>
      </w:r>
    </w:p>
    <w:p w14:paraId="2BF8D75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predložená uchádzačom v rámci jeho ponuky (vyplní uchádzač)</w:t>
      </w:r>
    </w:p>
    <w:p w14:paraId="046AC26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 w:val="22"/>
          <w:lang w:eastAsia="cs-CZ"/>
        </w:rPr>
      </w:pPr>
    </w:p>
    <w:p w14:paraId="0EAFFAE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03926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B85860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C74DDB1"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A69AD0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320150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0D3707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8DF3D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2D0B74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C13D14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F51146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48935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ED52C4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311CC3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CD4E53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E6B9EB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1B4C3F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ECFEE9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0118B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71DA94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7F3D44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0224B5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EB1AD1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14911D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B3DFC1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3FD8F0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1648C4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9667B5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B96F35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901A9DE"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FDE87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6EE3E0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CCD83E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3492E9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98C7D1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A7C45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823B6B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25490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701E8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504B3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561F72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52CD1D"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5938B6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856EAC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9795C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FCBADC4" w14:textId="0335E8B4" w:rsid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62D0593" w14:textId="483BBD7C"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36E109CD" w14:textId="7241C972"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60DA21A8" w14:textId="2B4A24FD"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5679DA85" w14:textId="1BC10DA4"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58350094" w14:textId="77777777" w:rsidR="00854256" w:rsidRPr="00EF127F"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1658264A"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4EC1A5B2"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75FE7C12" w14:textId="284B5F50"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r w:rsidRPr="00EF127F">
        <w:rPr>
          <w:rFonts w:ascii="Arial Narrow" w:eastAsia="Times New Roman" w:hAnsi="Arial Narrow"/>
          <w:szCs w:val="20"/>
          <w:lang w:eastAsia="cs-CZ"/>
        </w:rPr>
        <w:lastRenderedPageBreak/>
        <w:t>Príloha č.2</w:t>
      </w:r>
      <w:r w:rsidR="00D26784">
        <w:rPr>
          <w:rFonts w:ascii="Arial Narrow" w:eastAsia="Times New Roman" w:hAnsi="Arial Narrow"/>
          <w:szCs w:val="20"/>
          <w:lang w:eastAsia="cs-CZ"/>
        </w:rPr>
        <w:t xml:space="preserve"> ku KZ</w:t>
      </w:r>
    </w:p>
    <w:p w14:paraId="3EEAB9A6"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p>
    <w:p w14:paraId="4DE0D990" w14:textId="47AF399D"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r w:rsidRPr="00EF127F">
        <w:rPr>
          <w:rFonts w:ascii="Arial Narrow" w:eastAsia="Times New Roman" w:hAnsi="Arial Narrow"/>
          <w:b/>
          <w:szCs w:val="20"/>
          <w:lang w:eastAsia="cs-CZ"/>
        </w:rPr>
        <w:t xml:space="preserve">Štruktúrovaný </w:t>
      </w:r>
      <w:proofErr w:type="spellStart"/>
      <w:r w:rsidRPr="00EF127F">
        <w:rPr>
          <w:rFonts w:ascii="Arial Narrow" w:eastAsia="Times New Roman" w:hAnsi="Arial Narrow"/>
          <w:b/>
          <w:szCs w:val="20"/>
          <w:lang w:eastAsia="cs-CZ"/>
        </w:rPr>
        <w:t>položkov</w:t>
      </w:r>
      <w:r w:rsidR="00D26784">
        <w:rPr>
          <w:rFonts w:ascii="Arial Narrow" w:eastAsia="Times New Roman" w:hAnsi="Arial Narrow"/>
          <w:b/>
          <w:szCs w:val="20"/>
          <w:lang w:eastAsia="cs-CZ"/>
        </w:rPr>
        <w:t>it</w:t>
      </w:r>
      <w:r w:rsidRPr="00EF127F">
        <w:rPr>
          <w:rFonts w:ascii="Arial Narrow" w:eastAsia="Times New Roman" w:hAnsi="Arial Narrow"/>
          <w:b/>
          <w:szCs w:val="20"/>
          <w:lang w:eastAsia="cs-CZ"/>
        </w:rPr>
        <w:t>ý</w:t>
      </w:r>
      <w:proofErr w:type="spellEnd"/>
      <w:r w:rsidRPr="00EF127F">
        <w:rPr>
          <w:rFonts w:ascii="Arial Narrow" w:eastAsia="Times New Roman" w:hAnsi="Arial Narrow"/>
          <w:b/>
          <w:szCs w:val="20"/>
          <w:lang w:eastAsia="cs-CZ"/>
        </w:rPr>
        <w:t xml:space="preserve"> rozpočet</w:t>
      </w:r>
    </w:p>
    <w:p w14:paraId="4607555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b/>
          <w:szCs w:val="20"/>
          <w:lang w:eastAsia="cs-CZ"/>
        </w:rPr>
      </w:pPr>
    </w:p>
    <w:p w14:paraId="226281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057A3A" w:rsidRPr="00BD7568" w14:paraId="35A9EC0A"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718278" w14:textId="77777777" w:rsidR="00057A3A" w:rsidRPr="00BD7568" w:rsidRDefault="00057A3A"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8A728C3" w14:textId="77777777" w:rsidR="00057A3A" w:rsidRPr="00BD7568" w:rsidRDefault="00057A3A"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FD37B4A" w14:textId="3E23D68D" w:rsidR="00057A3A" w:rsidRPr="00BD7568"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Jednotková cena za 1</w:t>
            </w:r>
            <w:r w:rsidR="00CC58DE">
              <w:rPr>
                <w:rFonts w:ascii="Arial Narrow" w:eastAsia="Times New Roman" w:hAnsi="Arial Narrow"/>
                <w:b/>
                <w:bCs/>
                <w:szCs w:val="24"/>
              </w:rPr>
              <w:t xml:space="preserve"> </w:t>
            </w:r>
            <w:r>
              <w:rPr>
                <w:rFonts w:ascii="Arial Narrow" w:eastAsia="Times New Roman" w:hAnsi="Arial Narrow"/>
                <w:b/>
                <w:bCs/>
                <w:szCs w:val="24"/>
              </w:rPr>
              <w:t xml:space="preserve">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F2D6D12" w14:textId="77777777" w:rsidR="00057A3A"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CBE254D" w14:textId="77777777" w:rsidR="00057A3A"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057A3A" w:rsidRPr="00BD7568" w14:paraId="36812CC9"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307CD71D" w14:textId="1EFB1625"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5A1365">
              <w:rPr>
                <w:rFonts w:ascii="Arial Narrow" w:eastAsia="Times New Roman" w:hAnsi="Arial Narrow" w:cs="Times New Roman"/>
                <w:szCs w:val="24"/>
              </w:rPr>
              <w:t>1</w:t>
            </w:r>
            <w:r w:rsidRPr="00BD7568">
              <w:rPr>
                <w:rFonts w:ascii="Arial Narrow" w:eastAsia="Times New Roman" w:hAnsi="Arial Narrow" w:cs="Times New Roman"/>
                <w:szCs w:val="24"/>
              </w:rPr>
              <w:t xml:space="preserve"> - Monitor </w:t>
            </w:r>
          </w:p>
        </w:tc>
        <w:tc>
          <w:tcPr>
            <w:tcW w:w="1234" w:type="dxa"/>
            <w:tcBorders>
              <w:top w:val="single" w:sz="4" w:space="0" w:color="000000"/>
              <w:left w:val="single" w:sz="4" w:space="0" w:color="000000"/>
              <w:bottom w:val="single" w:sz="4" w:space="0" w:color="000000"/>
              <w:right w:val="single" w:sz="4" w:space="0" w:color="000000"/>
            </w:tcBorders>
          </w:tcPr>
          <w:p w14:paraId="40552EA7"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1EEBA293"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0C89614"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3A324B57"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00D59AB3"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tcPr>
          <w:p w14:paraId="149FEF3E" w14:textId="4643A88E"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5A1365">
              <w:rPr>
                <w:rFonts w:ascii="Arial Narrow" w:eastAsia="Times New Roman" w:hAnsi="Arial Narrow" w:cs="Times New Roman"/>
                <w:szCs w:val="24"/>
              </w:rPr>
              <w:t>2</w:t>
            </w:r>
            <w:r w:rsidRPr="00BD7568">
              <w:rPr>
                <w:rFonts w:ascii="Arial Narrow" w:eastAsia="Times New Roman" w:hAnsi="Arial Narrow" w:cs="Times New Roman"/>
                <w:szCs w:val="24"/>
              </w:rPr>
              <w:t xml:space="preserve"> - Pracovná stanica </w:t>
            </w:r>
          </w:p>
        </w:tc>
        <w:tc>
          <w:tcPr>
            <w:tcW w:w="1234" w:type="dxa"/>
            <w:tcBorders>
              <w:top w:val="single" w:sz="4" w:space="0" w:color="000000"/>
              <w:left w:val="single" w:sz="4" w:space="0" w:color="000000"/>
              <w:bottom w:val="single" w:sz="4" w:space="0" w:color="000000"/>
              <w:right w:val="single" w:sz="4" w:space="0" w:color="000000"/>
            </w:tcBorders>
          </w:tcPr>
          <w:p w14:paraId="56A9D74B"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4CB533CF"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E9164B0"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AD0A1A3" w14:textId="77777777" w:rsidR="00057A3A" w:rsidRPr="00BD7568" w:rsidRDefault="00057A3A" w:rsidP="000D53D0">
            <w:pPr>
              <w:spacing w:after="0"/>
              <w:ind w:right="23"/>
              <w:jc w:val="center"/>
              <w:rPr>
                <w:rFonts w:ascii="Arial Narrow" w:eastAsia="Times New Roman" w:hAnsi="Arial Narrow"/>
                <w:szCs w:val="24"/>
              </w:rPr>
            </w:pPr>
          </w:p>
        </w:tc>
      </w:tr>
    </w:tbl>
    <w:p w14:paraId="6D0778FA" w14:textId="77777777" w:rsidR="00057A3A" w:rsidRDefault="00057A3A" w:rsidP="00057A3A">
      <w:pPr>
        <w:spacing w:after="0" w:line="240" w:lineRule="auto"/>
        <w:ind w:left="360"/>
        <w:jc w:val="both"/>
        <w:rPr>
          <w:rFonts w:ascii="Arial Narrow" w:hAnsi="Arial Narrow" w:cs="Arial"/>
          <w:sz w:val="24"/>
          <w:szCs w:val="24"/>
        </w:rPr>
      </w:pPr>
    </w:p>
    <w:p w14:paraId="52B8F745" w14:textId="77777777" w:rsidR="00057A3A" w:rsidRDefault="00057A3A" w:rsidP="00057A3A">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057A3A" w:rsidRPr="00057A3A" w14:paraId="7886BA38" w14:textId="77777777" w:rsidTr="000D53D0">
        <w:trPr>
          <w:trHeight w:val="341"/>
        </w:trPr>
        <w:tc>
          <w:tcPr>
            <w:tcW w:w="6502" w:type="dxa"/>
            <w:tcBorders>
              <w:top w:val="single" w:sz="4" w:space="0" w:color="000000"/>
              <w:left w:val="single" w:sz="4" w:space="0" w:color="000000"/>
              <w:bottom w:val="single" w:sz="4" w:space="0" w:color="000000"/>
              <w:right w:val="single" w:sz="4" w:space="0" w:color="000000"/>
            </w:tcBorders>
          </w:tcPr>
          <w:p w14:paraId="1CF2F400" w14:textId="77777777" w:rsidR="00057A3A" w:rsidRPr="00057A3A" w:rsidRDefault="00057A3A"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2F8766FD" w14:textId="77777777" w:rsidR="00057A3A" w:rsidRPr="00057A3A" w:rsidRDefault="00057A3A" w:rsidP="000D53D0">
            <w:pPr>
              <w:spacing w:after="0"/>
              <w:ind w:right="27"/>
              <w:jc w:val="center"/>
              <w:rPr>
                <w:rFonts w:ascii="Arial Narrow" w:eastAsia="Times New Roman" w:hAnsi="Arial Narrow"/>
                <w:b/>
                <w:bCs/>
                <w:szCs w:val="24"/>
              </w:rPr>
            </w:pPr>
          </w:p>
        </w:tc>
      </w:tr>
    </w:tbl>
    <w:p w14:paraId="380B94E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 w:val="22"/>
          <w:lang w:eastAsia="cs-CZ"/>
        </w:rPr>
      </w:pPr>
    </w:p>
    <w:p w14:paraId="2F5D24A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534135"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F946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50DAC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8A2DCE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0208D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8195E3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04157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5BFED16"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EF7280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C86A5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5A5648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50D5FE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D26411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F9B22EF" w14:textId="5A13C670" w:rsid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3B09E50" w14:textId="69B644E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07ECDC1" w14:textId="6BA82B8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D9B69CF" w14:textId="3E36FCD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E8ED1B8" w14:textId="28106539"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8080C55" w14:textId="07CDDD7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B4F33E" w14:textId="5BE47E65"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7D1BFAE" w14:textId="74B371F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28F9D0" w14:textId="760460A0"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0FBBF95" w14:textId="74F1688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C431199" w14:textId="64071AC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9B62C3" w14:textId="0728D99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52F3391" w14:textId="3EDA1BB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067083C" w14:textId="1BB3D930"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D9FD5C9" w14:textId="57D96792"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A6726ED" w14:textId="724D3899"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7813202" w14:textId="526823E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0036696E" w14:textId="427754E3"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7005D95" w14:textId="6413128A"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ABB2A40" w14:textId="0950A53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5DF82F3" w14:textId="1AAF9F2A"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E79BD89" w14:textId="7F692235"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524B9A" w14:textId="132B58FF"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0101E078" w14:textId="400D070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ED4650D" w14:textId="4535752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EDCDD78" w14:textId="6A291F2E"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69E18B4" w14:textId="77777777" w:rsidR="005A1365" w:rsidRPr="00EF127F"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D7549D" w14:textId="6F3EE3F4" w:rsidR="00EF127F" w:rsidRPr="00EF127F" w:rsidRDefault="00EF127F" w:rsidP="00EF127F">
      <w:pPr>
        <w:widowControl w:val="0"/>
        <w:suppressAutoHyphens/>
        <w:autoSpaceDN w:val="0"/>
        <w:spacing w:after="160" w:line="259" w:lineRule="auto"/>
        <w:textAlignment w:val="baseline"/>
        <w:rPr>
          <w:rFonts w:ascii="Arial Narrow" w:eastAsia="SimSun" w:hAnsi="Arial Narrow" w:cs="Lucida Sans"/>
          <w:kern w:val="3"/>
          <w:szCs w:val="20"/>
          <w:lang w:eastAsia="zh-CN"/>
        </w:rPr>
      </w:pPr>
      <w:r w:rsidRPr="00EF127F">
        <w:rPr>
          <w:rFonts w:ascii="Arial Narrow" w:eastAsia="SimSun" w:hAnsi="Arial Narrow" w:cs="Lucida Sans"/>
          <w:kern w:val="3"/>
          <w:szCs w:val="20"/>
          <w:lang w:eastAsia="zh-CN"/>
        </w:rPr>
        <w:lastRenderedPageBreak/>
        <w:t>Príloha č. 3</w:t>
      </w:r>
      <w:r w:rsidR="00D26784">
        <w:rPr>
          <w:rFonts w:ascii="Arial Narrow" w:eastAsia="SimSun" w:hAnsi="Arial Narrow" w:cs="Lucida Sans"/>
          <w:kern w:val="3"/>
          <w:szCs w:val="20"/>
          <w:lang w:eastAsia="zh-CN"/>
        </w:rPr>
        <w:t xml:space="preserve"> ku KZ</w:t>
      </w:r>
      <w:r w:rsidRPr="00EF127F">
        <w:rPr>
          <w:rFonts w:ascii="Arial Narrow" w:eastAsia="SimSun" w:hAnsi="Arial Narrow" w:cs="Lucida Sans"/>
          <w:kern w:val="3"/>
          <w:szCs w:val="20"/>
          <w:lang w:eastAsia="zh-CN"/>
        </w:rPr>
        <w:t xml:space="preserve">: </w:t>
      </w:r>
    </w:p>
    <w:p w14:paraId="61D606B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b/>
          <w:kern w:val="3"/>
          <w:sz w:val="22"/>
          <w:lang w:eastAsia="zh-CN"/>
        </w:rPr>
      </w:pPr>
      <w:r w:rsidRPr="00EF127F">
        <w:rPr>
          <w:rFonts w:ascii="Arial Narrow" w:eastAsia="SimSun" w:hAnsi="Arial Narrow" w:cs="Lucida Sans"/>
          <w:b/>
          <w:kern w:val="3"/>
          <w:sz w:val="22"/>
          <w:lang w:eastAsia="zh-CN"/>
        </w:rPr>
        <w:t>Zoznam subdodávateľov</w:t>
      </w:r>
    </w:p>
    <w:p w14:paraId="6ACD7CA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68347732"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3FCDB9AB"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lang w:eastAsia="zh-CN"/>
        </w:rPr>
      </w:pPr>
    </w:p>
    <w:tbl>
      <w:tblPr>
        <w:tblW w:w="9747" w:type="dxa"/>
        <w:tblInd w:w="-113" w:type="dxa"/>
        <w:tblLayout w:type="fixed"/>
        <w:tblCellMar>
          <w:left w:w="10" w:type="dxa"/>
          <w:right w:w="10" w:type="dxa"/>
        </w:tblCellMar>
        <w:tblLook w:val="04A0" w:firstRow="1" w:lastRow="0" w:firstColumn="1" w:lastColumn="0" w:noHBand="0" w:noVBand="1"/>
      </w:tblPr>
      <w:tblGrid>
        <w:gridCol w:w="697"/>
        <w:gridCol w:w="2612"/>
        <w:gridCol w:w="1040"/>
        <w:gridCol w:w="2276"/>
        <w:gridCol w:w="1463"/>
        <w:gridCol w:w="1659"/>
      </w:tblGrid>
      <w:tr w:rsidR="00EF127F" w:rsidRPr="00EF127F" w14:paraId="7B4317C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2589C4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 č.</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C71253E"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Obchodné meno a sídlo subdodávateľa</w:t>
            </w: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BAE8B40"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IČO</w:t>
            </w: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220D3E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4"/>
                <w:szCs w:val="24"/>
                <w:lang w:eastAsia="zh-CN"/>
              </w:rPr>
            </w:pPr>
            <w:r w:rsidRPr="00EF127F">
              <w:rPr>
                <w:rFonts w:ascii="Arial Narrow" w:eastAsia="SimSun" w:hAnsi="Arial Narrow" w:cs="Lucida Sans"/>
                <w:kern w:val="3"/>
                <w:sz w:val="22"/>
              </w:rPr>
              <w:t>Osoba oprávnená konať za subdodávateľa (meno a priezvisko, dátum narodenia, adresa pobytu)</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6EA4A8"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Percentuálny podiel na zákazke</w:t>
            </w: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FAF830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Predmet subdodávok</w:t>
            </w:r>
          </w:p>
        </w:tc>
      </w:tr>
      <w:tr w:rsidR="00EF127F" w:rsidRPr="00EF127F" w14:paraId="6B6C1B6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7F54B3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1.</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85415B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CD2BE7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BE0B351"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4C0219"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F91A2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07A2CC3"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D655B0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2.</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462C097"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B83238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0F7584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C033C7E"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34825F"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650EC98"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A13FBC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3.</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BAFB2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5EC558"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4C57E5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78C7A0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331BDF3"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bl>
    <w:p w14:paraId="39914A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u w:val="single"/>
          <w:lang w:eastAsia="zh-CN"/>
        </w:rPr>
      </w:pPr>
    </w:p>
    <w:p w14:paraId="15E2FA32"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eastAsia="SimSun" w:hAnsi="Arial Narrow" w:cs="Lucida Sans"/>
          <w:b/>
          <w:kern w:val="3"/>
          <w:sz w:val="22"/>
          <w:lang w:eastAsia="zh-CN"/>
        </w:rPr>
      </w:pPr>
    </w:p>
    <w:p w14:paraId="3FA51BC4"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V                                 dňa:</w:t>
      </w:r>
    </w:p>
    <w:p w14:paraId="3C27129C"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4201AD6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5674F18"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7522867"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Obchodné meno a sídlo poskytovateľa:</w:t>
      </w:r>
    </w:p>
    <w:p w14:paraId="25E4EBB5"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A3354F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E509718"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p>
    <w:p w14:paraId="74C17976"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Meno, podpis a pečiatka štatutárneho orgánu poskytovateľa:</w:t>
      </w:r>
    </w:p>
    <w:p w14:paraId="3D5DACE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280DA7F" w14:textId="744AEB5D" w:rsidR="00EF127F" w:rsidRDefault="00EF127F" w:rsidP="009B3C19">
      <w:pPr>
        <w:spacing w:after="0" w:line="240" w:lineRule="auto"/>
        <w:ind w:left="360"/>
        <w:jc w:val="both"/>
        <w:rPr>
          <w:rFonts w:ascii="Arial Narrow" w:hAnsi="Arial Narrow" w:cs="Arial"/>
          <w:sz w:val="24"/>
          <w:szCs w:val="24"/>
        </w:rPr>
      </w:pPr>
    </w:p>
    <w:p w14:paraId="79343595" w14:textId="5ABC0D76" w:rsidR="00EF127F" w:rsidRDefault="00EF127F" w:rsidP="009B3C19">
      <w:pPr>
        <w:spacing w:after="0" w:line="240" w:lineRule="auto"/>
        <w:ind w:left="360"/>
        <w:jc w:val="both"/>
        <w:rPr>
          <w:rFonts w:ascii="Arial Narrow" w:hAnsi="Arial Narrow" w:cs="Arial"/>
          <w:sz w:val="24"/>
          <w:szCs w:val="24"/>
        </w:rPr>
      </w:pPr>
    </w:p>
    <w:p w14:paraId="7B5D5196" w14:textId="460FF302" w:rsidR="00D26784" w:rsidRDefault="00D26784" w:rsidP="009B3C19">
      <w:pPr>
        <w:spacing w:after="0" w:line="240" w:lineRule="auto"/>
        <w:ind w:left="360"/>
        <w:jc w:val="both"/>
        <w:rPr>
          <w:rFonts w:ascii="Arial Narrow" w:hAnsi="Arial Narrow" w:cs="Arial"/>
          <w:sz w:val="24"/>
          <w:szCs w:val="24"/>
        </w:rPr>
      </w:pPr>
    </w:p>
    <w:p w14:paraId="6CEA75F5" w14:textId="79BC16DC" w:rsidR="00D26784" w:rsidRDefault="00D26784" w:rsidP="009B3C19">
      <w:pPr>
        <w:spacing w:after="0" w:line="240" w:lineRule="auto"/>
        <w:ind w:left="360"/>
        <w:jc w:val="both"/>
        <w:rPr>
          <w:rFonts w:ascii="Arial Narrow" w:hAnsi="Arial Narrow" w:cs="Arial"/>
          <w:sz w:val="24"/>
          <w:szCs w:val="24"/>
        </w:rPr>
      </w:pPr>
    </w:p>
    <w:p w14:paraId="3FC5F4A0" w14:textId="28467DF6" w:rsidR="00D26784" w:rsidRDefault="00D26784" w:rsidP="009B3C19">
      <w:pPr>
        <w:spacing w:after="0" w:line="240" w:lineRule="auto"/>
        <w:ind w:left="360"/>
        <w:jc w:val="both"/>
        <w:rPr>
          <w:rFonts w:ascii="Arial Narrow" w:hAnsi="Arial Narrow" w:cs="Arial"/>
          <w:sz w:val="24"/>
          <w:szCs w:val="24"/>
        </w:rPr>
      </w:pPr>
    </w:p>
    <w:p w14:paraId="335B060F" w14:textId="4604300F" w:rsidR="00D26784" w:rsidRDefault="00D26784" w:rsidP="009B3C19">
      <w:pPr>
        <w:spacing w:after="0" w:line="240" w:lineRule="auto"/>
        <w:ind w:left="360"/>
        <w:jc w:val="both"/>
        <w:rPr>
          <w:rFonts w:ascii="Arial Narrow" w:hAnsi="Arial Narrow" w:cs="Arial"/>
          <w:sz w:val="24"/>
          <w:szCs w:val="24"/>
        </w:rPr>
      </w:pPr>
    </w:p>
    <w:p w14:paraId="29B49BA6" w14:textId="10C3EDDF" w:rsidR="00D26784" w:rsidRDefault="00D26784" w:rsidP="009B3C19">
      <w:pPr>
        <w:spacing w:after="0" w:line="240" w:lineRule="auto"/>
        <w:ind w:left="360"/>
        <w:jc w:val="both"/>
        <w:rPr>
          <w:rFonts w:ascii="Arial Narrow" w:hAnsi="Arial Narrow" w:cs="Arial"/>
          <w:sz w:val="24"/>
          <w:szCs w:val="24"/>
        </w:rPr>
      </w:pPr>
    </w:p>
    <w:p w14:paraId="47895130" w14:textId="79FC7BB8" w:rsidR="00D26784" w:rsidRDefault="00D26784" w:rsidP="009B3C19">
      <w:pPr>
        <w:spacing w:after="0" w:line="240" w:lineRule="auto"/>
        <w:ind w:left="360"/>
        <w:jc w:val="both"/>
        <w:rPr>
          <w:rFonts w:ascii="Arial Narrow" w:hAnsi="Arial Narrow" w:cs="Arial"/>
          <w:sz w:val="24"/>
          <w:szCs w:val="24"/>
        </w:rPr>
      </w:pPr>
    </w:p>
    <w:p w14:paraId="66234784" w14:textId="727B6E96" w:rsidR="00D26784" w:rsidRDefault="00D26784" w:rsidP="009B3C19">
      <w:pPr>
        <w:spacing w:after="0" w:line="240" w:lineRule="auto"/>
        <w:ind w:left="360"/>
        <w:jc w:val="both"/>
        <w:rPr>
          <w:rFonts w:ascii="Arial Narrow" w:hAnsi="Arial Narrow" w:cs="Arial"/>
          <w:sz w:val="24"/>
          <w:szCs w:val="24"/>
        </w:rPr>
      </w:pPr>
    </w:p>
    <w:p w14:paraId="044E7651" w14:textId="511DC4C9" w:rsidR="00D26784" w:rsidRDefault="00D26784" w:rsidP="009B3C19">
      <w:pPr>
        <w:spacing w:after="0" w:line="240" w:lineRule="auto"/>
        <w:ind w:left="360"/>
        <w:jc w:val="both"/>
        <w:rPr>
          <w:rFonts w:ascii="Arial Narrow" w:hAnsi="Arial Narrow" w:cs="Arial"/>
          <w:sz w:val="24"/>
          <w:szCs w:val="24"/>
        </w:rPr>
      </w:pPr>
    </w:p>
    <w:p w14:paraId="7E13382B" w14:textId="425ED211" w:rsidR="00D26784" w:rsidRDefault="00D26784" w:rsidP="009B3C19">
      <w:pPr>
        <w:spacing w:after="0" w:line="240" w:lineRule="auto"/>
        <w:ind w:left="360"/>
        <w:jc w:val="both"/>
        <w:rPr>
          <w:rFonts w:ascii="Arial Narrow" w:hAnsi="Arial Narrow" w:cs="Arial"/>
          <w:sz w:val="24"/>
          <w:szCs w:val="24"/>
        </w:rPr>
      </w:pPr>
    </w:p>
    <w:p w14:paraId="4AADA72C" w14:textId="02F32A64" w:rsidR="00D26784" w:rsidRDefault="00D26784" w:rsidP="009B3C19">
      <w:pPr>
        <w:spacing w:after="0" w:line="240" w:lineRule="auto"/>
        <w:ind w:left="360"/>
        <w:jc w:val="both"/>
        <w:rPr>
          <w:rFonts w:ascii="Arial Narrow" w:hAnsi="Arial Narrow" w:cs="Arial"/>
          <w:sz w:val="24"/>
          <w:szCs w:val="24"/>
        </w:rPr>
      </w:pPr>
    </w:p>
    <w:p w14:paraId="45ADE4EB" w14:textId="3B33D3C1" w:rsidR="00D26784" w:rsidRDefault="00D26784" w:rsidP="009B3C19">
      <w:pPr>
        <w:spacing w:after="0" w:line="240" w:lineRule="auto"/>
        <w:ind w:left="360"/>
        <w:jc w:val="both"/>
        <w:rPr>
          <w:rFonts w:ascii="Arial Narrow" w:hAnsi="Arial Narrow" w:cs="Arial"/>
          <w:sz w:val="24"/>
          <w:szCs w:val="24"/>
        </w:rPr>
      </w:pPr>
    </w:p>
    <w:p w14:paraId="4E4F6F6D" w14:textId="58727A0B" w:rsidR="00D26784" w:rsidRDefault="00D26784" w:rsidP="009B3C19">
      <w:pPr>
        <w:spacing w:after="0" w:line="240" w:lineRule="auto"/>
        <w:ind w:left="360"/>
        <w:jc w:val="both"/>
        <w:rPr>
          <w:rFonts w:ascii="Arial Narrow" w:hAnsi="Arial Narrow" w:cs="Arial"/>
          <w:sz w:val="24"/>
          <w:szCs w:val="24"/>
        </w:rPr>
      </w:pPr>
    </w:p>
    <w:p w14:paraId="3AC0E2D8" w14:textId="14CB530F" w:rsidR="00D26784" w:rsidRDefault="00D26784" w:rsidP="009B3C19">
      <w:pPr>
        <w:spacing w:after="0" w:line="240" w:lineRule="auto"/>
        <w:ind w:left="360"/>
        <w:jc w:val="both"/>
        <w:rPr>
          <w:rFonts w:ascii="Arial Narrow" w:hAnsi="Arial Narrow" w:cs="Arial"/>
          <w:sz w:val="24"/>
          <w:szCs w:val="24"/>
        </w:rPr>
      </w:pPr>
    </w:p>
    <w:p w14:paraId="573E3114" w14:textId="07EDA2D0" w:rsidR="00D26784" w:rsidRDefault="00D26784" w:rsidP="009B3C19">
      <w:pPr>
        <w:spacing w:after="0" w:line="240" w:lineRule="auto"/>
        <w:ind w:left="360"/>
        <w:jc w:val="both"/>
        <w:rPr>
          <w:rFonts w:ascii="Arial Narrow" w:hAnsi="Arial Narrow" w:cs="Arial"/>
          <w:sz w:val="24"/>
          <w:szCs w:val="24"/>
        </w:rPr>
      </w:pPr>
    </w:p>
    <w:p w14:paraId="428BB12C" w14:textId="0418B3E3" w:rsidR="00D26784" w:rsidRDefault="00D26784" w:rsidP="009B3C19">
      <w:pPr>
        <w:spacing w:after="0" w:line="240" w:lineRule="auto"/>
        <w:ind w:left="360"/>
        <w:jc w:val="both"/>
        <w:rPr>
          <w:rFonts w:ascii="Arial Narrow" w:hAnsi="Arial Narrow" w:cs="Arial"/>
          <w:sz w:val="24"/>
          <w:szCs w:val="24"/>
        </w:rPr>
      </w:pPr>
    </w:p>
    <w:p w14:paraId="42B9C935" w14:textId="6C68C381" w:rsidR="00D26784" w:rsidRDefault="00D26784" w:rsidP="009B3C19">
      <w:pPr>
        <w:spacing w:after="0" w:line="240" w:lineRule="auto"/>
        <w:ind w:left="360"/>
        <w:jc w:val="both"/>
        <w:rPr>
          <w:rFonts w:ascii="Arial Narrow" w:hAnsi="Arial Narrow" w:cs="Arial"/>
          <w:sz w:val="24"/>
          <w:szCs w:val="24"/>
        </w:rPr>
      </w:pPr>
    </w:p>
    <w:p w14:paraId="0A21101F" w14:textId="31742A3D" w:rsidR="00D26784" w:rsidRDefault="00D26784" w:rsidP="009B3C19">
      <w:pPr>
        <w:spacing w:after="0" w:line="240" w:lineRule="auto"/>
        <w:ind w:left="360"/>
        <w:jc w:val="both"/>
        <w:rPr>
          <w:rFonts w:ascii="Arial Narrow" w:hAnsi="Arial Narrow" w:cs="Arial"/>
          <w:sz w:val="24"/>
          <w:szCs w:val="24"/>
        </w:rPr>
      </w:pPr>
    </w:p>
    <w:p w14:paraId="508529BF" w14:textId="1F9F5815" w:rsidR="00D26784" w:rsidRDefault="00D26784" w:rsidP="009B3C19">
      <w:pPr>
        <w:spacing w:after="0" w:line="240" w:lineRule="auto"/>
        <w:ind w:left="360"/>
        <w:jc w:val="both"/>
        <w:rPr>
          <w:rFonts w:ascii="Arial Narrow" w:hAnsi="Arial Narrow" w:cs="Arial"/>
          <w:sz w:val="24"/>
          <w:szCs w:val="24"/>
        </w:rPr>
      </w:pPr>
    </w:p>
    <w:p w14:paraId="3F02F359" w14:textId="6F3E6F60" w:rsidR="00D26784" w:rsidRDefault="00D26784" w:rsidP="009B3C19">
      <w:pPr>
        <w:spacing w:after="0" w:line="240" w:lineRule="auto"/>
        <w:ind w:left="360"/>
        <w:jc w:val="both"/>
        <w:rPr>
          <w:rFonts w:ascii="Arial Narrow" w:hAnsi="Arial Narrow" w:cs="Arial"/>
          <w:sz w:val="24"/>
          <w:szCs w:val="24"/>
        </w:rPr>
      </w:pPr>
    </w:p>
    <w:p w14:paraId="4943B21B" w14:textId="451495F1" w:rsidR="00D26784" w:rsidRDefault="00D26784" w:rsidP="009B3C19">
      <w:pPr>
        <w:spacing w:after="0" w:line="240" w:lineRule="auto"/>
        <w:ind w:left="360"/>
        <w:jc w:val="both"/>
        <w:rPr>
          <w:rFonts w:ascii="Arial Narrow" w:hAnsi="Arial Narrow" w:cs="Arial"/>
          <w:sz w:val="24"/>
          <w:szCs w:val="24"/>
        </w:rPr>
      </w:pPr>
    </w:p>
    <w:p w14:paraId="41C91A1D" w14:textId="5AFBA306" w:rsidR="00D26784" w:rsidRDefault="00D26784" w:rsidP="009B3C19">
      <w:pPr>
        <w:spacing w:after="0" w:line="240" w:lineRule="auto"/>
        <w:ind w:left="360"/>
        <w:jc w:val="both"/>
        <w:rPr>
          <w:rFonts w:ascii="Arial Narrow" w:hAnsi="Arial Narrow" w:cs="Arial"/>
          <w:sz w:val="24"/>
          <w:szCs w:val="24"/>
        </w:rPr>
      </w:pPr>
    </w:p>
    <w:p w14:paraId="02AA0AE1" w14:textId="50700A37" w:rsidR="00D26784" w:rsidRDefault="00D26784" w:rsidP="009B3C19">
      <w:pPr>
        <w:spacing w:after="0" w:line="240" w:lineRule="auto"/>
        <w:ind w:left="360"/>
        <w:jc w:val="both"/>
        <w:rPr>
          <w:rFonts w:ascii="Arial Narrow" w:hAnsi="Arial Narrow" w:cs="Arial"/>
          <w:sz w:val="24"/>
          <w:szCs w:val="24"/>
        </w:rPr>
      </w:pPr>
    </w:p>
    <w:p w14:paraId="7544CDD3" w14:textId="6B99136E" w:rsidR="00D26784" w:rsidRDefault="00D26784" w:rsidP="009B3C19">
      <w:pPr>
        <w:spacing w:after="0" w:line="240" w:lineRule="auto"/>
        <w:ind w:left="360"/>
        <w:jc w:val="both"/>
        <w:rPr>
          <w:rFonts w:ascii="Arial Narrow" w:hAnsi="Arial Narrow" w:cs="Arial"/>
          <w:sz w:val="24"/>
          <w:szCs w:val="24"/>
        </w:rPr>
      </w:pPr>
    </w:p>
    <w:p w14:paraId="103485E4" w14:textId="77777777" w:rsidR="00D26784" w:rsidRDefault="00D26784" w:rsidP="00C76248">
      <w:pPr>
        <w:pStyle w:val="Nadpis2"/>
      </w:pPr>
    </w:p>
    <w:p w14:paraId="3846F37F" w14:textId="2B89091D" w:rsidR="00D26784" w:rsidRPr="00D26784" w:rsidRDefault="00D26784" w:rsidP="00C76248">
      <w:pPr>
        <w:pStyle w:val="Nadpis2"/>
      </w:pPr>
      <w:r w:rsidRPr="00D26784">
        <w:lastRenderedPageBreak/>
        <w:t xml:space="preserve">Príloha č. </w:t>
      </w:r>
      <w:r>
        <w:t>4</w:t>
      </w:r>
      <w:r w:rsidRPr="00D26784">
        <w:t xml:space="preserve"> ku SP</w:t>
      </w:r>
    </w:p>
    <w:p w14:paraId="61B35814" w14:textId="77777777" w:rsidR="00D26784" w:rsidRDefault="00D26784" w:rsidP="00D26784">
      <w:pPr>
        <w:spacing w:before="120" w:after="120"/>
        <w:jc w:val="center"/>
        <w:rPr>
          <w:rFonts w:ascii="Arial Narrow" w:hAnsi="Arial Narrow" w:cs="Arial"/>
          <w:b/>
          <w:bCs/>
          <w:sz w:val="22"/>
        </w:rPr>
      </w:pPr>
    </w:p>
    <w:p w14:paraId="55E71924" w14:textId="17FD0B9E"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KRITÉRIUM NA VYHODNOTENIE PONÚK A</w:t>
      </w:r>
    </w:p>
    <w:p w14:paraId="1DBC6E85" w14:textId="77777777"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 xml:space="preserve">PRAVIDLÁ  UPLATŇOVANIA </w:t>
      </w:r>
      <w:r>
        <w:rPr>
          <w:rFonts w:ascii="Arial Narrow" w:hAnsi="Arial Narrow" w:cs="Arial"/>
          <w:b/>
          <w:bCs/>
          <w:sz w:val="22"/>
        </w:rPr>
        <w:t xml:space="preserve"> KRITÉRIA NA VYHODNOTENIE PONÚK</w:t>
      </w:r>
    </w:p>
    <w:p w14:paraId="60E8A221" w14:textId="77777777" w:rsidR="00D26784" w:rsidRPr="008406C1" w:rsidRDefault="00D26784" w:rsidP="00D26784">
      <w:pPr>
        <w:spacing w:before="120" w:after="120"/>
        <w:jc w:val="center"/>
        <w:rPr>
          <w:rFonts w:ascii="Arial Narrow" w:hAnsi="Arial Narrow" w:cs="Arial"/>
          <w:b/>
          <w:sz w:val="22"/>
        </w:rPr>
      </w:pPr>
    </w:p>
    <w:p w14:paraId="57A0C692" w14:textId="77777777" w:rsidR="00D26784" w:rsidRPr="00FD57A6" w:rsidRDefault="00D26784" w:rsidP="00D26784">
      <w:pPr>
        <w:spacing w:before="120" w:after="120"/>
        <w:jc w:val="both"/>
        <w:rPr>
          <w:rFonts w:ascii="Arial Narrow" w:hAnsi="Arial Narrow" w:cs="Arial"/>
          <w:b/>
          <w:sz w:val="22"/>
        </w:rPr>
      </w:pPr>
      <w:r w:rsidRPr="008406C1">
        <w:rPr>
          <w:rFonts w:ascii="Arial Narrow" w:hAnsi="Arial Narrow" w:cs="Arial"/>
          <w:b/>
          <w:sz w:val="22"/>
        </w:rPr>
        <w:t xml:space="preserve">Kritérium na </w:t>
      </w:r>
      <w:r w:rsidRPr="00FD57A6">
        <w:rPr>
          <w:rFonts w:ascii="Arial Narrow" w:hAnsi="Arial Narrow" w:cs="Arial"/>
          <w:b/>
          <w:sz w:val="22"/>
        </w:rPr>
        <w:t>vyhodnotenie ponúk:</w:t>
      </w:r>
    </w:p>
    <w:p w14:paraId="4DEEAF2C" w14:textId="77777777" w:rsidR="00D26784" w:rsidRPr="00FD57A6" w:rsidRDefault="00D26784" w:rsidP="00D26784">
      <w:pPr>
        <w:spacing w:before="120" w:after="120"/>
        <w:jc w:val="both"/>
        <w:rPr>
          <w:rFonts w:ascii="Arial Narrow" w:hAnsi="Arial Narrow" w:cs="Arial"/>
          <w:b/>
          <w:sz w:val="22"/>
        </w:rPr>
      </w:pPr>
      <w:r w:rsidRPr="00FD57A6">
        <w:rPr>
          <w:rFonts w:ascii="Arial Narrow" w:hAnsi="Arial Narrow"/>
          <w:b/>
          <w:sz w:val="22"/>
        </w:rPr>
        <w:t>Celková cena za dodanie predmetu zákazky v EUR s DPH</w:t>
      </w:r>
    </w:p>
    <w:p w14:paraId="58C3068C" w14:textId="77777777" w:rsidR="00D26784" w:rsidRPr="008406C1" w:rsidRDefault="00D26784" w:rsidP="00D26784">
      <w:pPr>
        <w:spacing w:before="120" w:after="120"/>
        <w:jc w:val="both"/>
        <w:rPr>
          <w:rFonts w:ascii="Arial Narrow" w:hAnsi="Arial Narrow"/>
          <w:sz w:val="22"/>
        </w:rPr>
      </w:pPr>
      <w:r w:rsidRPr="00FD57A6">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č.2 SP, v zmysle špecifikácie predmetu zákazky uvedenej v prílohe č. 1 SP</w:t>
      </w:r>
      <w:r w:rsidRPr="008406C1">
        <w:rPr>
          <w:rFonts w:ascii="Arial Narrow" w:hAnsi="Arial Narrow"/>
          <w:sz w:val="22"/>
        </w:rPr>
        <w:t xml:space="preserve"> a v obchodných podmienok uvedených v prílohe č. </w:t>
      </w:r>
      <w:r>
        <w:rPr>
          <w:rFonts w:ascii="Arial Narrow" w:hAnsi="Arial Narrow"/>
          <w:sz w:val="22"/>
        </w:rPr>
        <w:t>3</w:t>
      </w:r>
      <w:r w:rsidRPr="008406C1">
        <w:rPr>
          <w:rFonts w:ascii="Arial Narrow" w:hAnsi="Arial Narrow"/>
          <w:sz w:val="22"/>
        </w:rPr>
        <w:t xml:space="preserve">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w:t>
      </w:r>
      <w:r>
        <w:rPr>
          <w:rFonts w:ascii="Arial Narrow" w:hAnsi="Arial Narrow"/>
          <w:sz w:val="22"/>
        </w:rPr>
        <w:t xml:space="preserve"> </w:t>
      </w:r>
    </w:p>
    <w:p w14:paraId="4CDF0159" w14:textId="77777777" w:rsidR="00D26784" w:rsidRPr="008406C1" w:rsidRDefault="00D26784" w:rsidP="00D26784">
      <w:pPr>
        <w:spacing w:before="120" w:after="120"/>
        <w:jc w:val="both"/>
        <w:rPr>
          <w:rFonts w:ascii="Arial Narrow" w:hAnsi="Arial Narrow"/>
          <w:sz w:val="22"/>
        </w:rPr>
      </w:pPr>
    </w:p>
    <w:p w14:paraId="2243A107" w14:textId="77777777" w:rsidR="00D26784" w:rsidRPr="008406C1" w:rsidRDefault="00D26784" w:rsidP="00D26784">
      <w:pPr>
        <w:spacing w:before="120" w:after="120"/>
        <w:jc w:val="both"/>
        <w:rPr>
          <w:rFonts w:ascii="Arial Narrow" w:hAnsi="Arial Narrow" w:cs="Arial"/>
          <w:b/>
          <w:sz w:val="22"/>
        </w:rPr>
      </w:pPr>
      <w:r w:rsidRPr="008406C1">
        <w:rPr>
          <w:rFonts w:ascii="Arial Narrow" w:hAnsi="Arial Narrow" w:cs="Arial"/>
          <w:b/>
          <w:sz w:val="22"/>
        </w:rPr>
        <w:t>Pravidlá na uplatnenie kritéria</w:t>
      </w:r>
    </w:p>
    <w:p w14:paraId="17856063"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Vyhodnotenie návrhov na plnenie kritéria sa uskutoční prostredníctvom porovnania cien ponúk. Pri vyhodnotení bude zostavené poradie ponúk.</w:t>
      </w:r>
      <w:r w:rsidRPr="008406C1">
        <w:t xml:space="preserve"> </w:t>
      </w:r>
      <w:r w:rsidRPr="008406C1">
        <w:rPr>
          <w:rFonts w:ascii="Arial Narrow" w:hAnsi="Arial Narrow"/>
          <w:sz w:val="22"/>
          <w:lang w:eastAsia="sk-SK"/>
        </w:rPr>
        <w:t>Ponuky budú zoradené podľa výšky ceny, na prvom mieste poradia sa umiestni tá ponuka, ktorá bude obsahovať najnižšiu cenu.</w:t>
      </w:r>
    </w:p>
    <w:p w14:paraId="72CF7D72"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 xml:space="preserve">Ponuku uchádzača, ktorá sa umiestnila sa na prvom </w:t>
      </w:r>
      <w:r w:rsidRPr="008406C1">
        <w:rPr>
          <w:rFonts w:ascii="Arial Narrow" w:hAnsi="Arial Narrow" w:cs="Arial"/>
          <w:sz w:val="22"/>
        </w:rPr>
        <w:t>mieste v poradí, splnila požiadavky na predmet zákazky a podmienky účasti</w:t>
      </w:r>
      <w:r w:rsidRPr="008406C1">
        <w:rPr>
          <w:rFonts w:ascii="Arial Narrow" w:hAnsi="Arial Narrow"/>
          <w:sz w:val="22"/>
          <w:lang w:eastAsia="sk-SK"/>
        </w:rPr>
        <w:t xml:space="preserve">, </w:t>
      </w:r>
      <w:proofErr w:type="spellStart"/>
      <w:r w:rsidRPr="008406C1">
        <w:rPr>
          <w:rFonts w:ascii="Arial Narrow" w:hAnsi="Arial Narrow"/>
          <w:sz w:val="22"/>
          <w:lang w:eastAsia="sk-SK"/>
        </w:rPr>
        <w:t>t.j</w:t>
      </w:r>
      <w:proofErr w:type="spellEnd"/>
      <w:r w:rsidRPr="008406C1">
        <w:rPr>
          <w:rFonts w:ascii="Arial Narrow" w:hAnsi="Arial Narrow"/>
          <w:sz w:val="22"/>
          <w:lang w:eastAsia="sk-SK"/>
        </w:rPr>
        <w:t>. úspešná ponuka, odporučí komisia na vyhodnotenie ponúk verejnému obstarávateľovi prijať.</w:t>
      </w:r>
    </w:p>
    <w:p w14:paraId="1D0C6332" w14:textId="77777777" w:rsidR="00D26784" w:rsidRPr="00FD57A6" w:rsidRDefault="00D26784" w:rsidP="00D26784">
      <w:pPr>
        <w:autoSpaceDE w:val="0"/>
        <w:autoSpaceDN w:val="0"/>
        <w:adjustRightInd w:val="0"/>
        <w:spacing w:before="120" w:after="120"/>
        <w:jc w:val="both"/>
        <w:rPr>
          <w:rFonts w:ascii="Arial Narrow" w:hAnsi="Arial Narrow"/>
          <w:sz w:val="22"/>
          <w:lang w:eastAsia="sk-SK"/>
        </w:rPr>
      </w:pPr>
      <w:r w:rsidRPr="00FD57A6">
        <w:rPr>
          <w:rFonts w:ascii="Arial Narrow" w:hAnsi="Arial Narrow"/>
          <w:sz w:val="22"/>
          <w:lang w:eastAsia="sk-SK"/>
        </w:rPr>
        <w:t xml:space="preserve">V prípade rovnakých návrhov na plnenie predmetného kritéria, </w:t>
      </w:r>
      <w:proofErr w:type="spellStart"/>
      <w:r w:rsidRPr="00FD57A6">
        <w:rPr>
          <w:rFonts w:ascii="Arial Narrow" w:hAnsi="Arial Narrow"/>
          <w:sz w:val="22"/>
          <w:lang w:eastAsia="sk-SK"/>
        </w:rPr>
        <w:t>t.j</w:t>
      </w:r>
      <w:proofErr w:type="spellEnd"/>
      <w:r w:rsidRPr="00FD57A6">
        <w:rPr>
          <w:rFonts w:ascii="Arial Narrow" w:hAnsi="Arial Narrow"/>
          <w:sz w:val="22"/>
          <w:lang w:eastAsia="sk-SK"/>
        </w:rPr>
        <w:t>. rovnakej celkovej ceny viacerých uchádzačov, rozhoduje o poradí ponúk podľa nižšie uvedeného poradia:</w:t>
      </w:r>
    </w:p>
    <w:p w14:paraId="7F46347A" w14:textId="7339ADCB" w:rsidR="00D26784" w:rsidRPr="00FD57A6" w:rsidRDefault="00D26784" w:rsidP="00D26784">
      <w:pPr>
        <w:autoSpaceDE w:val="0"/>
        <w:autoSpaceDN w:val="0"/>
        <w:adjustRightInd w:val="0"/>
        <w:jc w:val="both"/>
        <w:rPr>
          <w:rFonts w:ascii="Arial Narrow" w:hAnsi="Arial Narrow"/>
          <w:sz w:val="22"/>
          <w:lang w:eastAsia="sk-SK"/>
        </w:rPr>
      </w:pPr>
      <w:r w:rsidRPr="00FD57A6">
        <w:rPr>
          <w:rFonts w:ascii="Arial Narrow" w:hAnsi="Arial Narrow"/>
          <w:sz w:val="22"/>
          <w:lang w:eastAsia="sk-SK"/>
        </w:rPr>
        <w:t xml:space="preserve">1. najnižšia jednotková cena v EUR bez DPH, ktorú uchádzač uvedie v rámci položky č. </w:t>
      </w:r>
      <w:r w:rsidR="005A1365">
        <w:rPr>
          <w:rFonts w:ascii="Arial Narrow" w:hAnsi="Arial Narrow"/>
          <w:sz w:val="22"/>
          <w:lang w:eastAsia="sk-SK"/>
        </w:rPr>
        <w:t>2</w:t>
      </w:r>
      <w:r>
        <w:rPr>
          <w:rFonts w:ascii="Arial Narrow" w:hAnsi="Arial Narrow"/>
          <w:sz w:val="22"/>
          <w:lang w:eastAsia="sk-SK"/>
        </w:rPr>
        <w:t>.</w:t>
      </w:r>
      <w:r w:rsidRPr="00FD57A6">
        <w:rPr>
          <w:rFonts w:ascii="Arial Narrow" w:hAnsi="Arial Narrow"/>
          <w:sz w:val="22"/>
          <w:lang w:eastAsia="sk-SK"/>
        </w:rPr>
        <w:t xml:space="preserve"> </w:t>
      </w:r>
    </w:p>
    <w:p w14:paraId="435818D1"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p>
    <w:p w14:paraId="25BCE45E" w14:textId="77777777" w:rsidR="00D26784" w:rsidRPr="008406C1" w:rsidRDefault="00D26784" w:rsidP="00D26784">
      <w:pPr>
        <w:jc w:val="both"/>
        <w:rPr>
          <w:rFonts w:ascii="Arial Narrow" w:hAnsi="Arial Narrow"/>
          <w:b/>
          <w:sz w:val="22"/>
          <w:lang w:eastAsia="sk-SK"/>
        </w:rPr>
      </w:pPr>
      <w:r w:rsidRPr="008406C1">
        <w:rPr>
          <w:rFonts w:ascii="Arial Narrow" w:hAnsi="Arial Narrow"/>
          <w:b/>
          <w:sz w:val="22"/>
          <w:lang w:eastAsia="sk-SK"/>
        </w:rPr>
        <w:t>Návrh na plnenie kritérií</w:t>
      </w:r>
    </w:p>
    <w:p w14:paraId="5A91A6D7" w14:textId="77777777" w:rsidR="00D26784" w:rsidRPr="00FD57A6"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w:t>
      </w:r>
      <w:r w:rsidRPr="008406C1">
        <w:rPr>
          <w:rFonts w:ascii="Arial Narrow" w:hAnsi="Arial Narrow"/>
          <w:sz w:val="22"/>
        </w:rPr>
        <w:t xml:space="preserve"> uchádzačom.</w:t>
      </w:r>
    </w:p>
    <w:p w14:paraId="29BD500D"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8406C1">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23" w:history="1">
        <w:r w:rsidRPr="008406C1">
          <w:rPr>
            <w:rStyle w:val="Hypertextovprepojenie"/>
            <w:rFonts w:ascii="Arial Narrow" w:hAnsi="Arial Narrow"/>
            <w:sz w:val="22"/>
          </w:rPr>
          <w:t>https://josephine.proebiz.com/</w:t>
        </w:r>
      </w:hyperlink>
      <w:r w:rsidRPr="008406C1">
        <w:rPr>
          <w:rFonts w:ascii="Arial Narrow" w:hAnsi="Arial Narrow"/>
          <w:sz w:val="22"/>
        </w:rPr>
        <w:t xml:space="preserve">. Elektronická ponuka sa vloží vyplnením ponukového formulára a vložením požadovaných dokladov a dokumentov v elektronickom prostriedku JOSEPHINE umiestnenom na webovej adrese </w:t>
      </w:r>
      <w:hyperlink r:id="rId24" w:history="1">
        <w:r w:rsidRPr="008406C1">
          <w:rPr>
            <w:rStyle w:val="Hypertextovprepojenie"/>
            <w:rFonts w:ascii="Arial Narrow" w:hAnsi="Arial Narrow"/>
            <w:sz w:val="22"/>
          </w:rPr>
          <w:t>https://josephine.proebiz.com/</w:t>
        </w:r>
      </w:hyperlink>
      <w:r w:rsidRPr="008406C1">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2D2DC496" w14:textId="77777777" w:rsidR="00D26784" w:rsidRDefault="00D26784" w:rsidP="00D26784">
      <w:pPr>
        <w:spacing w:after="0" w:line="240" w:lineRule="auto"/>
        <w:jc w:val="right"/>
        <w:rPr>
          <w:rFonts w:ascii="Arial Narrow" w:hAnsi="Arial Narrow" w:cs="Arial"/>
          <w:szCs w:val="20"/>
        </w:rPr>
      </w:pPr>
    </w:p>
    <w:p w14:paraId="74746F12" w14:textId="1F0C127B" w:rsidR="00D26784" w:rsidRPr="007F4395" w:rsidRDefault="00D26784" w:rsidP="00D26784">
      <w:pPr>
        <w:spacing w:after="0" w:line="240" w:lineRule="auto"/>
        <w:jc w:val="right"/>
        <w:rPr>
          <w:rFonts w:ascii="Arial Narrow" w:hAnsi="Arial Narrow" w:cs="Arial"/>
          <w:szCs w:val="20"/>
        </w:rPr>
      </w:pPr>
      <w:r w:rsidRPr="007F4395">
        <w:rPr>
          <w:rFonts w:ascii="Arial Narrow" w:hAnsi="Arial Narrow" w:cs="Arial"/>
          <w:szCs w:val="20"/>
        </w:rPr>
        <w:lastRenderedPageBreak/>
        <w:t>Príloha č. 5 súťažných podkladov</w:t>
      </w:r>
    </w:p>
    <w:p w14:paraId="767CABAC" w14:textId="77777777" w:rsidR="00D26784" w:rsidRDefault="00D26784" w:rsidP="00D26784">
      <w:pPr>
        <w:spacing w:after="0" w:line="240" w:lineRule="auto"/>
        <w:jc w:val="center"/>
        <w:rPr>
          <w:rFonts w:ascii="Arial Narrow" w:hAnsi="Arial Narrow" w:cs="Arial"/>
          <w:b/>
        </w:rPr>
      </w:pPr>
    </w:p>
    <w:p w14:paraId="27D2DF9F" w14:textId="77777777" w:rsidR="00D26784" w:rsidRDefault="00D26784" w:rsidP="00D2678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FD98D3C" w14:textId="77777777" w:rsidR="00D26784" w:rsidRPr="00971408" w:rsidRDefault="00D26784" w:rsidP="00D2678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80C12A9" w14:textId="77777777" w:rsidR="00D26784" w:rsidRPr="00755471"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755471" w:rsidRDefault="00D26784" w:rsidP="00D2678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816DC6"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755471"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DB62FD0" w14:textId="77777777" w:rsidR="00D26784" w:rsidRPr="00755471" w:rsidRDefault="00D26784" w:rsidP="00D2678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154FE40"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64AAC639" w14:textId="77777777" w:rsidR="00D26784" w:rsidRPr="00755471"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755471" w:rsidRDefault="00D26784" w:rsidP="00D26784">
      <w:pPr>
        <w:pStyle w:val="Odsekzoznamu"/>
        <w:spacing w:after="200" w:line="276" w:lineRule="auto"/>
        <w:ind w:left="681"/>
        <w:jc w:val="both"/>
        <w:rPr>
          <w:rFonts w:ascii="Arial Narrow" w:eastAsia="Arial" w:hAnsi="Arial Narrow"/>
        </w:rPr>
      </w:pPr>
    </w:p>
    <w:p w14:paraId="30FF79E6"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0D7D1C" w:rsidRDefault="00D26784" w:rsidP="00D26784">
      <w:pPr>
        <w:pStyle w:val="Odsekzoznamu"/>
        <w:rPr>
          <w:rFonts w:ascii="Arial Narrow" w:eastAsia="Arial" w:hAnsi="Arial Narrow"/>
        </w:rPr>
      </w:pPr>
    </w:p>
    <w:p w14:paraId="5DD2DBA3"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755471" w:rsidRDefault="00D26784" w:rsidP="00D26784">
      <w:pPr>
        <w:pStyle w:val="Odsekzoznamu"/>
        <w:ind w:left="681"/>
        <w:jc w:val="both"/>
        <w:rPr>
          <w:rFonts w:ascii="Arial Narrow" w:eastAsia="Arial" w:hAnsi="Arial Narrow"/>
        </w:rPr>
      </w:pPr>
    </w:p>
    <w:p w14:paraId="3DB0CE1E"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doloženým dokladom </w:t>
      </w:r>
      <w:r w:rsidRPr="00755471">
        <w:rPr>
          <w:rFonts w:ascii="Arial Narrow" w:eastAsia="Arial" w:hAnsi="Arial Narrow"/>
        </w:rPr>
        <w:lastRenderedPageBreak/>
        <w:t>o oprávnení dodávať tovar, uskutočňovať stavebné práce alebo poskytovať službu, ktorý zodpovedá predmetu zákazky.</w:t>
      </w:r>
    </w:p>
    <w:p w14:paraId="42E02958" w14:textId="77777777" w:rsidR="00D26784" w:rsidRPr="00755471"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A4FC2" w:rsidRDefault="00D26784" w:rsidP="00D26784">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3D623EB1" w14:textId="77777777" w:rsidR="00D26784" w:rsidRPr="00755471" w:rsidRDefault="00D26784" w:rsidP="00D26784">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00C1DBC"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Default="00D26784" w:rsidP="00D26784">
      <w:pPr>
        <w:pStyle w:val="Odsekzoznamu"/>
        <w:widowControl w:val="0"/>
        <w:tabs>
          <w:tab w:val="left" w:pos="0"/>
        </w:tabs>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984C45">
        <w:rPr>
          <w:rFonts w:ascii="Arial Narrow" w:hAnsi="Arial Narrow" w:cs="Tahoma"/>
        </w:rPr>
        <w:t>, likvidácia</w:t>
      </w:r>
      <w:r w:rsidRPr="000D7D1C">
        <w:rPr>
          <w:rFonts w:ascii="Arial Narrow" w:hAnsi="Arial Narrow" w:cs="Tahoma"/>
        </w:rPr>
        <w:t>) podľa § 32 ods. 1 písm. d) a ods. 2 písm. d) zákona,</w:t>
      </w:r>
    </w:p>
    <w:p w14:paraId="4998D3A0" w14:textId="77777777" w:rsidR="00D26784" w:rsidRPr="007C6CD3" w:rsidRDefault="00D26784" w:rsidP="00D2678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06FB7D24" w14:textId="77777777" w:rsidR="00D26784" w:rsidRPr="00F76CDC" w:rsidRDefault="00D26784" w:rsidP="00D2678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78FC83A6" w14:textId="77777777" w:rsidR="00D26784" w:rsidRDefault="00D26784">
      <w:pPr>
        <w:pStyle w:val="Zkladntext"/>
        <w:numPr>
          <w:ilvl w:val="0"/>
          <w:numId w:val="5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E61B074" w14:textId="77777777" w:rsidR="00D26784" w:rsidRPr="00755471" w:rsidRDefault="00D26784" w:rsidP="00D26784">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4BB38CB" w14:textId="77777777" w:rsidR="00D26784" w:rsidRPr="00755471" w:rsidRDefault="00D26784" w:rsidP="00D2678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755471" w:rsidRDefault="00D26784" w:rsidP="00D2678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5C901F40" w14:textId="77777777" w:rsidR="00D26784" w:rsidRDefault="00D26784"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C0734B" w:rsidRDefault="00D26784">
      <w:pPr>
        <w:pStyle w:val="Odsekzoznamu"/>
        <w:numPr>
          <w:ilvl w:val="0"/>
          <w:numId w:val="56"/>
        </w:numPr>
        <w:tabs>
          <w:tab w:val="clear" w:pos="2160"/>
          <w:tab w:val="clear" w:pos="2880"/>
          <w:tab w:val="clear" w:pos="4500"/>
        </w:tabs>
        <w:ind w:left="284" w:hanging="284"/>
        <w:contextualSpacing/>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7E250FB6" w14:textId="77777777" w:rsidR="00D26784" w:rsidRDefault="00D26784" w:rsidP="00D26784">
      <w:pPr>
        <w:spacing w:after="0" w:line="240" w:lineRule="auto"/>
        <w:jc w:val="both"/>
        <w:rPr>
          <w:rFonts w:ascii="Arial Narrow" w:hAnsi="Arial Narrow"/>
        </w:rPr>
      </w:pPr>
      <w:r>
        <w:rPr>
          <w:rFonts w:ascii="Arial Narrow" w:hAnsi="Arial Narrow"/>
        </w:rPr>
        <w:t>nevyžaduje sa</w:t>
      </w:r>
    </w:p>
    <w:p w14:paraId="6ED8B160" w14:textId="77777777" w:rsidR="00D26784" w:rsidRDefault="00D26784">
      <w:pPr>
        <w:pStyle w:val="Odsekzoznamu"/>
        <w:numPr>
          <w:ilvl w:val="0"/>
          <w:numId w:val="56"/>
        </w:numPr>
        <w:tabs>
          <w:tab w:val="clear" w:pos="2160"/>
          <w:tab w:val="clear" w:pos="2880"/>
          <w:tab w:val="clear" w:pos="4500"/>
        </w:tabs>
        <w:spacing w:before="300" w:after="300"/>
        <w:ind w:left="284" w:hanging="284"/>
        <w:contextualSpacing/>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A199E3F" w14:textId="77777777" w:rsidR="00D26784" w:rsidRPr="00CD7D0C" w:rsidRDefault="00D26784" w:rsidP="00D26784">
      <w:pPr>
        <w:pStyle w:val="Odsekzoznamu"/>
        <w:ind w:left="0"/>
        <w:rPr>
          <w:rFonts w:ascii="Arial Narrow" w:hAnsi="Arial Narrow"/>
          <w:bCs/>
          <w:lang w:eastAsia="sk-SK"/>
        </w:rPr>
      </w:pPr>
      <w:r w:rsidRPr="00CD7D0C">
        <w:rPr>
          <w:rFonts w:ascii="Arial Narrow" w:hAnsi="Arial Narrow"/>
          <w:bCs/>
          <w:lang w:eastAsia="sk-SK"/>
        </w:rPr>
        <w:t>nevyžaduje sa</w:t>
      </w:r>
    </w:p>
    <w:p w14:paraId="13D89FCC" w14:textId="77777777" w:rsidR="00D26784" w:rsidRDefault="00D26784" w:rsidP="00D26784">
      <w:pPr>
        <w:spacing w:after="0" w:line="240" w:lineRule="auto"/>
        <w:jc w:val="both"/>
        <w:rPr>
          <w:rFonts w:ascii="Arial Narrow" w:hAnsi="Arial Narrow"/>
          <w:shd w:val="clear" w:color="auto" w:fill="FFFFFF"/>
        </w:rPr>
      </w:pPr>
    </w:p>
    <w:p w14:paraId="7876FE77" w14:textId="77777777" w:rsidR="00D26784" w:rsidRDefault="00D26784" w:rsidP="00D2678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sz w:val="22"/>
        </w:rPr>
        <w:t xml:space="preserve"> </w:t>
      </w:r>
    </w:p>
    <w:p w14:paraId="080D25A0" w14:textId="77777777" w:rsidR="00D26784" w:rsidRPr="00F34B9D" w:rsidRDefault="00D26784" w:rsidP="00D26784">
      <w:pPr>
        <w:spacing w:after="0" w:line="240" w:lineRule="auto"/>
        <w:jc w:val="both"/>
        <w:rPr>
          <w:rFonts w:ascii="Arial Narrow" w:hAnsi="Arial Narrow"/>
        </w:rPr>
      </w:pPr>
      <w:r w:rsidRPr="00656F41">
        <w:rPr>
          <w:rFonts w:ascii="Arial Narrow" w:hAnsi="Arial Narrow"/>
        </w:rPr>
        <w:lastRenderedPageBreak/>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25"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7B69317B" w14:textId="77777777" w:rsidR="00D26784" w:rsidRPr="004D7B17" w:rsidRDefault="00D26784" w:rsidP="00D26784">
      <w:pPr>
        <w:autoSpaceDE w:val="0"/>
        <w:autoSpaceDN w:val="0"/>
        <w:adjustRightInd w:val="0"/>
        <w:spacing w:before="120" w:after="0" w:line="240" w:lineRule="auto"/>
        <w:jc w:val="both"/>
        <w:rPr>
          <w:rFonts w:ascii="Arial Narrow" w:hAnsi="Arial Narrow"/>
          <w:lang w:eastAsia="sk-SK"/>
        </w:rPr>
      </w:pPr>
      <w:bookmarkStart w:id="51" w:name="_Hlk524506959"/>
      <w:r w:rsidRPr="004D7B17">
        <w:rPr>
          <w:rFonts w:ascii="Arial Narrow" w:hAnsi="Arial Narrow"/>
          <w:lang w:eastAsia="sk-SK"/>
        </w:rPr>
        <w:t>Vo formulári JED uchádzač vyplní nasledovné časti:</w:t>
      </w:r>
    </w:p>
    <w:bookmarkEnd w:id="51"/>
    <w:p w14:paraId="0D9C2B08"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3B2B826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0F35D77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1F971532"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6A8B65DC" w14:textId="2B75D3B0" w:rsidR="00D26784" w:rsidRDefault="00D26784" w:rsidP="009B3C19">
      <w:pPr>
        <w:spacing w:after="0" w:line="240" w:lineRule="auto"/>
        <w:ind w:left="360"/>
        <w:jc w:val="both"/>
        <w:rPr>
          <w:rFonts w:ascii="Arial Narrow" w:hAnsi="Arial Narrow" w:cs="Arial"/>
          <w:sz w:val="24"/>
          <w:szCs w:val="24"/>
        </w:rPr>
      </w:pPr>
    </w:p>
    <w:p w14:paraId="6246C0DB" w14:textId="4F617B0F" w:rsidR="00D26784" w:rsidRDefault="00D26784" w:rsidP="009B3C19">
      <w:pPr>
        <w:spacing w:after="0" w:line="240" w:lineRule="auto"/>
        <w:ind w:left="360"/>
        <w:jc w:val="both"/>
        <w:rPr>
          <w:rFonts w:ascii="Arial Narrow" w:hAnsi="Arial Narrow" w:cs="Arial"/>
          <w:sz w:val="24"/>
          <w:szCs w:val="24"/>
        </w:rPr>
      </w:pPr>
    </w:p>
    <w:p w14:paraId="69BABEB2" w14:textId="3C32A11C" w:rsidR="00D26784" w:rsidRDefault="00D26784" w:rsidP="009B3C19">
      <w:pPr>
        <w:spacing w:after="0" w:line="240" w:lineRule="auto"/>
        <w:ind w:left="360"/>
        <w:jc w:val="both"/>
        <w:rPr>
          <w:rFonts w:ascii="Arial Narrow" w:hAnsi="Arial Narrow" w:cs="Arial"/>
          <w:sz w:val="24"/>
          <w:szCs w:val="24"/>
        </w:rPr>
      </w:pPr>
    </w:p>
    <w:p w14:paraId="7D5B7EF8" w14:textId="3A22DB18" w:rsidR="00D26784" w:rsidRDefault="00D26784" w:rsidP="009B3C19">
      <w:pPr>
        <w:spacing w:after="0" w:line="240" w:lineRule="auto"/>
        <w:ind w:left="360"/>
        <w:jc w:val="both"/>
        <w:rPr>
          <w:rFonts w:ascii="Arial Narrow" w:hAnsi="Arial Narrow" w:cs="Arial"/>
          <w:sz w:val="24"/>
          <w:szCs w:val="24"/>
        </w:rPr>
      </w:pPr>
    </w:p>
    <w:p w14:paraId="663BE9E1" w14:textId="2388457D" w:rsidR="00D26784" w:rsidRDefault="00D26784" w:rsidP="009B3C19">
      <w:pPr>
        <w:spacing w:after="0" w:line="240" w:lineRule="auto"/>
        <w:ind w:left="360"/>
        <w:jc w:val="both"/>
        <w:rPr>
          <w:rFonts w:ascii="Arial Narrow" w:hAnsi="Arial Narrow" w:cs="Arial"/>
          <w:sz w:val="24"/>
          <w:szCs w:val="24"/>
        </w:rPr>
      </w:pPr>
    </w:p>
    <w:p w14:paraId="3DDEA3B4" w14:textId="213AFB52" w:rsidR="00D26784" w:rsidRDefault="00D26784" w:rsidP="009B3C19">
      <w:pPr>
        <w:spacing w:after="0" w:line="240" w:lineRule="auto"/>
        <w:ind w:left="360"/>
        <w:jc w:val="both"/>
        <w:rPr>
          <w:rFonts w:ascii="Arial Narrow" w:hAnsi="Arial Narrow" w:cs="Arial"/>
          <w:sz w:val="24"/>
          <w:szCs w:val="24"/>
        </w:rPr>
      </w:pPr>
    </w:p>
    <w:p w14:paraId="6EC844D7" w14:textId="1405D3F6" w:rsidR="00D26784" w:rsidRDefault="00D26784" w:rsidP="009B3C19">
      <w:pPr>
        <w:spacing w:after="0" w:line="240" w:lineRule="auto"/>
        <w:ind w:left="360"/>
        <w:jc w:val="both"/>
        <w:rPr>
          <w:rFonts w:ascii="Arial Narrow" w:hAnsi="Arial Narrow" w:cs="Arial"/>
          <w:sz w:val="24"/>
          <w:szCs w:val="24"/>
        </w:rPr>
      </w:pPr>
    </w:p>
    <w:p w14:paraId="3EA12E8D" w14:textId="4883BB2D" w:rsidR="00D26784" w:rsidRDefault="00D26784" w:rsidP="009B3C19">
      <w:pPr>
        <w:spacing w:after="0" w:line="240" w:lineRule="auto"/>
        <w:ind w:left="360"/>
        <w:jc w:val="both"/>
        <w:rPr>
          <w:rFonts w:ascii="Arial Narrow" w:hAnsi="Arial Narrow" w:cs="Arial"/>
          <w:sz w:val="24"/>
          <w:szCs w:val="24"/>
        </w:rPr>
      </w:pPr>
    </w:p>
    <w:p w14:paraId="00B09308" w14:textId="110539AE" w:rsidR="00D26784" w:rsidRDefault="00D26784" w:rsidP="009B3C19">
      <w:pPr>
        <w:spacing w:after="0" w:line="240" w:lineRule="auto"/>
        <w:ind w:left="360"/>
        <w:jc w:val="both"/>
        <w:rPr>
          <w:rFonts w:ascii="Arial Narrow" w:hAnsi="Arial Narrow" w:cs="Arial"/>
          <w:sz w:val="24"/>
          <w:szCs w:val="24"/>
        </w:rPr>
      </w:pPr>
    </w:p>
    <w:p w14:paraId="10827C4A" w14:textId="78E6EB13" w:rsidR="00D26784" w:rsidRDefault="00D26784" w:rsidP="009B3C19">
      <w:pPr>
        <w:spacing w:after="0" w:line="240" w:lineRule="auto"/>
        <w:ind w:left="360"/>
        <w:jc w:val="both"/>
        <w:rPr>
          <w:rFonts w:ascii="Arial Narrow" w:hAnsi="Arial Narrow" w:cs="Arial"/>
          <w:sz w:val="24"/>
          <w:szCs w:val="24"/>
        </w:rPr>
      </w:pPr>
    </w:p>
    <w:p w14:paraId="4DD52556" w14:textId="050625FE" w:rsidR="00D26784" w:rsidRDefault="00D26784" w:rsidP="009B3C19">
      <w:pPr>
        <w:spacing w:after="0" w:line="240" w:lineRule="auto"/>
        <w:ind w:left="360"/>
        <w:jc w:val="both"/>
        <w:rPr>
          <w:rFonts w:ascii="Arial Narrow" w:hAnsi="Arial Narrow" w:cs="Arial"/>
          <w:sz w:val="24"/>
          <w:szCs w:val="24"/>
        </w:rPr>
      </w:pPr>
    </w:p>
    <w:p w14:paraId="57EC3B44" w14:textId="1CAA902C" w:rsidR="00D26784" w:rsidRDefault="00D26784" w:rsidP="009B3C19">
      <w:pPr>
        <w:spacing w:after="0" w:line="240" w:lineRule="auto"/>
        <w:ind w:left="360"/>
        <w:jc w:val="both"/>
        <w:rPr>
          <w:rFonts w:ascii="Arial Narrow" w:hAnsi="Arial Narrow" w:cs="Arial"/>
          <w:sz w:val="24"/>
          <w:szCs w:val="24"/>
        </w:rPr>
      </w:pPr>
    </w:p>
    <w:p w14:paraId="5669B41C" w14:textId="302F84FE" w:rsidR="00D26784" w:rsidRDefault="00D26784" w:rsidP="009B3C19">
      <w:pPr>
        <w:spacing w:after="0" w:line="240" w:lineRule="auto"/>
        <w:ind w:left="360"/>
        <w:jc w:val="both"/>
        <w:rPr>
          <w:rFonts w:ascii="Arial Narrow" w:hAnsi="Arial Narrow" w:cs="Arial"/>
          <w:sz w:val="24"/>
          <w:szCs w:val="24"/>
        </w:rPr>
      </w:pPr>
    </w:p>
    <w:p w14:paraId="2A0DD08D" w14:textId="6F06879D" w:rsidR="00D26784" w:rsidRDefault="00D26784" w:rsidP="009B3C19">
      <w:pPr>
        <w:spacing w:after="0" w:line="240" w:lineRule="auto"/>
        <w:ind w:left="360"/>
        <w:jc w:val="both"/>
        <w:rPr>
          <w:rFonts w:ascii="Arial Narrow" w:hAnsi="Arial Narrow" w:cs="Arial"/>
          <w:sz w:val="24"/>
          <w:szCs w:val="24"/>
        </w:rPr>
      </w:pPr>
    </w:p>
    <w:p w14:paraId="688D7C6E" w14:textId="16EB8578" w:rsidR="00D26784" w:rsidRDefault="00D26784" w:rsidP="009B3C19">
      <w:pPr>
        <w:spacing w:after="0" w:line="240" w:lineRule="auto"/>
        <w:ind w:left="360"/>
        <w:jc w:val="both"/>
        <w:rPr>
          <w:rFonts w:ascii="Arial Narrow" w:hAnsi="Arial Narrow" w:cs="Arial"/>
          <w:sz w:val="24"/>
          <w:szCs w:val="24"/>
        </w:rPr>
      </w:pPr>
    </w:p>
    <w:p w14:paraId="646C0995" w14:textId="1FB893CA" w:rsidR="00D26784" w:rsidRDefault="00D26784" w:rsidP="009B3C19">
      <w:pPr>
        <w:spacing w:after="0" w:line="240" w:lineRule="auto"/>
        <w:ind w:left="360"/>
        <w:jc w:val="both"/>
        <w:rPr>
          <w:rFonts w:ascii="Arial Narrow" w:hAnsi="Arial Narrow" w:cs="Arial"/>
          <w:sz w:val="24"/>
          <w:szCs w:val="24"/>
        </w:rPr>
      </w:pPr>
    </w:p>
    <w:p w14:paraId="070A6D20" w14:textId="360915B4" w:rsidR="00D26784" w:rsidRDefault="00D26784" w:rsidP="009B3C19">
      <w:pPr>
        <w:spacing w:after="0" w:line="240" w:lineRule="auto"/>
        <w:ind w:left="360"/>
        <w:jc w:val="both"/>
        <w:rPr>
          <w:rFonts w:ascii="Arial Narrow" w:hAnsi="Arial Narrow" w:cs="Arial"/>
          <w:sz w:val="24"/>
          <w:szCs w:val="24"/>
        </w:rPr>
      </w:pPr>
    </w:p>
    <w:p w14:paraId="15927342" w14:textId="2E5C6ECA" w:rsidR="00D26784" w:rsidRDefault="00D26784" w:rsidP="009B3C19">
      <w:pPr>
        <w:spacing w:after="0" w:line="240" w:lineRule="auto"/>
        <w:ind w:left="360"/>
        <w:jc w:val="both"/>
        <w:rPr>
          <w:rFonts w:ascii="Arial Narrow" w:hAnsi="Arial Narrow" w:cs="Arial"/>
          <w:sz w:val="24"/>
          <w:szCs w:val="24"/>
        </w:rPr>
      </w:pPr>
    </w:p>
    <w:p w14:paraId="2B12FD9F" w14:textId="1298861F" w:rsidR="00D26784" w:rsidRDefault="00D26784" w:rsidP="009B3C19">
      <w:pPr>
        <w:spacing w:after="0" w:line="240" w:lineRule="auto"/>
        <w:ind w:left="360"/>
        <w:jc w:val="both"/>
        <w:rPr>
          <w:rFonts w:ascii="Arial Narrow" w:hAnsi="Arial Narrow" w:cs="Arial"/>
          <w:sz w:val="24"/>
          <w:szCs w:val="24"/>
        </w:rPr>
      </w:pPr>
    </w:p>
    <w:p w14:paraId="005E0013" w14:textId="31357DD8" w:rsidR="00D26784" w:rsidRDefault="00D26784" w:rsidP="009B3C19">
      <w:pPr>
        <w:spacing w:after="0" w:line="240" w:lineRule="auto"/>
        <w:ind w:left="360"/>
        <w:jc w:val="both"/>
        <w:rPr>
          <w:rFonts w:ascii="Arial Narrow" w:hAnsi="Arial Narrow" w:cs="Arial"/>
          <w:sz w:val="24"/>
          <w:szCs w:val="24"/>
        </w:rPr>
      </w:pPr>
    </w:p>
    <w:p w14:paraId="6C299000" w14:textId="118631A2" w:rsidR="00D26784" w:rsidRDefault="00D26784" w:rsidP="009B3C19">
      <w:pPr>
        <w:spacing w:after="0" w:line="240" w:lineRule="auto"/>
        <w:ind w:left="360"/>
        <w:jc w:val="both"/>
        <w:rPr>
          <w:rFonts w:ascii="Arial Narrow" w:hAnsi="Arial Narrow" w:cs="Arial"/>
          <w:sz w:val="24"/>
          <w:szCs w:val="24"/>
        </w:rPr>
      </w:pPr>
    </w:p>
    <w:p w14:paraId="642AE167" w14:textId="5C16062E" w:rsidR="00D26784" w:rsidRDefault="00D26784" w:rsidP="009B3C19">
      <w:pPr>
        <w:spacing w:after="0" w:line="240" w:lineRule="auto"/>
        <w:ind w:left="360"/>
        <w:jc w:val="both"/>
        <w:rPr>
          <w:rFonts w:ascii="Arial Narrow" w:hAnsi="Arial Narrow" w:cs="Arial"/>
          <w:sz w:val="24"/>
          <w:szCs w:val="24"/>
        </w:rPr>
      </w:pPr>
    </w:p>
    <w:p w14:paraId="53F803C7" w14:textId="6CB5C6CD" w:rsidR="00D26784" w:rsidRDefault="00D26784" w:rsidP="009B3C19">
      <w:pPr>
        <w:spacing w:after="0" w:line="240" w:lineRule="auto"/>
        <w:ind w:left="360"/>
        <w:jc w:val="both"/>
        <w:rPr>
          <w:rFonts w:ascii="Arial Narrow" w:hAnsi="Arial Narrow" w:cs="Arial"/>
          <w:sz w:val="24"/>
          <w:szCs w:val="24"/>
        </w:rPr>
      </w:pPr>
    </w:p>
    <w:p w14:paraId="14989AB0" w14:textId="3D732149" w:rsidR="00D26784" w:rsidRDefault="00D26784" w:rsidP="009B3C19">
      <w:pPr>
        <w:spacing w:after="0" w:line="240" w:lineRule="auto"/>
        <w:ind w:left="360"/>
        <w:jc w:val="both"/>
        <w:rPr>
          <w:rFonts w:ascii="Arial Narrow" w:hAnsi="Arial Narrow" w:cs="Arial"/>
          <w:sz w:val="24"/>
          <w:szCs w:val="24"/>
        </w:rPr>
      </w:pPr>
    </w:p>
    <w:p w14:paraId="04D0D513" w14:textId="5A8AEE6D" w:rsidR="00D26784" w:rsidRDefault="00D26784" w:rsidP="009B3C19">
      <w:pPr>
        <w:spacing w:after="0" w:line="240" w:lineRule="auto"/>
        <w:ind w:left="360"/>
        <w:jc w:val="both"/>
        <w:rPr>
          <w:rFonts w:ascii="Arial Narrow" w:hAnsi="Arial Narrow" w:cs="Arial"/>
          <w:sz w:val="24"/>
          <w:szCs w:val="24"/>
        </w:rPr>
      </w:pPr>
    </w:p>
    <w:p w14:paraId="1EE9B21A" w14:textId="06625582" w:rsidR="00D26784" w:rsidRDefault="00D26784" w:rsidP="009B3C19">
      <w:pPr>
        <w:spacing w:after="0" w:line="240" w:lineRule="auto"/>
        <w:ind w:left="360"/>
        <w:jc w:val="both"/>
        <w:rPr>
          <w:rFonts w:ascii="Arial Narrow" w:hAnsi="Arial Narrow" w:cs="Arial"/>
          <w:sz w:val="24"/>
          <w:szCs w:val="24"/>
        </w:rPr>
      </w:pPr>
    </w:p>
    <w:p w14:paraId="05770956" w14:textId="42ADE90E" w:rsidR="00D26784" w:rsidRDefault="00D26784" w:rsidP="009B3C19">
      <w:pPr>
        <w:spacing w:after="0" w:line="240" w:lineRule="auto"/>
        <w:ind w:left="360"/>
        <w:jc w:val="both"/>
        <w:rPr>
          <w:rFonts w:ascii="Arial Narrow" w:hAnsi="Arial Narrow" w:cs="Arial"/>
          <w:sz w:val="24"/>
          <w:szCs w:val="24"/>
        </w:rPr>
      </w:pPr>
    </w:p>
    <w:p w14:paraId="24D29C7F" w14:textId="3ECA88E2" w:rsidR="00D26784" w:rsidRDefault="00D26784" w:rsidP="009B3C19">
      <w:pPr>
        <w:spacing w:after="0" w:line="240" w:lineRule="auto"/>
        <w:ind w:left="360"/>
        <w:jc w:val="both"/>
        <w:rPr>
          <w:rFonts w:ascii="Arial Narrow" w:hAnsi="Arial Narrow" w:cs="Arial"/>
          <w:sz w:val="24"/>
          <w:szCs w:val="24"/>
        </w:rPr>
      </w:pPr>
    </w:p>
    <w:p w14:paraId="7AF20A48" w14:textId="32817799" w:rsidR="00D26784" w:rsidRDefault="00D26784" w:rsidP="009B3C19">
      <w:pPr>
        <w:spacing w:after="0" w:line="240" w:lineRule="auto"/>
        <w:ind w:left="360"/>
        <w:jc w:val="both"/>
        <w:rPr>
          <w:rFonts w:ascii="Arial Narrow" w:hAnsi="Arial Narrow" w:cs="Arial"/>
          <w:sz w:val="24"/>
          <w:szCs w:val="24"/>
        </w:rPr>
      </w:pPr>
    </w:p>
    <w:p w14:paraId="2BD603C5" w14:textId="4C5B7894" w:rsidR="00D26784" w:rsidRDefault="00D26784" w:rsidP="009B3C19">
      <w:pPr>
        <w:spacing w:after="0" w:line="240" w:lineRule="auto"/>
        <w:ind w:left="360"/>
        <w:jc w:val="both"/>
        <w:rPr>
          <w:rFonts w:ascii="Arial Narrow" w:hAnsi="Arial Narrow" w:cs="Arial"/>
          <w:sz w:val="24"/>
          <w:szCs w:val="24"/>
        </w:rPr>
      </w:pPr>
    </w:p>
    <w:p w14:paraId="6C2DA1B3" w14:textId="2DA14B5C" w:rsidR="00D26784" w:rsidRDefault="00D26784" w:rsidP="009B3C19">
      <w:pPr>
        <w:spacing w:after="0" w:line="240" w:lineRule="auto"/>
        <w:ind w:left="360"/>
        <w:jc w:val="both"/>
        <w:rPr>
          <w:rFonts w:ascii="Arial Narrow" w:hAnsi="Arial Narrow" w:cs="Arial"/>
          <w:sz w:val="24"/>
          <w:szCs w:val="24"/>
        </w:rPr>
      </w:pPr>
    </w:p>
    <w:p w14:paraId="1FD4E1AA" w14:textId="44E1F70C" w:rsidR="00D26784" w:rsidRDefault="00D26784" w:rsidP="009B3C19">
      <w:pPr>
        <w:spacing w:after="0" w:line="240" w:lineRule="auto"/>
        <w:ind w:left="360"/>
        <w:jc w:val="both"/>
        <w:rPr>
          <w:rFonts w:ascii="Arial Narrow" w:hAnsi="Arial Narrow" w:cs="Arial"/>
          <w:sz w:val="24"/>
          <w:szCs w:val="24"/>
        </w:rPr>
      </w:pPr>
    </w:p>
    <w:p w14:paraId="2BCF5B5B" w14:textId="4CF07D49" w:rsidR="00D26784" w:rsidRDefault="00D26784" w:rsidP="009B3C19">
      <w:pPr>
        <w:spacing w:after="0" w:line="240" w:lineRule="auto"/>
        <w:ind w:left="360"/>
        <w:jc w:val="both"/>
        <w:rPr>
          <w:rFonts w:ascii="Arial Narrow" w:hAnsi="Arial Narrow" w:cs="Arial"/>
          <w:sz w:val="24"/>
          <w:szCs w:val="24"/>
        </w:rPr>
      </w:pPr>
    </w:p>
    <w:p w14:paraId="41034172" w14:textId="34F289C8" w:rsidR="00D26784" w:rsidRDefault="00D26784" w:rsidP="009B3C19">
      <w:pPr>
        <w:spacing w:after="0" w:line="240" w:lineRule="auto"/>
        <w:ind w:left="360"/>
        <w:jc w:val="both"/>
        <w:rPr>
          <w:rFonts w:ascii="Arial Narrow" w:hAnsi="Arial Narrow" w:cs="Arial"/>
          <w:sz w:val="24"/>
          <w:szCs w:val="24"/>
        </w:rPr>
      </w:pPr>
    </w:p>
    <w:p w14:paraId="579C8F8D" w14:textId="2C3C0285" w:rsidR="00D26784" w:rsidRDefault="00D26784" w:rsidP="009B3C19">
      <w:pPr>
        <w:spacing w:after="0" w:line="240" w:lineRule="auto"/>
        <w:ind w:left="360"/>
        <w:jc w:val="both"/>
        <w:rPr>
          <w:rFonts w:ascii="Arial Narrow" w:hAnsi="Arial Narrow" w:cs="Arial"/>
          <w:sz w:val="24"/>
          <w:szCs w:val="24"/>
        </w:rPr>
      </w:pPr>
    </w:p>
    <w:p w14:paraId="15396A2E" w14:textId="56AB3396" w:rsidR="00D26784" w:rsidRDefault="00D26784" w:rsidP="009B3C19">
      <w:pPr>
        <w:spacing w:after="0" w:line="240" w:lineRule="auto"/>
        <w:ind w:left="360"/>
        <w:jc w:val="both"/>
        <w:rPr>
          <w:rFonts w:ascii="Arial Narrow" w:hAnsi="Arial Narrow" w:cs="Arial"/>
          <w:sz w:val="24"/>
          <w:szCs w:val="24"/>
        </w:rPr>
      </w:pPr>
    </w:p>
    <w:p w14:paraId="00E6E946" w14:textId="358FC57F" w:rsidR="00D26784" w:rsidRDefault="00D26784" w:rsidP="009B3C19">
      <w:pPr>
        <w:spacing w:after="0" w:line="240" w:lineRule="auto"/>
        <w:ind w:left="360"/>
        <w:jc w:val="both"/>
        <w:rPr>
          <w:rFonts w:ascii="Arial Narrow" w:hAnsi="Arial Narrow" w:cs="Arial"/>
          <w:sz w:val="24"/>
          <w:szCs w:val="24"/>
        </w:rPr>
      </w:pPr>
    </w:p>
    <w:p w14:paraId="67987346" w14:textId="5E8B3D70" w:rsidR="00D26784" w:rsidRDefault="00D26784" w:rsidP="009B3C19">
      <w:pPr>
        <w:spacing w:after="0" w:line="240" w:lineRule="auto"/>
        <w:ind w:left="360"/>
        <w:jc w:val="both"/>
        <w:rPr>
          <w:rFonts w:ascii="Arial Narrow" w:hAnsi="Arial Narrow" w:cs="Arial"/>
          <w:sz w:val="24"/>
          <w:szCs w:val="24"/>
        </w:rPr>
      </w:pPr>
    </w:p>
    <w:p w14:paraId="1EC0D8F1" w14:textId="674F5490" w:rsidR="00D26784" w:rsidRDefault="00D26784" w:rsidP="009B3C19">
      <w:pPr>
        <w:spacing w:after="0" w:line="240" w:lineRule="auto"/>
        <w:ind w:left="360"/>
        <w:jc w:val="both"/>
        <w:rPr>
          <w:rFonts w:ascii="Arial Narrow" w:hAnsi="Arial Narrow" w:cs="Arial"/>
          <w:sz w:val="24"/>
          <w:szCs w:val="24"/>
        </w:rPr>
      </w:pPr>
    </w:p>
    <w:p w14:paraId="696C0F4C" w14:textId="7193C188" w:rsidR="00D26784" w:rsidRDefault="00D26784" w:rsidP="009B3C19">
      <w:pPr>
        <w:spacing w:after="0" w:line="240" w:lineRule="auto"/>
        <w:ind w:left="360"/>
        <w:jc w:val="both"/>
        <w:rPr>
          <w:rFonts w:ascii="Arial Narrow" w:hAnsi="Arial Narrow" w:cs="Arial"/>
          <w:sz w:val="24"/>
          <w:szCs w:val="24"/>
        </w:rPr>
      </w:pPr>
    </w:p>
    <w:p w14:paraId="4C745FF6" w14:textId="27924D64" w:rsidR="00D26784" w:rsidRDefault="00D26784" w:rsidP="009B3C19">
      <w:pPr>
        <w:spacing w:after="0" w:line="240" w:lineRule="auto"/>
        <w:ind w:left="360"/>
        <w:jc w:val="both"/>
        <w:rPr>
          <w:rFonts w:ascii="Arial Narrow" w:hAnsi="Arial Narrow" w:cs="Arial"/>
          <w:sz w:val="24"/>
          <w:szCs w:val="24"/>
        </w:rPr>
      </w:pPr>
    </w:p>
    <w:p w14:paraId="32AFB3D2" w14:textId="19924580" w:rsidR="00D26784" w:rsidRDefault="00D26784" w:rsidP="009B3C19">
      <w:pPr>
        <w:spacing w:after="0" w:line="240" w:lineRule="auto"/>
        <w:ind w:left="360"/>
        <w:jc w:val="both"/>
        <w:rPr>
          <w:rFonts w:ascii="Arial Narrow" w:hAnsi="Arial Narrow" w:cs="Arial"/>
          <w:sz w:val="24"/>
          <w:szCs w:val="24"/>
        </w:rPr>
      </w:pPr>
    </w:p>
    <w:p w14:paraId="1B80FA8C" w14:textId="3E18856E" w:rsidR="00D26784" w:rsidRDefault="00D26784" w:rsidP="009B3C19">
      <w:pPr>
        <w:spacing w:after="0" w:line="240" w:lineRule="auto"/>
        <w:ind w:left="360"/>
        <w:jc w:val="both"/>
        <w:rPr>
          <w:rFonts w:ascii="Arial Narrow" w:hAnsi="Arial Narrow" w:cs="Arial"/>
          <w:sz w:val="24"/>
          <w:szCs w:val="24"/>
        </w:rPr>
      </w:pPr>
    </w:p>
    <w:p w14:paraId="33B8A8F8"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lastRenderedPageBreak/>
        <w:t>Príloha č.6 súťažných podkladov</w:t>
      </w:r>
    </w:p>
    <w:p w14:paraId="4E36F9BA"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t>Identifikačné údaje a vyhlásenie uchádzača</w:t>
      </w:r>
    </w:p>
    <w:p w14:paraId="2E1720EC" w14:textId="77777777" w:rsidR="00D26784" w:rsidRPr="00D26784" w:rsidRDefault="00D26784">
      <w:pPr>
        <w:keepNext/>
        <w:keepLines/>
        <w:numPr>
          <w:ilvl w:val="0"/>
          <w:numId w:val="60"/>
        </w:numPr>
        <w:spacing w:before="240" w:after="0" w:line="240" w:lineRule="auto"/>
        <w:ind w:left="426" w:hanging="426"/>
        <w:outlineLvl w:val="0"/>
        <w:rPr>
          <w:rFonts w:ascii="Arial Narrow" w:eastAsia="Times New Roman" w:hAnsi="Arial Narrow"/>
          <w:sz w:val="24"/>
          <w:szCs w:val="32"/>
        </w:rPr>
      </w:pPr>
      <w:r w:rsidRPr="00D26784">
        <w:rPr>
          <w:rFonts w:ascii="Arial Narrow" w:eastAsia="Times New Roman" w:hAnsi="Arial Narrow"/>
          <w:sz w:val="24"/>
          <w:szCs w:val="32"/>
        </w:rPr>
        <w:t>IDENTIFIKAČNÉ ÚDAJE UCHÁDZAČA*</w:t>
      </w:r>
    </w:p>
    <w:p w14:paraId="4856DB18" w14:textId="77777777" w:rsidR="00D26784" w:rsidRPr="00D26784"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D26784" w14:paraId="45760300" w14:textId="77777777" w:rsidTr="00D26784">
        <w:trPr>
          <w:trHeight w:val="397"/>
        </w:trPr>
        <w:tc>
          <w:tcPr>
            <w:tcW w:w="3544" w:type="dxa"/>
            <w:shd w:val="clear" w:color="auto" w:fill="D9E2F3"/>
            <w:vAlign w:val="center"/>
          </w:tcPr>
          <w:p w14:paraId="47200DFF"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D26784" w:rsidRDefault="00D26784" w:rsidP="00D26784">
            <w:pPr>
              <w:spacing w:before="60" w:after="0" w:line="240" w:lineRule="auto"/>
              <w:ind w:left="173"/>
              <w:rPr>
                <w:rFonts w:ascii="Arial Narrow" w:eastAsia="Times New Roman" w:hAnsi="Arial Narrow" w:cs="Arial"/>
                <w:iCs/>
              </w:rPr>
            </w:pPr>
          </w:p>
        </w:tc>
      </w:tr>
      <w:tr w:rsidR="00D26784" w:rsidRPr="00D26784" w14:paraId="07A3CCDD" w14:textId="77777777" w:rsidTr="00D26784">
        <w:trPr>
          <w:trHeight w:val="397"/>
        </w:trPr>
        <w:tc>
          <w:tcPr>
            <w:tcW w:w="3544" w:type="dxa"/>
            <w:shd w:val="clear" w:color="auto" w:fill="D9E2F3"/>
            <w:vAlign w:val="center"/>
          </w:tcPr>
          <w:p w14:paraId="5B5DFD0D"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527069CC" w14:textId="77777777" w:rsidTr="00D26784">
        <w:trPr>
          <w:trHeight w:val="397"/>
        </w:trPr>
        <w:tc>
          <w:tcPr>
            <w:tcW w:w="3544" w:type="dxa"/>
            <w:shd w:val="clear" w:color="auto" w:fill="D9E2F3"/>
            <w:vAlign w:val="center"/>
          </w:tcPr>
          <w:p w14:paraId="31F6F8DA"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6E39F4AF" w14:textId="77777777" w:rsidTr="00D26784">
        <w:trPr>
          <w:trHeight w:val="397"/>
        </w:trPr>
        <w:tc>
          <w:tcPr>
            <w:tcW w:w="3544" w:type="dxa"/>
            <w:shd w:val="clear" w:color="auto" w:fill="D9E2F3"/>
            <w:vAlign w:val="center"/>
          </w:tcPr>
          <w:p w14:paraId="3D97966B"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B0261CA" w14:textId="77777777" w:rsidTr="00D26784">
        <w:trPr>
          <w:trHeight w:val="397"/>
        </w:trPr>
        <w:tc>
          <w:tcPr>
            <w:tcW w:w="3544" w:type="dxa"/>
            <w:shd w:val="clear" w:color="auto" w:fill="D9E2F3"/>
            <w:vAlign w:val="center"/>
          </w:tcPr>
          <w:p w14:paraId="406CC74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812B98A" w14:textId="77777777" w:rsidTr="00D26784">
        <w:trPr>
          <w:trHeight w:val="397"/>
        </w:trPr>
        <w:tc>
          <w:tcPr>
            <w:tcW w:w="3544" w:type="dxa"/>
            <w:shd w:val="clear" w:color="auto" w:fill="D9E2F3"/>
            <w:vAlign w:val="center"/>
          </w:tcPr>
          <w:p w14:paraId="556E758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DBA653F" w14:textId="77777777" w:rsidTr="00D26784">
        <w:trPr>
          <w:trHeight w:val="397"/>
        </w:trPr>
        <w:tc>
          <w:tcPr>
            <w:tcW w:w="3544" w:type="dxa"/>
            <w:shd w:val="clear" w:color="auto" w:fill="D9E2F3"/>
            <w:vAlign w:val="center"/>
          </w:tcPr>
          <w:p w14:paraId="3164DF24"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Bankové spojenie:</w:t>
            </w:r>
            <w:r w:rsidRPr="00D26784">
              <w:rPr>
                <w:rFonts w:ascii="Arial Narrow" w:eastAsia="Times New Roman" w:hAnsi="Arial Narrow" w:cs="Arial"/>
              </w:rPr>
              <w:tab/>
            </w:r>
            <w:r w:rsidRPr="00D26784">
              <w:rPr>
                <w:rFonts w:ascii="Arial Narrow" w:eastAsia="Times New Roman" w:hAnsi="Arial Narrow" w:cs="Arial"/>
              </w:rPr>
              <w:tab/>
            </w:r>
          </w:p>
          <w:p w14:paraId="05D13329"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 xml:space="preserve">SWIFT:                                            </w:t>
            </w:r>
            <w:r w:rsidRPr="00D26784">
              <w:rPr>
                <w:rFonts w:ascii="Arial Narrow" w:eastAsia="Times New Roman" w:hAnsi="Arial Narrow" w:cs="Arial"/>
              </w:rPr>
              <w:tab/>
            </w:r>
          </w:p>
          <w:p w14:paraId="45A45F85" w14:textId="77777777" w:rsidR="00D26784" w:rsidRPr="00D26784" w:rsidRDefault="00D26784" w:rsidP="00D26784">
            <w:pPr>
              <w:spacing w:after="0" w:line="240" w:lineRule="auto"/>
              <w:rPr>
                <w:rFonts w:ascii="Arial Narrow" w:eastAsia="Times New Roman" w:hAnsi="Arial Narrow" w:cs="Arial"/>
              </w:rPr>
            </w:pPr>
            <w:r w:rsidRPr="00D26784">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CE208D5" w14:textId="77777777" w:rsidTr="00D26784">
        <w:trPr>
          <w:trHeight w:val="397"/>
        </w:trPr>
        <w:tc>
          <w:tcPr>
            <w:tcW w:w="3544" w:type="dxa"/>
            <w:shd w:val="clear" w:color="auto" w:fill="D9E2F3"/>
            <w:vAlign w:val="center"/>
          </w:tcPr>
          <w:p w14:paraId="32CAF0DD"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Kontaktné údaje uchádzača</w:t>
            </w:r>
          </w:p>
          <w:p w14:paraId="2E8712FF"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570DE703" w14:textId="77777777" w:rsidTr="00D26784">
        <w:trPr>
          <w:trHeight w:val="397"/>
        </w:trPr>
        <w:tc>
          <w:tcPr>
            <w:tcW w:w="3544" w:type="dxa"/>
            <w:shd w:val="clear" w:color="auto" w:fill="D9E2F3"/>
            <w:vAlign w:val="center"/>
          </w:tcPr>
          <w:p w14:paraId="4679AB0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Zapísaný v:</w:t>
            </w:r>
          </w:p>
        </w:tc>
        <w:tc>
          <w:tcPr>
            <w:tcW w:w="5812" w:type="dxa"/>
            <w:shd w:val="clear" w:color="auto" w:fill="auto"/>
            <w:vAlign w:val="center"/>
          </w:tcPr>
          <w:p w14:paraId="44A3B2C4" w14:textId="77777777" w:rsidR="00D26784" w:rsidRPr="00D26784"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D26784" w:rsidRDefault="00D26784" w:rsidP="00D26784">
      <w:pPr>
        <w:spacing w:after="0" w:line="240" w:lineRule="auto"/>
        <w:jc w:val="both"/>
        <w:rPr>
          <w:rFonts w:ascii="Arial Narrow" w:eastAsia="Times New Roman" w:hAnsi="Arial Narrow"/>
          <w:sz w:val="22"/>
          <w:szCs w:val="18"/>
        </w:rPr>
      </w:pPr>
      <w:r w:rsidRPr="00D26784">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D26784"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D26784" w:rsidRDefault="00D26784">
      <w:pPr>
        <w:keepNext/>
        <w:keepLines/>
        <w:numPr>
          <w:ilvl w:val="0"/>
          <w:numId w:val="59"/>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D26784"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D26784" w14:paraId="346669A1" w14:textId="77777777" w:rsidTr="00D26784">
        <w:trPr>
          <w:trHeight w:val="397"/>
        </w:trPr>
        <w:tc>
          <w:tcPr>
            <w:tcW w:w="3544" w:type="dxa"/>
            <w:shd w:val="clear" w:color="auto" w:fill="D9E2F3"/>
            <w:vAlign w:val="center"/>
          </w:tcPr>
          <w:p w14:paraId="28A9EC82"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37AADAC2" w14:textId="77777777" w:rsidTr="00D26784">
        <w:trPr>
          <w:trHeight w:val="397"/>
        </w:trPr>
        <w:tc>
          <w:tcPr>
            <w:tcW w:w="3544" w:type="dxa"/>
            <w:shd w:val="clear" w:color="auto" w:fill="D9E2F3"/>
            <w:vAlign w:val="center"/>
          </w:tcPr>
          <w:p w14:paraId="57EF0E3E"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04C20F1B" w14:textId="77777777" w:rsidTr="00D26784">
        <w:trPr>
          <w:trHeight w:val="397"/>
        </w:trPr>
        <w:tc>
          <w:tcPr>
            <w:tcW w:w="3544" w:type="dxa"/>
            <w:shd w:val="clear" w:color="auto" w:fill="D9E2F3"/>
            <w:vAlign w:val="center"/>
          </w:tcPr>
          <w:p w14:paraId="30970A03"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D26784" w:rsidRDefault="00D26784" w:rsidP="00D26784">
            <w:pPr>
              <w:spacing w:after="0" w:line="240" w:lineRule="auto"/>
              <w:ind w:left="178"/>
              <w:rPr>
                <w:rFonts w:ascii="Arial Narrow" w:eastAsia="Times New Roman" w:hAnsi="Arial Narrow"/>
              </w:rPr>
            </w:pPr>
          </w:p>
        </w:tc>
      </w:tr>
    </w:tbl>
    <w:p w14:paraId="23CA343C" w14:textId="77777777" w:rsidR="00D26784" w:rsidRPr="00D26784" w:rsidRDefault="00D26784" w:rsidP="00D26784">
      <w:pPr>
        <w:spacing w:after="0" w:line="240" w:lineRule="auto"/>
        <w:rPr>
          <w:rFonts w:ascii="Arial Narrow" w:eastAsia="Times New Roman" w:hAnsi="Arial Narrow"/>
          <w:b/>
          <w:bCs/>
          <w:sz w:val="22"/>
        </w:rPr>
      </w:pPr>
    </w:p>
    <w:p w14:paraId="1F42A8D5" w14:textId="77777777" w:rsidR="00D26784" w:rsidRPr="00D26784" w:rsidRDefault="00D26784">
      <w:pPr>
        <w:keepNext/>
        <w:keepLines/>
        <w:numPr>
          <w:ilvl w:val="0"/>
          <w:numId w:val="59"/>
        </w:numPr>
        <w:spacing w:before="240" w:after="0" w:line="240" w:lineRule="auto"/>
        <w:ind w:left="357" w:hanging="357"/>
        <w:outlineLvl w:val="0"/>
        <w:rPr>
          <w:rFonts w:ascii="Arial Narrow" w:eastAsia="Times New Roman" w:hAnsi="Arial Narrow"/>
          <w:sz w:val="24"/>
          <w:szCs w:val="32"/>
          <w:lang w:eastAsia="cs-CZ"/>
        </w:rPr>
      </w:pPr>
      <w:r w:rsidRPr="00D26784">
        <w:rPr>
          <w:rFonts w:ascii="Arial Narrow" w:eastAsia="Times New Roman" w:hAnsi="Arial Narrow"/>
          <w:sz w:val="24"/>
          <w:szCs w:val="32"/>
          <w:lang w:eastAsia="cs-CZ"/>
        </w:rPr>
        <w:t>B.</w:t>
      </w:r>
      <w:r w:rsidRPr="00D26784">
        <w:rPr>
          <w:rFonts w:ascii="Arial Narrow" w:eastAsia="Times New Roman" w:hAnsi="Arial Narrow"/>
          <w:sz w:val="24"/>
          <w:szCs w:val="32"/>
          <w:lang w:eastAsia="cs-CZ"/>
        </w:rPr>
        <w:tab/>
        <w:t>VYHLÁSENIE UCHÁDZAČA</w:t>
      </w:r>
    </w:p>
    <w:p w14:paraId="5B53AE59" w14:textId="77777777" w:rsidR="00D26784" w:rsidRPr="00D26784"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sz w:val="22"/>
        </w:rPr>
        <w:t>V súvislosti s verejným obstarávaním</w:t>
      </w:r>
    </w:p>
    <w:p w14:paraId="24989AE4" w14:textId="77777777" w:rsidR="00D26784" w:rsidRPr="00D26784"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D26784" w14:paraId="56725314" w14:textId="77777777" w:rsidTr="00057A3A">
        <w:trPr>
          <w:trHeight w:val="397"/>
        </w:trPr>
        <w:tc>
          <w:tcPr>
            <w:tcW w:w="3339" w:type="dxa"/>
            <w:shd w:val="clear" w:color="auto" w:fill="D9E2F3"/>
            <w:vAlign w:val="center"/>
          </w:tcPr>
          <w:p w14:paraId="0D7AEA28"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Predmet zákazky</w:t>
            </w:r>
          </w:p>
        </w:tc>
        <w:tc>
          <w:tcPr>
            <w:tcW w:w="5473" w:type="dxa"/>
            <w:shd w:val="clear" w:color="auto" w:fill="auto"/>
            <w:vAlign w:val="center"/>
          </w:tcPr>
          <w:p w14:paraId="24226466" w14:textId="79728A6D" w:rsidR="00D26784" w:rsidRPr="00D26784" w:rsidRDefault="00057A3A" w:rsidP="00D26784">
            <w:pPr>
              <w:spacing w:before="60" w:after="0" w:line="240" w:lineRule="auto"/>
              <w:ind w:left="357" w:hanging="357"/>
              <w:rPr>
                <w:rFonts w:ascii="Arial Narrow" w:eastAsia="Times New Roman" w:hAnsi="Arial Narrow" w:cs="Arial"/>
              </w:rPr>
            </w:pPr>
            <w:r w:rsidRPr="00057A3A">
              <w:rPr>
                <w:rFonts w:ascii="Arial Narrow" w:eastAsia="Times New Roman" w:hAnsi="Arial Narrow" w:cs="Arial"/>
              </w:rPr>
              <w:t xml:space="preserve">Dodávka </w:t>
            </w:r>
            <w:r w:rsidR="005A1365">
              <w:rPr>
                <w:rFonts w:ascii="Arial Narrow" w:eastAsia="Times New Roman" w:hAnsi="Arial Narrow" w:cs="Arial"/>
              </w:rPr>
              <w:t>pracovných staníc</w:t>
            </w:r>
          </w:p>
        </w:tc>
      </w:tr>
    </w:tbl>
    <w:p w14:paraId="286E4039" w14:textId="77777777" w:rsidR="00D26784" w:rsidRPr="00D26784" w:rsidRDefault="00D26784" w:rsidP="00D26784">
      <w:pPr>
        <w:spacing w:after="0" w:line="240" w:lineRule="auto"/>
        <w:jc w:val="both"/>
        <w:rPr>
          <w:rFonts w:ascii="Arial Narrow" w:eastAsia="Times New Roman" w:hAnsi="Arial Narrow"/>
          <w:sz w:val="22"/>
        </w:rPr>
      </w:pPr>
    </w:p>
    <w:p w14:paraId="462CDF85" w14:textId="4E005F4B" w:rsidR="00D26784" w:rsidRPr="00D26784" w:rsidRDefault="00D26784" w:rsidP="00057A3A">
      <w:pPr>
        <w:spacing w:after="0" w:line="240" w:lineRule="auto"/>
        <w:jc w:val="both"/>
        <w:rPr>
          <w:rFonts w:ascii="Arial Narrow" w:eastAsia="Times New Roman" w:hAnsi="Arial Narrow"/>
          <w:b/>
          <w:bCs/>
          <w:sz w:val="22"/>
        </w:rPr>
      </w:pPr>
      <w:r w:rsidRPr="00D26784">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D26784">
        <w:rPr>
          <w:rFonts w:ascii="Arial" w:eastAsia="Times New Roman" w:hAnsi="Arial" w:cs="Arial"/>
          <w:szCs w:val="20"/>
        </w:rPr>
        <w:t xml:space="preserve"> a </w:t>
      </w:r>
      <w:r w:rsidRPr="00D26784">
        <w:rPr>
          <w:rFonts w:ascii="Arial Narrow" w:eastAsia="Times New Roman" w:hAnsi="Arial Narrow"/>
          <w:sz w:val="22"/>
        </w:rPr>
        <w:t>bez výhrad súhlasím so zmluvnými podmienkami dodania/poskytnutia predmetu zákazky stanovenými verejným obstarávateľom uvedenými v návrhu zmluvy.</w:t>
      </w:r>
      <w:r w:rsidR="00057A3A" w:rsidRPr="00057A3A">
        <w:rPr>
          <w:rFonts w:ascii="Arial Narrow" w:eastAsia="Times New Roman" w:hAnsi="Arial Narrow"/>
          <w:sz w:val="22"/>
        </w:rPr>
        <w:t xml:space="preserve"> Taktiež vyhlasujem, že medzi konečnými užívateľmi uchádzača ani subdodávateľov sa nenachádza osoba, uvedená</w:t>
      </w:r>
      <w:r w:rsidR="00057A3A">
        <w:rPr>
          <w:rFonts w:ascii="Arial Narrow" w:eastAsia="Times New Roman" w:hAnsi="Arial Narrow"/>
          <w:sz w:val="22"/>
        </w:rPr>
        <w:t xml:space="preserve"> v § 11 ods. 1 písm. c) zákona č. 343/2015 </w:t>
      </w:r>
      <w:proofErr w:type="spellStart"/>
      <w:r w:rsidR="00057A3A">
        <w:rPr>
          <w:rFonts w:ascii="Arial Narrow" w:eastAsia="Times New Roman" w:hAnsi="Arial Narrow"/>
          <w:sz w:val="22"/>
        </w:rPr>
        <w:t>Z.z</w:t>
      </w:r>
      <w:proofErr w:type="spellEnd"/>
      <w:r w:rsidR="00057A3A">
        <w:rPr>
          <w:rFonts w:ascii="Arial Narrow" w:eastAsia="Times New Roman" w:hAnsi="Arial Narrow"/>
          <w:sz w:val="22"/>
        </w:rPr>
        <w:t>. o verejnom obstarávaní.</w:t>
      </w:r>
    </w:p>
    <w:p w14:paraId="4287C95B" w14:textId="77777777" w:rsidR="00D26784" w:rsidRPr="00D26784" w:rsidRDefault="00D26784" w:rsidP="00D26784">
      <w:pPr>
        <w:spacing w:after="0" w:line="240" w:lineRule="auto"/>
        <w:rPr>
          <w:rFonts w:ascii="Arial Narrow" w:eastAsia="Times New Roman" w:hAnsi="Arial Narrow"/>
          <w:sz w:val="22"/>
        </w:rPr>
      </w:pPr>
    </w:p>
    <w:p w14:paraId="6E44924E"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V .......................... dňa ...........................</w:t>
      </w:r>
      <w:r w:rsidRPr="00D26784">
        <w:rPr>
          <w:rFonts w:ascii="Arial Narrow" w:eastAsia="Times New Roman" w:hAnsi="Arial Narrow"/>
          <w:sz w:val="22"/>
        </w:rPr>
        <w:tab/>
      </w:r>
      <w:r w:rsidRPr="00D26784">
        <w:rPr>
          <w:rFonts w:ascii="Arial Narrow" w:eastAsia="Times New Roman" w:hAnsi="Arial Narrow"/>
          <w:sz w:val="22"/>
        </w:rPr>
        <w:tab/>
      </w:r>
    </w:p>
    <w:p w14:paraId="57ADA9E7" w14:textId="7F548C85" w:rsidR="00D26784" w:rsidRDefault="00D26784" w:rsidP="00D26784">
      <w:pPr>
        <w:spacing w:after="0" w:line="240" w:lineRule="auto"/>
        <w:rPr>
          <w:rFonts w:ascii="Arial Narrow" w:eastAsia="Times New Roman" w:hAnsi="Arial Narrow"/>
          <w:sz w:val="22"/>
        </w:rPr>
      </w:pPr>
    </w:p>
    <w:p w14:paraId="2DDCF15F"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D26784">
        <w:rPr>
          <w:rFonts w:ascii="Arial Narrow" w:eastAsia="Times New Roman" w:hAnsi="Arial Narrow"/>
          <w:sz w:val="22"/>
        </w:rPr>
        <w:t>(uviesť meno, priezvisko a funkciu a podpis osoby oprávnenej konať za uchádzača</w:t>
      </w:r>
    </w:p>
    <w:p w14:paraId="4DC3AC1F" w14:textId="77777777" w:rsidR="00D26784" w:rsidRPr="00BD7568" w:rsidRDefault="00D26784" w:rsidP="009B3C19">
      <w:pPr>
        <w:spacing w:after="0" w:line="240" w:lineRule="auto"/>
        <w:ind w:left="360"/>
        <w:jc w:val="both"/>
        <w:rPr>
          <w:rFonts w:ascii="Arial Narrow" w:hAnsi="Arial Narrow" w:cs="Arial"/>
          <w:sz w:val="24"/>
          <w:szCs w:val="24"/>
        </w:rPr>
      </w:pPr>
    </w:p>
    <w:sectPr w:rsidR="00D26784" w:rsidRPr="00BD7568" w:rsidSect="009D532F">
      <w:headerReference w:type="first" r:id="rId26"/>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8BBD" w14:textId="77777777" w:rsidR="00FA4DF7" w:rsidRDefault="00FA4DF7" w:rsidP="00116B5E">
      <w:pPr>
        <w:spacing w:after="0" w:line="240" w:lineRule="auto"/>
      </w:pPr>
      <w:r>
        <w:separator/>
      </w:r>
    </w:p>
  </w:endnote>
  <w:endnote w:type="continuationSeparator" w:id="0">
    <w:p w14:paraId="2A961E07" w14:textId="77777777" w:rsidR="00FA4DF7" w:rsidRDefault="00FA4DF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65AE" w14:textId="77777777" w:rsidR="00FA4DF7" w:rsidRDefault="00FA4DF7" w:rsidP="00116B5E">
      <w:pPr>
        <w:spacing w:after="0" w:line="240" w:lineRule="auto"/>
      </w:pPr>
      <w:r>
        <w:separator/>
      </w:r>
    </w:p>
  </w:footnote>
  <w:footnote w:type="continuationSeparator" w:id="0">
    <w:p w14:paraId="553B4A94" w14:textId="77777777" w:rsidR="00FA4DF7" w:rsidRDefault="00FA4DF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756670F5" w:rsidR="005E6345" w:rsidRPr="00E13779" w:rsidRDefault="005E63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E6345" w:rsidRPr="008A2CA8" w:rsidRDefault="005E63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" stroked="f">
              <v:textbox>
                <w:txbxContent>
                  <w:p w14:paraId="1AD7DCF4"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E6345" w:rsidRPr="008A2CA8" w:rsidRDefault="005E63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D65"/>
    <w:multiLevelType w:val="multilevel"/>
    <w:tmpl w:val="CD280D7E"/>
    <w:lvl w:ilvl="0">
      <w:start w:val="1"/>
      <w:numFmt w:val="decimal"/>
      <w:lvlText w:val="%1."/>
      <w:lvlJc w:val="left"/>
      <w:pPr>
        <w:ind w:left="360" w:hanging="360"/>
      </w:pPr>
      <w:rPr>
        <w:rFonts w:hint="default"/>
      </w:r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9F369ED"/>
    <w:multiLevelType w:val="multilevel"/>
    <w:tmpl w:val="8AF8DA74"/>
    <w:lvl w:ilvl="0">
      <w:start w:val="1"/>
      <w:numFmt w:val="decimal"/>
      <w:lvlText w:val="%1."/>
      <w:lvlJc w:val="left"/>
      <w:pPr>
        <w:ind w:left="360" w:hanging="360"/>
      </w:pPr>
      <w:rPr>
        <w:rFonts w:hint="default"/>
      </w:r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0A758A"/>
    <w:multiLevelType w:val="multilevel"/>
    <w:tmpl w:val="D32E244A"/>
    <w:lvl w:ilvl="0">
      <w:start w:val="1"/>
      <w:numFmt w:val="decimal"/>
      <w:lvlText w:val="%1."/>
      <w:lvlJc w:val="left"/>
      <w:pPr>
        <w:ind w:left="360" w:hanging="360"/>
      </w:pPr>
      <w:rPr>
        <w:rFonts w:hint="default"/>
      </w:r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E50B17"/>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2DF42A5F"/>
    <w:multiLevelType w:val="hybridMultilevel"/>
    <w:tmpl w:val="88DCDF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880A29"/>
    <w:multiLevelType w:val="hybridMultilevel"/>
    <w:tmpl w:val="9710DD46"/>
    <w:lvl w:ilvl="0" w:tplc="7EA4C252">
      <w:start w:val="1"/>
      <w:numFmt w:val="lowerLetter"/>
      <w:lvlText w:val="%1)"/>
      <w:lvlJc w:val="left"/>
      <w:pPr>
        <w:ind w:left="1004" w:hanging="360"/>
      </w:pPr>
      <w:rPr>
        <w:rFonts w:ascii="Arial Narrow" w:hAnsi="Arial Narrow" w:hint="default"/>
        <w:strike w:val="0"/>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D10C40"/>
    <w:multiLevelType w:val="multilevel"/>
    <w:tmpl w:val="4C34FC68"/>
    <w:lvl w:ilvl="0">
      <w:start w:val="1"/>
      <w:numFmt w:val="decimal"/>
      <w:lvlText w:val="%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5" w15:restartNumberingAfterBreak="0">
    <w:nsid w:val="4E6F2CF4"/>
    <w:multiLevelType w:val="multilevel"/>
    <w:tmpl w:val="41547E9A"/>
    <w:lvl w:ilvl="0">
      <w:start w:val="1"/>
      <w:numFmt w:val="decimal"/>
      <w:lvlText w:val="%1."/>
      <w:lvlJc w:val="left"/>
      <w:pPr>
        <w:ind w:left="360" w:hanging="360"/>
      </w:pPr>
      <w:rPr>
        <w:rFonts w:hint="default"/>
      </w:r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35D6A7F"/>
    <w:multiLevelType w:val="multilevel"/>
    <w:tmpl w:val="738661FE"/>
    <w:lvl w:ilvl="0">
      <w:start w:val="1"/>
      <w:numFmt w:val="decimal"/>
      <w:lvlText w:val="%1."/>
      <w:lvlJc w:val="left"/>
      <w:pPr>
        <w:ind w:left="360" w:hanging="360"/>
      </w:pPr>
      <w:rPr>
        <w:rFonts w:hint="default"/>
      </w:rPr>
    </w:lvl>
    <w:lvl w:ilvl="1">
      <w:start w:val="5"/>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0"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41" w15:restartNumberingAfterBreak="0">
    <w:nsid w:val="571A561F"/>
    <w:multiLevelType w:val="hybridMultilevel"/>
    <w:tmpl w:val="78641242"/>
    <w:lvl w:ilvl="0" w:tplc="C40EDF4E">
      <w:start w:val="5"/>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43" w15:restartNumberingAfterBreak="0">
    <w:nsid w:val="5B7A24A3"/>
    <w:multiLevelType w:val="multilevel"/>
    <w:tmpl w:val="CFA6B998"/>
    <w:lvl w:ilvl="0">
      <w:start w:val="1"/>
      <w:numFmt w:val="decimal"/>
      <w:lvlText w:val="%1."/>
      <w:lvlJc w:val="left"/>
      <w:pPr>
        <w:ind w:left="360" w:hanging="360"/>
      </w:pPr>
      <w:rPr>
        <w:rFonts w:hint="default"/>
      </w:r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1" w15:restartNumberingAfterBreak="0">
    <w:nsid w:val="7A6D6970"/>
    <w:multiLevelType w:val="multilevel"/>
    <w:tmpl w:val="C052ADA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54" w15:restartNumberingAfterBreak="0">
    <w:nsid w:val="7D671FE7"/>
    <w:multiLevelType w:val="multilevel"/>
    <w:tmpl w:val="CB3C5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7F041257"/>
    <w:multiLevelType w:val="multilevel"/>
    <w:tmpl w:val="0F9E9EB2"/>
    <w:lvl w:ilvl="0">
      <w:start w:val="1"/>
      <w:numFmt w:val="none"/>
      <w:lvlText w:val="10.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323851597">
    <w:abstractNumId w:val="56"/>
  </w:num>
  <w:num w:numId="2" w16cid:durableId="1134366289">
    <w:abstractNumId w:val="25"/>
  </w:num>
  <w:num w:numId="3" w16cid:durableId="1208101252">
    <w:abstractNumId w:val="46"/>
  </w:num>
  <w:num w:numId="4" w16cid:durableId="1646621898">
    <w:abstractNumId w:val="33"/>
  </w:num>
  <w:num w:numId="5" w16cid:durableId="620384906">
    <w:abstractNumId w:val="52"/>
  </w:num>
  <w:num w:numId="6" w16cid:durableId="961771262">
    <w:abstractNumId w:val="55"/>
  </w:num>
  <w:num w:numId="7" w16cid:durableId="1303344043">
    <w:abstractNumId w:val="14"/>
  </w:num>
  <w:num w:numId="8" w16cid:durableId="1358461030">
    <w:abstractNumId w:val="42"/>
  </w:num>
  <w:num w:numId="9" w16cid:durableId="1258901488">
    <w:abstractNumId w:val="49"/>
  </w:num>
  <w:num w:numId="10" w16cid:durableId="1029377822">
    <w:abstractNumId w:val="8"/>
  </w:num>
  <w:num w:numId="11" w16cid:durableId="700591253">
    <w:abstractNumId w:val="32"/>
  </w:num>
  <w:num w:numId="12" w16cid:durableId="718625337">
    <w:abstractNumId w:val="15"/>
  </w:num>
  <w:num w:numId="13" w16cid:durableId="913196948">
    <w:abstractNumId w:val="24"/>
  </w:num>
  <w:num w:numId="14" w16cid:durableId="550578229">
    <w:abstractNumId w:val="17"/>
  </w:num>
  <w:num w:numId="15" w16cid:durableId="1085221764">
    <w:abstractNumId w:val="53"/>
  </w:num>
  <w:num w:numId="16" w16cid:durableId="557475901">
    <w:abstractNumId w:val="18"/>
  </w:num>
  <w:num w:numId="17" w16cid:durableId="1673141035">
    <w:abstractNumId w:val="57"/>
  </w:num>
  <w:num w:numId="18" w16cid:durableId="1042677805">
    <w:abstractNumId w:val="4"/>
  </w:num>
  <w:num w:numId="19" w16cid:durableId="175048838">
    <w:abstractNumId w:val="34"/>
  </w:num>
  <w:num w:numId="20" w16cid:durableId="854005865">
    <w:abstractNumId w:val="29"/>
  </w:num>
  <w:num w:numId="21" w16cid:durableId="586428158">
    <w:abstractNumId w:val="7"/>
  </w:num>
  <w:num w:numId="22" w16cid:durableId="1736050320">
    <w:abstractNumId w:val="20"/>
  </w:num>
  <w:num w:numId="23" w16cid:durableId="1612861357">
    <w:abstractNumId w:val="3"/>
  </w:num>
  <w:num w:numId="24" w16cid:durableId="1690594630">
    <w:abstractNumId w:val="50"/>
  </w:num>
  <w:num w:numId="25" w16cid:durableId="1375882553">
    <w:abstractNumId w:val="45"/>
  </w:num>
  <w:num w:numId="26" w16cid:durableId="1217812187">
    <w:abstractNumId w:val="38"/>
  </w:num>
  <w:num w:numId="27" w16cid:durableId="1697845785">
    <w:abstractNumId w:val="39"/>
  </w:num>
  <w:num w:numId="28" w16cid:durableId="695621305">
    <w:abstractNumId w:val="47"/>
  </w:num>
  <w:num w:numId="29" w16cid:durableId="1037513487">
    <w:abstractNumId w:val="2"/>
  </w:num>
  <w:num w:numId="30" w16cid:durableId="247883257">
    <w:abstractNumId w:val="13"/>
  </w:num>
  <w:num w:numId="31" w16cid:durableId="1863086299">
    <w:abstractNumId w:val="26"/>
  </w:num>
  <w:num w:numId="32" w16cid:durableId="3897199">
    <w:abstractNumId w:val="59"/>
  </w:num>
  <w:num w:numId="33" w16cid:durableId="516038688">
    <w:abstractNumId w:val="48"/>
  </w:num>
  <w:num w:numId="34" w16cid:durableId="739328731">
    <w:abstractNumId w:val="30"/>
  </w:num>
  <w:num w:numId="35" w16cid:durableId="1856532902">
    <w:abstractNumId w:val="19"/>
  </w:num>
  <w:num w:numId="36" w16cid:durableId="1869101051">
    <w:abstractNumId w:val="16"/>
  </w:num>
  <w:num w:numId="37" w16cid:durableId="802038888">
    <w:abstractNumId w:val="9"/>
  </w:num>
  <w:num w:numId="38" w16cid:durableId="168064716">
    <w:abstractNumId w:val="23"/>
  </w:num>
  <w:num w:numId="39" w16cid:durableId="1282953914">
    <w:abstractNumId w:val="31"/>
  </w:num>
  <w:num w:numId="40" w16cid:durableId="497619652">
    <w:abstractNumId w:val="54"/>
  </w:num>
  <w:num w:numId="41" w16cid:durableId="583761687">
    <w:abstractNumId w:val="51"/>
  </w:num>
  <w:num w:numId="42" w16cid:durableId="1554730788">
    <w:abstractNumId w:val="22"/>
  </w:num>
  <w:num w:numId="43" w16cid:durableId="534465238">
    <w:abstractNumId w:val="28"/>
  </w:num>
  <w:num w:numId="44" w16cid:durableId="1297181390">
    <w:abstractNumId w:val="21"/>
  </w:num>
  <w:num w:numId="45" w16cid:durableId="963272637">
    <w:abstractNumId w:val="5"/>
  </w:num>
  <w:num w:numId="46" w16cid:durableId="2132431226">
    <w:abstractNumId w:val="35"/>
  </w:num>
  <w:num w:numId="47" w16cid:durableId="559370168">
    <w:abstractNumId w:val="0"/>
  </w:num>
  <w:num w:numId="48" w16cid:durableId="177081101">
    <w:abstractNumId w:val="10"/>
  </w:num>
  <w:num w:numId="49" w16cid:durableId="1580794867">
    <w:abstractNumId w:val="27"/>
  </w:num>
  <w:num w:numId="50" w16cid:durableId="928928897">
    <w:abstractNumId w:val="43"/>
  </w:num>
  <w:num w:numId="51" w16cid:durableId="98567744">
    <w:abstractNumId w:val="12"/>
  </w:num>
  <w:num w:numId="52" w16cid:durableId="747728941">
    <w:abstractNumId w:val="41"/>
  </w:num>
  <w:num w:numId="53" w16cid:durableId="1873419466">
    <w:abstractNumId w:val="58"/>
  </w:num>
  <w:num w:numId="54" w16cid:durableId="1139764858">
    <w:abstractNumId w:val="37"/>
  </w:num>
  <w:num w:numId="55" w16cid:durableId="7676974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1486931">
    <w:abstractNumId w:val="1"/>
  </w:num>
  <w:num w:numId="57" w16cid:durableId="1576934902">
    <w:abstractNumId w:val="11"/>
  </w:num>
  <w:num w:numId="58" w16cid:durableId="213350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85268829">
    <w:abstractNumId w:val="44"/>
  </w:num>
  <w:num w:numId="60" w16cid:durableId="1846508349">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40E"/>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57A3A"/>
    <w:rsid w:val="0006032C"/>
    <w:rsid w:val="00061C58"/>
    <w:rsid w:val="00061E8C"/>
    <w:rsid w:val="00063777"/>
    <w:rsid w:val="00065F6B"/>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1528"/>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1149"/>
    <w:rsid w:val="002924DA"/>
    <w:rsid w:val="00293985"/>
    <w:rsid w:val="00294048"/>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5C4E"/>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595F"/>
    <w:rsid w:val="00477018"/>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59CF"/>
    <w:rsid w:val="004B2492"/>
    <w:rsid w:val="004B2BBF"/>
    <w:rsid w:val="004B2C30"/>
    <w:rsid w:val="004B4339"/>
    <w:rsid w:val="004B491E"/>
    <w:rsid w:val="004C00F5"/>
    <w:rsid w:val="004C14DD"/>
    <w:rsid w:val="004C2954"/>
    <w:rsid w:val="004C5EFB"/>
    <w:rsid w:val="004C7461"/>
    <w:rsid w:val="004C7572"/>
    <w:rsid w:val="004D2659"/>
    <w:rsid w:val="004D2C0D"/>
    <w:rsid w:val="004D5DD6"/>
    <w:rsid w:val="004D60B9"/>
    <w:rsid w:val="004D6D1A"/>
    <w:rsid w:val="004E05E2"/>
    <w:rsid w:val="004E141C"/>
    <w:rsid w:val="004E3551"/>
    <w:rsid w:val="004E6269"/>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36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99A"/>
    <w:rsid w:val="00656A51"/>
    <w:rsid w:val="006617A0"/>
    <w:rsid w:val="00661BB0"/>
    <w:rsid w:val="00663386"/>
    <w:rsid w:val="006641CD"/>
    <w:rsid w:val="006643A6"/>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52C2"/>
    <w:rsid w:val="0084583D"/>
    <w:rsid w:val="0085275C"/>
    <w:rsid w:val="00853C05"/>
    <w:rsid w:val="00854061"/>
    <w:rsid w:val="00854256"/>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248B"/>
    <w:rsid w:val="008F4356"/>
    <w:rsid w:val="008F5E69"/>
    <w:rsid w:val="00901C4E"/>
    <w:rsid w:val="00904D7D"/>
    <w:rsid w:val="00906DB5"/>
    <w:rsid w:val="00911BFB"/>
    <w:rsid w:val="00911EEA"/>
    <w:rsid w:val="00913CAE"/>
    <w:rsid w:val="009148B1"/>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4C4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777E1"/>
    <w:rsid w:val="00B8074D"/>
    <w:rsid w:val="00B80E8C"/>
    <w:rsid w:val="00B81301"/>
    <w:rsid w:val="00B813EB"/>
    <w:rsid w:val="00B81909"/>
    <w:rsid w:val="00B85B25"/>
    <w:rsid w:val="00B85C88"/>
    <w:rsid w:val="00B866A1"/>
    <w:rsid w:val="00B96FAF"/>
    <w:rsid w:val="00B9788B"/>
    <w:rsid w:val="00B97B4F"/>
    <w:rsid w:val="00BA0C17"/>
    <w:rsid w:val="00BA1998"/>
    <w:rsid w:val="00BA26F5"/>
    <w:rsid w:val="00BA3128"/>
    <w:rsid w:val="00BA325A"/>
    <w:rsid w:val="00BA3D95"/>
    <w:rsid w:val="00BA4C85"/>
    <w:rsid w:val="00BA62DF"/>
    <w:rsid w:val="00BA6854"/>
    <w:rsid w:val="00BA6B8F"/>
    <w:rsid w:val="00BA754B"/>
    <w:rsid w:val="00BB1E65"/>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7568"/>
    <w:rsid w:val="00BE2F3B"/>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40F4"/>
    <w:rsid w:val="00C66401"/>
    <w:rsid w:val="00C66892"/>
    <w:rsid w:val="00C66F0F"/>
    <w:rsid w:val="00C70501"/>
    <w:rsid w:val="00C7071B"/>
    <w:rsid w:val="00C7275A"/>
    <w:rsid w:val="00C73314"/>
    <w:rsid w:val="00C74075"/>
    <w:rsid w:val="00C742A0"/>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8DE"/>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32"/>
    <w:rsid w:val="00D1154C"/>
    <w:rsid w:val="00D16912"/>
    <w:rsid w:val="00D1722E"/>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4E2F"/>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0A22"/>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0A58"/>
    <w:rsid w:val="00EB18BC"/>
    <w:rsid w:val="00EB3969"/>
    <w:rsid w:val="00EB4B34"/>
    <w:rsid w:val="00EB544A"/>
    <w:rsid w:val="00EB68A9"/>
    <w:rsid w:val="00EB713B"/>
    <w:rsid w:val="00EC4DDC"/>
    <w:rsid w:val="00EC74EB"/>
    <w:rsid w:val="00EC7C8B"/>
    <w:rsid w:val="00ED048E"/>
    <w:rsid w:val="00ED36F4"/>
    <w:rsid w:val="00ED6D3B"/>
    <w:rsid w:val="00EE44A9"/>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87571"/>
    <w:rsid w:val="00F9247E"/>
    <w:rsid w:val="00F93F17"/>
    <w:rsid w:val="00F94083"/>
    <w:rsid w:val="00F94E6B"/>
    <w:rsid w:val="00F96CB9"/>
    <w:rsid w:val="00F975CC"/>
    <w:rsid w:val="00F97F56"/>
    <w:rsid w:val="00FA0EC6"/>
    <w:rsid w:val="00FA22B1"/>
    <w:rsid w:val="00FA3D7B"/>
    <w:rsid w:val="00FA419A"/>
    <w:rsid w:val="00FA4DF7"/>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C76248"/>
    <w:pPr>
      <w:widowControl w:val="0"/>
      <w:spacing w:after="0" w:line="259" w:lineRule="auto"/>
      <w:ind w:left="11" w:right="6"/>
      <w:jc w:val="right"/>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C76248"/>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pubenchmark.net/cpu_list.php" TargetMode="Externa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www.cpubenchmark.net/cpu_list.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91C6A609-C0D3-495A-AF11-85DE2F6FCEB0}">
  <ds:schemaRefs>
    <ds:schemaRef ds:uri="http://schemas.openxmlformats.org/officeDocument/2006/bibliography"/>
  </ds:schemaRefs>
</ds:datastoreItem>
</file>

<file path=customXml/itemProps4.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9960</Words>
  <Characters>56778</Characters>
  <Application>Microsoft Office Word</Application>
  <DocSecurity>0</DocSecurity>
  <Lines>473</Lines>
  <Paragraphs>133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66605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2023-04-18T12:45:00Z</dcterms:created>
  <dcterms:modified xsi:type="dcterms:W3CDTF">2023-04-18T12:45:00Z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