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55" w:rsidRPr="00F40C35" w:rsidRDefault="00187855" w:rsidP="00967FF3">
      <w:pPr>
        <w:spacing w:before="240" w:after="60" w:line="252" w:lineRule="auto"/>
        <w:jc w:val="center"/>
        <w:rPr>
          <w:b/>
        </w:rPr>
      </w:pPr>
      <w:r w:rsidRPr="00F40C35">
        <w:rPr>
          <w:b/>
        </w:rPr>
        <w:t>ZADÁVANIE NADLIMITNEJ ZÁKAZKY POSTUPOM VEREJNEJ SÚŤAŽE</w:t>
      </w:r>
    </w:p>
    <w:p w:rsidR="002F67FD" w:rsidRPr="00F40C35" w:rsidRDefault="000469B3" w:rsidP="00967FF3">
      <w:pPr>
        <w:tabs>
          <w:tab w:val="center" w:pos="4535"/>
          <w:tab w:val="right" w:pos="9070"/>
        </w:tabs>
        <w:spacing w:before="60" w:after="60" w:line="252" w:lineRule="auto"/>
        <w:rPr>
          <w:b/>
        </w:rPr>
      </w:pPr>
      <w:r>
        <w:rPr>
          <w:b/>
        </w:rPr>
        <w:tab/>
      </w:r>
      <w:r w:rsidR="002F67FD" w:rsidRPr="00F40C35">
        <w:rPr>
          <w:b/>
        </w:rPr>
        <w:t>(</w:t>
      </w:r>
      <w:r w:rsidR="00CA09BB" w:rsidRPr="00D41193">
        <w:rPr>
          <w:b/>
        </w:rPr>
        <w:t>TOVARY</w:t>
      </w:r>
      <w:r w:rsidR="002F67FD" w:rsidRPr="00F40C35">
        <w:rPr>
          <w:b/>
        </w:rPr>
        <w:t>)</w:t>
      </w:r>
      <w:r>
        <w:rPr>
          <w:b/>
        </w:rPr>
        <w:tab/>
      </w:r>
    </w:p>
    <w:p w:rsidR="002F67FD" w:rsidRPr="00F40C35" w:rsidRDefault="00326802" w:rsidP="00D73883">
      <w:pPr>
        <w:spacing w:before="240" w:after="60" w:line="252" w:lineRule="auto"/>
        <w:jc w:val="center"/>
        <w:rPr>
          <w:sz w:val="22"/>
          <w:szCs w:val="22"/>
        </w:rPr>
      </w:pPr>
      <w:r w:rsidRPr="00F40C35">
        <w:rPr>
          <w:b/>
          <w:sz w:val="22"/>
          <w:szCs w:val="22"/>
        </w:rPr>
        <w:t xml:space="preserve">podľa ustanovení </w:t>
      </w:r>
      <w:r w:rsidR="00321F6B" w:rsidRPr="00F40C35">
        <w:rPr>
          <w:b/>
          <w:sz w:val="22"/>
          <w:szCs w:val="22"/>
        </w:rPr>
        <w:t>zákona č. 343/2015 Z. z. o verejnom obstarávaní a o zmene a doplnení niektorých zákonov v znení neskorších predpisov</w:t>
      </w:r>
    </w:p>
    <w:p w:rsidR="00187855" w:rsidRPr="00F40C35" w:rsidRDefault="00187855" w:rsidP="00967FF3">
      <w:pPr>
        <w:spacing w:before="360" w:after="360" w:line="252" w:lineRule="auto"/>
        <w:jc w:val="center"/>
        <w:rPr>
          <w:b/>
          <w:spacing w:val="40"/>
          <w:sz w:val="36"/>
          <w:szCs w:val="36"/>
        </w:rPr>
      </w:pPr>
      <w:r w:rsidRPr="00F40C35">
        <w:rPr>
          <w:b/>
          <w:spacing w:val="40"/>
          <w:sz w:val="36"/>
          <w:szCs w:val="36"/>
        </w:rPr>
        <w:t>SÚŤAŽNÉ PODKLADY</w:t>
      </w:r>
    </w:p>
    <w:p w:rsidR="0067294A" w:rsidRPr="00466C54" w:rsidRDefault="000C5EB2" w:rsidP="00967FF3">
      <w:pPr>
        <w:spacing w:before="360" w:after="240" w:line="252" w:lineRule="auto"/>
        <w:jc w:val="center"/>
        <w:rPr>
          <w:b/>
          <w:spacing w:val="40"/>
        </w:rPr>
      </w:pPr>
      <w:r>
        <w:rPr>
          <w:b/>
          <w:spacing w:val="40"/>
        </w:rPr>
        <w:t>RTG PRÍSTROJ PRE INTERVEČNÚ KARDIOLÓGIU</w:t>
      </w:r>
    </w:p>
    <w:p w:rsidR="002F67FD" w:rsidRPr="00D73883" w:rsidRDefault="00D73883" w:rsidP="00D73883">
      <w:pPr>
        <w:spacing w:before="360" w:after="360" w:line="252" w:lineRule="auto"/>
        <w:jc w:val="center"/>
        <w:rPr>
          <w:b/>
          <w:spacing w:val="40"/>
          <w:sz w:val="32"/>
          <w:szCs w:val="32"/>
        </w:rPr>
      </w:pPr>
      <w:r w:rsidRPr="00D73883">
        <w:rPr>
          <w:b/>
          <w:spacing w:val="40"/>
          <w:sz w:val="32"/>
          <w:szCs w:val="32"/>
        </w:rPr>
        <w:t>PRÍLOHY Č. 1 - 1</w:t>
      </w:r>
      <w:r w:rsidR="003E7763">
        <w:rPr>
          <w:b/>
          <w:spacing w:val="40"/>
          <w:sz w:val="32"/>
          <w:szCs w:val="32"/>
        </w:rPr>
        <w:t>4</w:t>
      </w:r>
      <w:r w:rsidRPr="00D73883">
        <w:rPr>
          <w:b/>
          <w:spacing w:val="40"/>
          <w:sz w:val="32"/>
          <w:szCs w:val="32"/>
        </w:rPr>
        <w:t xml:space="preserve"> SÚŤAŽNÝCH PODKLADOV</w:t>
      </w:r>
    </w:p>
    <w:p w:rsidR="00D73883" w:rsidRDefault="00D73883" w:rsidP="00967FF3">
      <w:pPr>
        <w:spacing w:before="60" w:after="60" w:line="252" w:lineRule="auto"/>
        <w:jc w:val="both"/>
        <w:rPr>
          <w:spacing w:val="40"/>
          <w:sz w:val="22"/>
          <w:szCs w:val="22"/>
        </w:rPr>
      </w:pPr>
    </w:p>
    <w:p w:rsidR="00D73883" w:rsidRPr="00F40C35" w:rsidRDefault="00D73883" w:rsidP="00967FF3">
      <w:pPr>
        <w:spacing w:before="60" w:after="60" w:line="252" w:lineRule="auto"/>
        <w:jc w:val="both"/>
        <w:rPr>
          <w:spacing w:val="40"/>
          <w:sz w:val="22"/>
          <w:szCs w:val="22"/>
        </w:rPr>
        <w:sectPr w:rsidR="00D73883" w:rsidRPr="00F40C35" w:rsidSect="00943AED">
          <w:headerReference w:type="default" r:id="rId8"/>
          <w:footerReference w:type="default" r:id="rId9"/>
          <w:headerReference w:type="first" r:id="rId10"/>
          <w:pgSz w:w="11906" w:h="16838"/>
          <w:pgMar w:top="1418" w:right="1418" w:bottom="567" w:left="1418" w:header="709" w:footer="709" w:gutter="0"/>
          <w:cols w:space="708"/>
          <w:titlePg/>
          <w:docGrid w:linePitch="360"/>
        </w:sectPr>
      </w:pPr>
    </w:p>
    <w:p w:rsidR="00DE4088" w:rsidRPr="00466C54" w:rsidRDefault="00DE4088" w:rsidP="00967FF3">
      <w:pPr>
        <w:overflowPunct/>
        <w:autoSpaceDE/>
        <w:autoSpaceDN/>
        <w:adjustRightInd/>
        <w:spacing w:before="60" w:after="60" w:line="252" w:lineRule="auto"/>
        <w:jc w:val="both"/>
        <w:rPr>
          <w:sz w:val="2"/>
          <w:szCs w:val="2"/>
        </w:rPr>
      </w:pPr>
      <w:r w:rsidRPr="00F40C35">
        <w:rPr>
          <w:sz w:val="22"/>
          <w:szCs w:val="22"/>
        </w:rPr>
        <w:lastRenderedPageBreak/>
        <w:br w:type="page"/>
      </w:r>
    </w:p>
    <w:p w:rsidR="003E7763" w:rsidRPr="003E7763" w:rsidRDefault="00DE4088" w:rsidP="00111B3B">
      <w:pPr>
        <w:pStyle w:val="Nadpis2"/>
        <w:widowControl/>
        <w:spacing w:after="240"/>
        <w:rPr>
          <w:noProof/>
          <w:sz w:val="20"/>
          <w:szCs w:val="20"/>
        </w:rPr>
      </w:pPr>
      <w:bookmarkStart w:id="0" w:name="_Toc138324871"/>
      <w:r w:rsidRPr="00905494">
        <w:lastRenderedPageBreak/>
        <w:t>OBSAH</w:t>
      </w:r>
      <w:bookmarkEnd w:id="0"/>
      <w:r w:rsidR="005B3DB5" w:rsidRPr="003E7763">
        <w:rPr>
          <w:sz w:val="20"/>
          <w:szCs w:val="20"/>
        </w:rPr>
        <w:fldChar w:fldCharType="begin"/>
      </w:r>
      <w:r w:rsidR="005B3DB5" w:rsidRPr="003E7763">
        <w:rPr>
          <w:sz w:val="20"/>
          <w:szCs w:val="20"/>
        </w:rPr>
        <w:instrText xml:space="preserve"> TOC \o "1-7" \h \z \u </w:instrText>
      </w:r>
      <w:r w:rsidR="005B3DB5" w:rsidRPr="003E7763">
        <w:rPr>
          <w:sz w:val="20"/>
          <w:szCs w:val="20"/>
        </w:rPr>
        <w:fldChar w:fldCharType="separate"/>
      </w:r>
    </w:p>
    <w:p w:rsidR="003E7763" w:rsidRPr="003E7763" w:rsidRDefault="00DA3551">
      <w:pPr>
        <w:pStyle w:val="Obsah2"/>
        <w:rPr>
          <w:rFonts w:asciiTheme="minorHAnsi" w:hAnsiTheme="minorHAnsi" w:cstheme="minorBidi"/>
          <w:b w:val="0"/>
          <w:bCs w:val="0"/>
          <w:sz w:val="20"/>
          <w:szCs w:val="20"/>
        </w:rPr>
      </w:pPr>
      <w:hyperlink w:anchor="_Toc138324871" w:history="1">
        <w:r w:rsidR="003E7763" w:rsidRPr="003E7763">
          <w:rPr>
            <w:rStyle w:val="Hypertextovprepojenie"/>
            <w:sz w:val="20"/>
            <w:szCs w:val="20"/>
          </w:rPr>
          <w:t>OBSAH</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_Toc138324871 \h </w:instrText>
        </w:r>
        <w:r w:rsidR="003E7763" w:rsidRPr="003E7763">
          <w:rPr>
            <w:webHidden/>
            <w:sz w:val="20"/>
            <w:szCs w:val="20"/>
          </w:rPr>
        </w:r>
        <w:r w:rsidR="003E7763" w:rsidRPr="003E7763">
          <w:rPr>
            <w:webHidden/>
            <w:sz w:val="20"/>
            <w:szCs w:val="20"/>
          </w:rPr>
          <w:fldChar w:fldCharType="separate"/>
        </w:r>
        <w:r w:rsidR="00E81672">
          <w:rPr>
            <w:webHidden/>
            <w:sz w:val="20"/>
            <w:szCs w:val="20"/>
          </w:rPr>
          <w:t>2</w:t>
        </w:r>
        <w:r w:rsidR="003E7763" w:rsidRPr="003E7763">
          <w:rPr>
            <w:webHidden/>
            <w:sz w:val="20"/>
            <w:szCs w:val="20"/>
          </w:rPr>
          <w:fldChar w:fldCharType="end"/>
        </w:r>
      </w:hyperlink>
    </w:p>
    <w:p w:rsidR="003E7763" w:rsidRPr="003E7763" w:rsidRDefault="00DA3551">
      <w:pPr>
        <w:pStyle w:val="Obsah2"/>
        <w:rPr>
          <w:rFonts w:asciiTheme="minorHAnsi" w:hAnsiTheme="minorHAnsi" w:cstheme="minorBidi"/>
          <w:b w:val="0"/>
          <w:bCs w:val="0"/>
          <w:sz w:val="20"/>
          <w:szCs w:val="20"/>
        </w:rPr>
      </w:pPr>
      <w:hyperlink w:anchor="_Toc138324872" w:history="1">
        <w:r w:rsidR="003E7763" w:rsidRPr="003E7763">
          <w:rPr>
            <w:rStyle w:val="Hypertextovprepojenie"/>
            <w:sz w:val="20"/>
            <w:szCs w:val="20"/>
          </w:rPr>
          <w:t>PRÍLOHA Č. 1</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_Toc138324872 \h </w:instrText>
        </w:r>
        <w:r w:rsidR="003E7763" w:rsidRPr="003E7763">
          <w:rPr>
            <w:webHidden/>
            <w:sz w:val="20"/>
            <w:szCs w:val="20"/>
          </w:rPr>
        </w:r>
        <w:r w:rsidR="003E7763" w:rsidRPr="003E7763">
          <w:rPr>
            <w:webHidden/>
            <w:sz w:val="20"/>
            <w:szCs w:val="20"/>
          </w:rPr>
          <w:fldChar w:fldCharType="separate"/>
        </w:r>
        <w:r w:rsidR="00E81672">
          <w:rPr>
            <w:webHidden/>
            <w:sz w:val="20"/>
            <w:szCs w:val="20"/>
          </w:rPr>
          <w:t>3</w:t>
        </w:r>
        <w:r w:rsidR="003E7763" w:rsidRPr="003E7763">
          <w:rPr>
            <w:webHidden/>
            <w:sz w:val="20"/>
            <w:szCs w:val="20"/>
          </w:rPr>
          <w:fldChar w:fldCharType="end"/>
        </w:r>
      </w:hyperlink>
    </w:p>
    <w:p w:rsidR="003E7763" w:rsidRPr="003E7763" w:rsidRDefault="00DA3551">
      <w:pPr>
        <w:pStyle w:val="Obsah3"/>
        <w:rPr>
          <w:rFonts w:asciiTheme="minorHAnsi" w:hAnsiTheme="minorHAnsi" w:cstheme="minorBidi"/>
          <w:noProof/>
          <w:sz w:val="20"/>
          <w:szCs w:val="20"/>
        </w:rPr>
      </w:pPr>
      <w:hyperlink w:anchor="_Toc138324873" w:history="1">
        <w:r w:rsidR="003E7763" w:rsidRPr="003E7763">
          <w:rPr>
            <w:rStyle w:val="Hypertextovprepojenie"/>
            <w:noProof/>
            <w:sz w:val="20"/>
            <w:szCs w:val="20"/>
          </w:rPr>
          <w:t>VŠEOBECNÉ INFORMÁCIE O UCHÁDZAČOVI</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_Toc138324873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3</w:t>
        </w:r>
        <w:r w:rsidR="003E7763" w:rsidRPr="003E7763">
          <w:rPr>
            <w:noProof/>
            <w:webHidden/>
            <w:sz w:val="20"/>
            <w:szCs w:val="20"/>
          </w:rPr>
          <w:fldChar w:fldCharType="end"/>
        </w:r>
      </w:hyperlink>
    </w:p>
    <w:p w:rsidR="003E7763" w:rsidRPr="003E7763" w:rsidRDefault="00DA3551">
      <w:pPr>
        <w:pStyle w:val="Obsah2"/>
        <w:rPr>
          <w:rFonts w:asciiTheme="minorHAnsi" w:hAnsiTheme="minorHAnsi" w:cstheme="minorBidi"/>
          <w:b w:val="0"/>
          <w:bCs w:val="0"/>
          <w:sz w:val="20"/>
          <w:szCs w:val="20"/>
        </w:rPr>
      </w:pPr>
      <w:hyperlink w:anchor="_Toc138324874" w:history="1">
        <w:r w:rsidR="003E7763" w:rsidRPr="003E7763">
          <w:rPr>
            <w:rStyle w:val="Hypertextovprepojenie"/>
            <w:sz w:val="20"/>
            <w:szCs w:val="20"/>
          </w:rPr>
          <w:t>PRÍLOHA Č. 2</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_Toc138324874 \h </w:instrText>
        </w:r>
        <w:r w:rsidR="003E7763" w:rsidRPr="003E7763">
          <w:rPr>
            <w:webHidden/>
            <w:sz w:val="20"/>
            <w:szCs w:val="20"/>
          </w:rPr>
        </w:r>
        <w:r w:rsidR="003E7763" w:rsidRPr="003E7763">
          <w:rPr>
            <w:webHidden/>
            <w:sz w:val="20"/>
            <w:szCs w:val="20"/>
          </w:rPr>
          <w:fldChar w:fldCharType="separate"/>
        </w:r>
        <w:r w:rsidR="00E81672">
          <w:rPr>
            <w:webHidden/>
            <w:sz w:val="20"/>
            <w:szCs w:val="20"/>
          </w:rPr>
          <w:t>4</w:t>
        </w:r>
        <w:r w:rsidR="003E7763" w:rsidRPr="003E7763">
          <w:rPr>
            <w:webHidden/>
            <w:sz w:val="20"/>
            <w:szCs w:val="20"/>
          </w:rPr>
          <w:fldChar w:fldCharType="end"/>
        </w:r>
      </w:hyperlink>
    </w:p>
    <w:p w:rsidR="003E7763" w:rsidRPr="003E7763" w:rsidRDefault="00DA3551">
      <w:pPr>
        <w:pStyle w:val="Obsah3"/>
        <w:rPr>
          <w:rFonts w:asciiTheme="minorHAnsi" w:hAnsiTheme="minorHAnsi" w:cstheme="minorBidi"/>
          <w:noProof/>
          <w:sz w:val="20"/>
          <w:szCs w:val="20"/>
        </w:rPr>
      </w:pPr>
      <w:hyperlink w:anchor="_Toc138324875" w:history="1">
        <w:r w:rsidR="003E7763" w:rsidRPr="003E7763">
          <w:rPr>
            <w:rStyle w:val="Hypertextovprepojenie"/>
            <w:noProof/>
            <w:sz w:val="20"/>
            <w:szCs w:val="20"/>
          </w:rPr>
          <w:t>IDENTIFIKÁCIA OSOBY, KTOREJ SLUŽBY ALEBO PODKLADY UCHÁDZAČ VYUŽIL PRI VYPRACOVANÍ PONUKY</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_Toc138324875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4</w:t>
        </w:r>
        <w:r w:rsidR="003E7763" w:rsidRPr="003E7763">
          <w:rPr>
            <w:noProof/>
            <w:webHidden/>
            <w:sz w:val="20"/>
            <w:szCs w:val="20"/>
          </w:rPr>
          <w:fldChar w:fldCharType="end"/>
        </w:r>
      </w:hyperlink>
    </w:p>
    <w:p w:rsidR="003E7763" w:rsidRPr="003E7763" w:rsidRDefault="00DA3551">
      <w:pPr>
        <w:pStyle w:val="Obsah2"/>
        <w:rPr>
          <w:rFonts w:asciiTheme="minorHAnsi" w:hAnsiTheme="minorHAnsi" w:cstheme="minorBidi"/>
          <w:b w:val="0"/>
          <w:bCs w:val="0"/>
          <w:sz w:val="20"/>
          <w:szCs w:val="20"/>
        </w:rPr>
      </w:pPr>
      <w:hyperlink w:anchor="_Toc138324876" w:history="1">
        <w:r w:rsidR="003E7763" w:rsidRPr="003E7763">
          <w:rPr>
            <w:rStyle w:val="Hypertextovprepojenie"/>
            <w:sz w:val="20"/>
            <w:szCs w:val="20"/>
          </w:rPr>
          <w:t>PRÍLOHA Č. 3</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_Toc138324876 \h </w:instrText>
        </w:r>
        <w:r w:rsidR="003E7763" w:rsidRPr="003E7763">
          <w:rPr>
            <w:webHidden/>
            <w:sz w:val="20"/>
            <w:szCs w:val="20"/>
          </w:rPr>
        </w:r>
        <w:r w:rsidR="003E7763" w:rsidRPr="003E7763">
          <w:rPr>
            <w:webHidden/>
            <w:sz w:val="20"/>
            <w:szCs w:val="20"/>
          </w:rPr>
          <w:fldChar w:fldCharType="separate"/>
        </w:r>
        <w:r w:rsidR="00E81672">
          <w:rPr>
            <w:webHidden/>
            <w:sz w:val="20"/>
            <w:szCs w:val="20"/>
          </w:rPr>
          <w:t>5</w:t>
        </w:r>
        <w:r w:rsidR="003E7763" w:rsidRPr="003E7763">
          <w:rPr>
            <w:webHidden/>
            <w:sz w:val="20"/>
            <w:szCs w:val="20"/>
          </w:rPr>
          <w:fldChar w:fldCharType="end"/>
        </w:r>
      </w:hyperlink>
    </w:p>
    <w:p w:rsidR="003E7763" w:rsidRPr="003E7763" w:rsidRDefault="00DA3551">
      <w:pPr>
        <w:pStyle w:val="Obsah3"/>
        <w:rPr>
          <w:rFonts w:asciiTheme="minorHAnsi" w:hAnsiTheme="minorHAnsi" w:cstheme="minorBidi"/>
          <w:noProof/>
          <w:sz w:val="20"/>
          <w:szCs w:val="20"/>
        </w:rPr>
      </w:pPr>
      <w:hyperlink w:anchor="_Toc138324877" w:history="1">
        <w:r w:rsidR="003E7763" w:rsidRPr="003E7763">
          <w:rPr>
            <w:rStyle w:val="Hypertextovprepojenie"/>
            <w:noProof/>
            <w:sz w:val="20"/>
            <w:szCs w:val="20"/>
          </w:rPr>
          <w:t>ČESTNÉ VYHLÁSENIE O VYTVORENÍ SKUPINY DODÁVATEĽOV</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_Toc138324877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5</w:t>
        </w:r>
        <w:r w:rsidR="003E7763" w:rsidRPr="003E7763">
          <w:rPr>
            <w:noProof/>
            <w:webHidden/>
            <w:sz w:val="20"/>
            <w:szCs w:val="20"/>
          </w:rPr>
          <w:fldChar w:fldCharType="end"/>
        </w:r>
      </w:hyperlink>
    </w:p>
    <w:p w:rsidR="003E7763" w:rsidRPr="003E7763" w:rsidRDefault="00DA3551">
      <w:pPr>
        <w:pStyle w:val="Obsah2"/>
        <w:rPr>
          <w:rFonts w:asciiTheme="minorHAnsi" w:hAnsiTheme="minorHAnsi" w:cstheme="minorBidi"/>
          <w:b w:val="0"/>
          <w:bCs w:val="0"/>
          <w:sz w:val="20"/>
          <w:szCs w:val="20"/>
        </w:rPr>
      </w:pPr>
      <w:hyperlink w:anchor="_Toc138324878" w:history="1">
        <w:r w:rsidR="003E7763" w:rsidRPr="003E7763">
          <w:rPr>
            <w:rStyle w:val="Hypertextovprepojenie"/>
            <w:sz w:val="20"/>
            <w:szCs w:val="20"/>
          </w:rPr>
          <w:t>PRÍLOHA Č. 4</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_Toc138324878 \h </w:instrText>
        </w:r>
        <w:r w:rsidR="003E7763" w:rsidRPr="003E7763">
          <w:rPr>
            <w:webHidden/>
            <w:sz w:val="20"/>
            <w:szCs w:val="20"/>
          </w:rPr>
        </w:r>
        <w:r w:rsidR="003E7763" w:rsidRPr="003E7763">
          <w:rPr>
            <w:webHidden/>
            <w:sz w:val="20"/>
            <w:szCs w:val="20"/>
          </w:rPr>
          <w:fldChar w:fldCharType="separate"/>
        </w:r>
        <w:r w:rsidR="00E81672">
          <w:rPr>
            <w:webHidden/>
            <w:sz w:val="20"/>
            <w:szCs w:val="20"/>
          </w:rPr>
          <w:t>6</w:t>
        </w:r>
        <w:r w:rsidR="003E7763" w:rsidRPr="003E7763">
          <w:rPr>
            <w:webHidden/>
            <w:sz w:val="20"/>
            <w:szCs w:val="20"/>
          </w:rPr>
          <w:fldChar w:fldCharType="end"/>
        </w:r>
      </w:hyperlink>
    </w:p>
    <w:p w:rsidR="003E7763" w:rsidRPr="003E7763" w:rsidRDefault="00DA3551">
      <w:pPr>
        <w:pStyle w:val="Obsah3"/>
        <w:rPr>
          <w:rFonts w:asciiTheme="minorHAnsi" w:hAnsiTheme="minorHAnsi" w:cstheme="minorBidi"/>
          <w:noProof/>
          <w:sz w:val="20"/>
          <w:szCs w:val="20"/>
        </w:rPr>
      </w:pPr>
      <w:hyperlink w:anchor="_Toc138324879" w:history="1">
        <w:r w:rsidR="003E7763" w:rsidRPr="003E7763">
          <w:rPr>
            <w:rStyle w:val="Hypertextovprepojenie"/>
            <w:noProof/>
            <w:sz w:val="20"/>
            <w:szCs w:val="20"/>
          </w:rPr>
          <w:t>PLNÁ MOC PRE JEDNÉHO Z ČLENOV SKUPINY DODÁVATEĽOV</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_Toc138324879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6</w:t>
        </w:r>
        <w:r w:rsidR="003E7763" w:rsidRPr="003E7763">
          <w:rPr>
            <w:noProof/>
            <w:webHidden/>
            <w:sz w:val="20"/>
            <w:szCs w:val="20"/>
          </w:rPr>
          <w:fldChar w:fldCharType="end"/>
        </w:r>
      </w:hyperlink>
    </w:p>
    <w:p w:rsidR="003E7763" w:rsidRPr="003E7763" w:rsidRDefault="00DA3551">
      <w:pPr>
        <w:pStyle w:val="Obsah2"/>
        <w:rPr>
          <w:rFonts w:asciiTheme="minorHAnsi" w:hAnsiTheme="minorHAnsi" w:cstheme="minorBidi"/>
          <w:b w:val="0"/>
          <w:bCs w:val="0"/>
          <w:sz w:val="20"/>
          <w:szCs w:val="20"/>
        </w:rPr>
      </w:pPr>
      <w:hyperlink w:anchor="_Toc138324880" w:history="1">
        <w:r w:rsidR="003E7763" w:rsidRPr="003E7763">
          <w:rPr>
            <w:rStyle w:val="Hypertextovprepojenie"/>
            <w:sz w:val="20"/>
            <w:szCs w:val="20"/>
          </w:rPr>
          <w:t>PRÍLOHA Č. 5</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_Toc138324880 \h </w:instrText>
        </w:r>
        <w:r w:rsidR="003E7763" w:rsidRPr="003E7763">
          <w:rPr>
            <w:webHidden/>
            <w:sz w:val="20"/>
            <w:szCs w:val="20"/>
          </w:rPr>
        </w:r>
        <w:r w:rsidR="003E7763" w:rsidRPr="003E7763">
          <w:rPr>
            <w:webHidden/>
            <w:sz w:val="20"/>
            <w:szCs w:val="20"/>
          </w:rPr>
          <w:fldChar w:fldCharType="separate"/>
        </w:r>
        <w:r w:rsidR="00E81672">
          <w:rPr>
            <w:webHidden/>
            <w:sz w:val="20"/>
            <w:szCs w:val="20"/>
          </w:rPr>
          <w:t>7</w:t>
        </w:r>
        <w:r w:rsidR="003E7763" w:rsidRPr="003E7763">
          <w:rPr>
            <w:webHidden/>
            <w:sz w:val="20"/>
            <w:szCs w:val="20"/>
          </w:rPr>
          <w:fldChar w:fldCharType="end"/>
        </w:r>
      </w:hyperlink>
    </w:p>
    <w:p w:rsidR="003E7763" w:rsidRPr="003E7763" w:rsidRDefault="00DA3551">
      <w:pPr>
        <w:pStyle w:val="Obsah3"/>
        <w:rPr>
          <w:rFonts w:asciiTheme="minorHAnsi" w:hAnsiTheme="minorHAnsi" w:cstheme="minorBidi"/>
          <w:noProof/>
          <w:sz w:val="20"/>
          <w:szCs w:val="20"/>
        </w:rPr>
      </w:pPr>
      <w:hyperlink w:anchor="_Toc138324881" w:history="1">
        <w:r w:rsidR="003E7763" w:rsidRPr="003E7763">
          <w:rPr>
            <w:rStyle w:val="Hypertextovprepojenie"/>
            <w:noProof/>
            <w:sz w:val="20"/>
            <w:szCs w:val="20"/>
          </w:rPr>
          <w:t>ČESTNÉ VYHLÁSENIE O AKCEPTOVANÍ OBCHODNÝCH PODMIENOK DODANIA PREDMETU ZÁKAZKY</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_Toc138324881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7</w:t>
        </w:r>
        <w:r w:rsidR="003E7763" w:rsidRPr="003E7763">
          <w:rPr>
            <w:noProof/>
            <w:webHidden/>
            <w:sz w:val="20"/>
            <w:szCs w:val="20"/>
          </w:rPr>
          <w:fldChar w:fldCharType="end"/>
        </w:r>
      </w:hyperlink>
    </w:p>
    <w:p w:rsidR="003E7763" w:rsidRPr="003E7763" w:rsidRDefault="00DA3551">
      <w:pPr>
        <w:pStyle w:val="Obsah2"/>
        <w:rPr>
          <w:rFonts w:asciiTheme="minorHAnsi" w:hAnsiTheme="minorHAnsi" w:cstheme="minorBidi"/>
          <w:b w:val="0"/>
          <w:bCs w:val="0"/>
          <w:sz w:val="20"/>
          <w:szCs w:val="20"/>
        </w:rPr>
      </w:pPr>
      <w:hyperlink w:anchor="_Toc138324882" w:history="1">
        <w:r w:rsidR="003E7763" w:rsidRPr="003E7763">
          <w:rPr>
            <w:rStyle w:val="Hypertextovprepojenie"/>
            <w:sz w:val="20"/>
            <w:szCs w:val="20"/>
          </w:rPr>
          <w:t>PRÍLOHA Č. 6</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_Toc138324882 \h </w:instrText>
        </w:r>
        <w:r w:rsidR="003E7763" w:rsidRPr="003E7763">
          <w:rPr>
            <w:webHidden/>
            <w:sz w:val="20"/>
            <w:szCs w:val="20"/>
          </w:rPr>
        </w:r>
        <w:r w:rsidR="003E7763" w:rsidRPr="003E7763">
          <w:rPr>
            <w:webHidden/>
            <w:sz w:val="20"/>
            <w:szCs w:val="20"/>
          </w:rPr>
          <w:fldChar w:fldCharType="separate"/>
        </w:r>
        <w:r w:rsidR="00E81672">
          <w:rPr>
            <w:webHidden/>
            <w:sz w:val="20"/>
            <w:szCs w:val="20"/>
          </w:rPr>
          <w:t>8</w:t>
        </w:r>
        <w:r w:rsidR="003E7763" w:rsidRPr="003E7763">
          <w:rPr>
            <w:webHidden/>
            <w:sz w:val="20"/>
            <w:szCs w:val="20"/>
          </w:rPr>
          <w:fldChar w:fldCharType="end"/>
        </w:r>
      </w:hyperlink>
    </w:p>
    <w:p w:rsidR="003E7763" w:rsidRPr="003E7763" w:rsidRDefault="00DA3551">
      <w:pPr>
        <w:pStyle w:val="Obsah3"/>
        <w:rPr>
          <w:rFonts w:asciiTheme="minorHAnsi" w:hAnsiTheme="minorHAnsi" w:cstheme="minorBidi"/>
          <w:noProof/>
          <w:sz w:val="20"/>
          <w:szCs w:val="20"/>
        </w:rPr>
      </w:pPr>
      <w:hyperlink w:anchor="_Toc138324883" w:history="1">
        <w:r w:rsidR="003E7763" w:rsidRPr="003E7763">
          <w:rPr>
            <w:rStyle w:val="Hypertextovprepojenie"/>
            <w:noProof/>
            <w:sz w:val="20"/>
            <w:szCs w:val="20"/>
          </w:rPr>
          <w:t>ZOZNAM DÔVERNÝCH INFORMÁCIÍ</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_Toc138324883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8</w:t>
        </w:r>
        <w:r w:rsidR="003E7763" w:rsidRPr="003E7763">
          <w:rPr>
            <w:noProof/>
            <w:webHidden/>
            <w:sz w:val="20"/>
            <w:szCs w:val="20"/>
          </w:rPr>
          <w:fldChar w:fldCharType="end"/>
        </w:r>
      </w:hyperlink>
    </w:p>
    <w:p w:rsidR="003E7763" w:rsidRPr="003E7763" w:rsidRDefault="00DA3551">
      <w:pPr>
        <w:pStyle w:val="Obsah2"/>
        <w:rPr>
          <w:rFonts w:asciiTheme="minorHAnsi" w:hAnsiTheme="minorHAnsi" w:cstheme="minorBidi"/>
          <w:b w:val="0"/>
          <w:bCs w:val="0"/>
          <w:sz w:val="20"/>
          <w:szCs w:val="20"/>
        </w:rPr>
      </w:pPr>
      <w:hyperlink w:anchor="_Toc138324884" w:history="1">
        <w:r w:rsidR="003E7763" w:rsidRPr="003E7763">
          <w:rPr>
            <w:rStyle w:val="Hypertextovprepojenie"/>
            <w:sz w:val="20"/>
            <w:szCs w:val="20"/>
          </w:rPr>
          <w:t>PRÍLOHA Č. 7</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_Toc138324884 \h </w:instrText>
        </w:r>
        <w:r w:rsidR="003E7763" w:rsidRPr="003E7763">
          <w:rPr>
            <w:webHidden/>
            <w:sz w:val="20"/>
            <w:szCs w:val="20"/>
          </w:rPr>
        </w:r>
        <w:r w:rsidR="003E7763" w:rsidRPr="003E7763">
          <w:rPr>
            <w:webHidden/>
            <w:sz w:val="20"/>
            <w:szCs w:val="20"/>
          </w:rPr>
          <w:fldChar w:fldCharType="separate"/>
        </w:r>
        <w:r w:rsidR="00E81672">
          <w:rPr>
            <w:webHidden/>
            <w:sz w:val="20"/>
            <w:szCs w:val="20"/>
          </w:rPr>
          <w:t>9</w:t>
        </w:r>
        <w:r w:rsidR="003E7763" w:rsidRPr="003E7763">
          <w:rPr>
            <w:webHidden/>
            <w:sz w:val="20"/>
            <w:szCs w:val="20"/>
          </w:rPr>
          <w:fldChar w:fldCharType="end"/>
        </w:r>
      </w:hyperlink>
    </w:p>
    <w:p w:rsidR="003E7763" w:rsidRPr="003E7763" w:rsidRDefault="00DA3551">
      <w:pPr>
        <w:pStyle w:val="Obsah3"/>
        <w:rPr>
          <w:rFonts w:asciiTheme="minorHAnsi" w:hAnsiTheme="minorHAnsi" w:cstheme="minorBidi"/>
          <w:noProof/>
          <w:sz w:val="20"/>
          <w:szCs w:val="20"/>
        </w:rPr>
      </w:pPr>
      <w:hyperlink w:anchor="_Toc138324885" w:history="1">
        <w:r w:rsidR="003E7763" w:rsidRPr="003E7763">
          <w:rPr>
            <w:rStyle w:val="Hypertextovprepojenie"/>
            <w:noProof/>
            <w:sz w:val="20"/>
            <w:szCs w:val="20"/>
          </w:rPr>
          <w:t>ČESTNÉ VYHLÁSENIE K SPRACÚVANIU OSOBNÝCH ÚDAJOV</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_Toc138324885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9</w:t>
        </w:r>
        <w:r w:rsidR="003E7763" w:rsidRPr="003E7763">
          <w:rPr>
            <w:noProof/>
            <w:webHidden/>
            <w:sz w:val="20"/>
            <w:szCs w:val="20"/>
          </w:rPr>
          <w:fldChar w:fldCharType="end"/>
        </w:r>
      </w:hyperlink>
    </w:p>
    <w:p w:rsidR="003E7763" w:rsidRPr="003E7763" w:rsidRDefault="00DA3551">
      <w:pPr>
        <w:pStyle w:val="Obsah2"/>
        <w:rPr>
          <w:rFonts w:asciiTheme="minorHAnsi" w:hAnsiTheme="minorHAnsi" w:cstheme="minorBidi"/>
          <w:b w:val="0"/>
          <w:bCs w:val="0"/>
          <w:sz w:val="20"/>
          <w:szCs w:val="20"/>
        </w:rPr>
      </w:pPr>
      <w:hyperlink w:anchor="_Toc138324886" w:history="1">
        <w:r w:rsidR="003E7763" w:rsidRPr="003E7763">
          <w:rPr>
            <w:rStyle w:val="Hypertextovprepojenie"/>
            <w:sz w:val="20"/>
            <w:szCs w:val="20"/>
          </w:rPr>
          <w:t>PRÍLOHA Č. 8</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_Toc138324886 \h </w:instrText>
        </w:r>
        <w:r w:rsidR="003E7763" w:rsidRPr="003E7763">
          <w:rPr>
            <w:webHidden/>
            <w:sz w:val="20"/>
            <w:szCs w:val="20"/>
          </w:rPr>
        </w:r>
        <w:r w:rsidR="003E7763" w:rsidRPr="003E7763">
          <w:rPr>
            <w:webHidden/>
            <w:sz w:val="20"/>
            <w:szCs w:val="20"/>
          </w:rPr>
          <w:fldChar w:fldCharType="separate"/>
        </w:r>
        <w:r w:rsidR="00E81672">
          <w:rPr>
            <w:webHidden/>
            <w:sz w:val="20"/>
            <w:szCs w:val="20"/>
          </w:rPr>
          <w:t>10</w:t>
        </w:r>
        <w:r w:rsidR="003E7763" w:rsidRPr="003E7763">
          <w:rPr>
            <w:webHidden/>
            <w:sz w:val="20"/>
            <w:szCs w:val="20"/>
          </w:rPr>
          <w:fldChar w:fldCharType="end"/>
        </w:r>
      </w:hyperlink>
    </w:p>
    <w:p w:rsidR="003E7763" w:rsidRPr="003E7763" w:rsidRDefault="00DA3551">
      <w:pPr>
        <w:pStyle w:val="Obsah3"/>
        <w:rPr>
          <w:rFonts w:asciiTheme="minorHAnsi" w:hAnsiTheme="minorHAnsi" w:cstheme="minorBidi"/>
          <w:noProof/>
          <w:sz w:val="20"/>
          <w:szCs w:val="20"/>
        </w:rPr>
      </w:pPr>
      <w:hyperlink w:anchor="_Toc138324887" w:history="1">
        <w:r w:rsidR="003E7763" w:rsidRPr="003E7763">
          <w:rPr>
            <w:rStyle w:val="Hypertextovprepojenie"/>
            <w:noProof/>
            <w:sz w:val="20"/>
            <w:szCs w:val="20"/>
          </w:rPr>
          <w:t>ČESTNÉ VYHLÁSENIE O NEPRÍTOMNOSTI KONFLIKTU ZÁUJMOV UCHÁDZAČA</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_Toc138324887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10</w:t>
        </w:r>
        <w:r w:rsidR="003E7763" w:rsidRPr="003E7763">
          <w:rPr>
            <w:noProof/>
            <w:webHidden/>
            <w:sz w:val="20"/>
            <w:szCs w:val="20"/>
          </w:rPr>
          <w:fldChar w:fldCharType="end"/>
        </w:r>
      </w:hyperlink>
    </w:p>
    <w:p w:rsidR="003E7763" w:rsidRPr="003E7763" w:rsidRDefault="00DA3551">
      <w:pPr>
        <w:pStyle w:val="Obsah2"/>
        <w:rPr>
          <w:rFonts w:asciiTheme="minorHAnsi" w:hAnsiTheme="minorHAnsi" w:cstheme="minorBidi"/>
          <w:b w:val="0"/>
          <w:bCs w:val="0"/>
          <w:sz w:val="20"/>
          <w:szCs w:val="20"/>
        </w:rPr>
      </w:pPr>
      <w:hyperlink w:anchor="_Toc138324888" w:history="1">
        <w:r w:rsidR="003E7763" w:rsidRPr="003E7763">
          <w:rPr>
            <w:rStyle w:val="Hypertextovprepojenie"/>
            <w:sz w:val="20"/>
            <w:szCs w:val="20"/>
          </w:rPr>
          <w:t>PRÍLOHA Č. 9</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_Toc138324888 \h </w:instrText>
        </w:r>
        <w:r w:rsidR="003E7763" w:rsidRPr="003E7763">
          <w:rPr>
            <w:webHidden/>
            <w:sz w:val="20"/>
            <w:szCs w:val="20"/>
          </w:rPr>
        </w:r>
        <w:r w:rsidR="003E7763" w:rsidRPr="003E7763">
          <w:rPr>
            <w:webHidden/>
            <w:sz w:val="20"/>
            <w:szCs w:val="20"/>
          </w:rPr>
          <w:fldChar w:fldCharType="separate"/>
        </w:r>
        <w:r w:rsidR="00E81672">
          <w:rPr>
            <w:webHidden/>
            <w:sz w:val="20"/>
            <w:szCs w:val="20"/>
          </w:rPr>
          <w:t>11</w:t>
        </w:r>
        <w:r w:rsidR="003E7763" w:rsidRPr="003E7763">
          <w:rPr>
            <w:webHidden/>
            <w:sz w:val="20"/>
            <w:szCs w:val="20"/>
          </w:rPr>
          <w:fldChar w:fldCharType="end"/>
        </w:r>
      </w:hyperlink>
    </w:p>
    <w:p w:rsidR="003E7763" w:rsidRPr="003E7763" w:rsidRDefault="00DA3551">
      <w:pPr>
        <w:pStyle w:val="Obsah3"/>
        <w:rPr>
          <w:rFonts w:asciiTheme="minorHAnsi" w:hAnsiTheme="minorHAnsi" w:cstheme="minorBidi"/>
          <w:noProof/>
          <w:sz w:val="20"/>
          <w:szCs w:val="20"/>
        </w:rPr>
      </w:pPr>
      <w:hyperlink w:anchor="_Toc138324889" w:history="1">
        <w:r w:rsidR="003E7763" w:rsidRPr="003E7763">
          <w:rPr>
            <w:rStyle w:val="Hypertextovprepojenie"/>
            <w:noProof/>
            <w:sz w:val="20"/>
            <w:szCs w:val="20"/>
          </w:rPr>
          <w:t>VYHLÁSENIE O SUBDODÁVKACH</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_Toc138324889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11</w:t>
        </w:r>
        <w:r w:rsidR="003E7763" w:rsidRPr="003E7763">
          <w:rPr>
            <w:noProof/>
            <w:webHidden/>
            <w:sz w:val="20"/>
            <w:szCs w:val="20"/>
          </w:rPr>
          <w:fldChar w:fldCharType="end"/>
        </w:r>
      </w:hyperlink>
    </w:p>
    <w:p w:rsidR="003E7763" w:rsidRPr="003E7763" w:rsidRDefault="00DA3551">
      <w:pPr>
        <w:pStyle w:val="Obsah2"/>
        <w:rPr>
          <w:rFonts w:asciiTheme="minorHAnsi" w:hAnsiTheme="minorHAnsi" w:cstheme="minorBidi"/>
          <w:b w:val="0"/>
          <w:bCs w:val="0"/>
          <w:sz w:val="20"/>
          <w:szCs w:val="20"/>
        </w:rPr>
      </w:pPr>
      <w:hyperlink w:anchor="_Toc138324890" w:history="1">
        <w:r w:rsidR="003E7763" w:rsidRPr="003E7763">
          <w:rPr>
            <w:rStyle w:val="Hypertextovprepojenie"/>
            <w:sz w:val="20"/>
            <w:szCs w:val="20"/>
          </w:rPr>
          <w:t>PRÍLOHA Č. 10</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_Toc138324890 \h </w:instrText>
        </w:r>
        <w:r w:rsidR="003E7763" w:rsidRPr="003E7763">
          <w:rPr>
            <w:webHidden/>
            <w:sz w:val="20"/>
            <w:szCs w:val="20"/>
          </w:rPr>
        </w:r>
        <w:r w:rsidR="003E7763" w:rsidRPr="003E7763">
          <w:rPr>
            <w:webHidden/>
            <w:sz w:val="20"/>
            <w:szCs w:val="20"/>
          </w:rPr>
          <w:fldChar w:fldCharType="separate"/>
        </w:r>
        <w:r w:rsidR="00E81672">
          <w:rPr>
            <w:webHidden/>
            <w:sz w:val="20"/>
            <w:szCs w:val="20"/>
          </w:rPr>
          <w:t>12</w:t>
        </w:r>
        <w:r w:rsidR="003E7763" w:rsidRPr="003E7763">
          <w:rPr>
            <w:webHidden/>
            <w:sz w:val="20"/>
            <w:szCs w:val="20"/>
          </w:rPr>
          <w:fldChar w:fldCharType="end"/>
        </w:r>
      </w:hyperlink>
    </w:p>
    <w:p w:rsidR="003E7763" w:rsidRPr="003E7763" w:rsidRDefault="00DA3551">
      <w:pPr>
        <w:pStyle w:val="Obsah3"/>
        <w:rPr>
          <w:rFonts w:asciiTheme="minorHAnsi" w:hAnsiTheme="minorHAnsi" w:cstheme="minorBidi"/>
          <w:noProof/>
          <w:sz w:val="20"/>
          <w:szCs w:val="20"/>
        </w:rPr>
      </w:pPr>
      <w:hyperlink w:anchor="_Toc138324891" w:history="1">
        <w:r w:rsidR="003E7763" w:rsidRPr="003E7763">
          <w:rPr>
            <w:rStyle w:val="Hypertextovprepojenie"/>
            <w:noProof/>
            <w:sz w:val="20"/>
            <w:szCs w:val="20"/>
          </w:rPr>
          <w:t>NÁVRH NA PLNENIE KRITÉRI</w:t>
        </w:r>
        <w:r w:rsidR="00043BA3">
          <w:rPr>
            <w:rStyle w:val="Hypertextovprepojenie"/>
            <w:noProof/>
            <w:sz w:val="20"/>
            <w:szCs w:val="20"/>
          </w:rPr>
          <w:t>A Č. 1</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_Toc138324891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12</w:t>
        </w:r>
        <w:r w:rsidR="003E7763" w:rsidRPr="003E7763">
          <w:rPr>
            <w:noProof/>
            <w:webHidden/>
            <w:sz w:val="20"/>
            <w:szCs w:val="20"/>
          </w:rPr>
          <w:fldChar w:fldCharType="end"/>
        </w:r>
      </w:hyperlink>
    </w:p>
    <w:p w:rsidR="003E7763" w:rsidRPr="003E7763" w:rsidRDefault="00DA3551">
      <w:pPr>
        <w:pStyle w:val="Obsah2"/>
        <w:rPr>
          <w:rFonts w:asciiTheme="minorHAnsi" w:hAnsiTheme="minorHAnsi" w:cstheme="minorBidi"/>
          <w:b w:val="0"/>
          <w:bCs w:val="0"/>
          <w:sz w:val="20"/>
          <w:szCs w:val="20"/>
        </w:rPr>
      </w:pPr>
      <w:hyperlink w:anchor="_Toc138324892" w:history="1">
        <w:r w:rsidR="003E7763" w:rsidRPr="003E7763">
          <w:rPr>
            <w:rStyle w:val="Hypertextovprepojenie"/>
            <w:sz w:val="20"/>
            <w:szCs w:val="20"/>
          </w:rPr>
          <w:t>PRÍLOHA Č. 11</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_Toc138324892 \h </w:instrText>
        </w:r>
        <w:r w:rsidR="003E7763" w:rsidRPr="003E7763">
          <w:rPr>
            <w:webHidden/>
            <w:sz w:val="20"/>
            <w:szCs w:val="20"/>
          </w:rPr>
        </w:r>
        <w:r w:rsidR="003E7763" w:rsidRPr="003E7763">
          <w:rPr>
            <w:webHidden/>
            <w:sz w:val="20"/>
            <w:szCs w:val="20"/>
          </w:rPr>
          <w:fldChar w:fldCharType="separate"/>
        </w:r>
        <w:r w:rsidR="00E81672">
          <w:rPr>
            <w:webHidden/>
            <w:sz w:val="20"/>
            <w:szCs w:val="20"/>
          </w:rPr>
          <w:t>14</w:t>
        </w:r>
        <w:r w:rsidR="003E7763" w:rsidRPr="003E7763">
          <w:rPr>
            <w:webHidden/>
            <w:sz w:val="20"/>
            <w:szCs w:val="20"/>
          </w:rPr>
          <w:fldChar w:fldCharType="end"/>
        </w:r>
      </w:hyperlink>
    </w:p>
    <w:p w:rsidR="003E7763" w:rsidRPr="003E7763" w:rsidRDefault="00DA3551">
      <w:pPr>
        <w:pStyle w:val="Obsah3"/>
        <w:rPr>
          <w:rFonts w:asciiTheme="minorHAnsi" w:hAnsiTheme="minorHAnsi" w:cstheme="minorBidi"/>
          <w:noProof/>
          <w:sz w:val="20"/>
          <w:szCs w:val="20"/>
        </w:rPr>
      </w:pPr>
      <w:hyperlink w:anchor="_Toc138324893" w:history="1">
        <w:r w:rsidR="003E7763" w:rsidRPr="003E7763">
          <w:rPr>
            <w:rStyle w:val="Hypertextovprepojenie"/>
            <w:noProof/>
            <w:sz w:val="20"/>
            <w:szCs w:val="20"/>
          </w:rPr>
          <w:t>VZOR ZOZNAMU DODANÝCH TOVAROV</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_Toc138324893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14</w:t>
        </w:r>
        <w:r w:rsidR="003E7763" w:rsidRPr="003E7763">
          <w:rPr>
            <w:noProof/>
            <w:webHidden/>
            <w:sz w:val="20"/>
            <w:szCs w:val="20"/>
          </w:rPr>
          <w:fldChar w:fldCharType="end"/>
        </w:r>
      </w:hyperlink>
    </w:p>
    <w:p w:rsidR="003E7763" w:rsidRPr="003E7763" w:rsidRDefault="00DA3551">
      <w:pPr>
        <w:pStyle w:val="Obsah2"/>
        <w:rPr>
          <w:rFonts w:asciiTheme="minorHAnsi" w:hAnsiTheme="minorHAnsi" w:cstheme="minorBidi"/>
          <w:b w:val="0"/>
          <w:bCs w:val="0"/>
          <w:sz w:val="20"/>
          <w:szCs w:val="20"/>
        </w:rPr>
      </w:pPr>
      <w:hyperlink w:anchor="_Toc138324894" w:history="1">
        <w:r w:rsidR="003E7763" w:rsidRPr="003E7763">
          <w:rPr>
            <w:rStyle w:val="Hypertextovprepojenie"/>
            <w:sz w:val="20"/>
            <w:szCs w:val="20"/>
          </w:rPr>
          <w:t>PRÍLOHA Č. 12</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_Toc138324894 \h </w:instrText>
        </w:r>
        <w:r w:rsidR="003E7763" w:rsidRPr="003E7763">
          <w:rPr>
            <w:webHidden/>
            <w:sz w:val="20"/>
            <w:szCs w:val="20"/>
          </w:rPr>
        </w:r>
        <w:r w:rsidR="003E7763" w:rsidRPr="003E7763">
          <w:rPr>
            <w:webHidden/>
            <w:sz w:val="20"/>
            <w:szCs w:val="20"/>
          </w:rPr>
          <w:fldChar w:fldCharType="separate"/>
        </w:r>
        <w:r w:rsidR="00E81672">
          <w:rPr>
            <w:webHidden/>
            <w:sz w:val="20"/>
            <w:szCs w:val="20"/>
          </w:rPr>
          <w:t>16</w:t>
        </w:r>
        <w:r w:rsidR="003E7763" w:rsidRPr="003E7763">
          <w:rPr>
            <w:webHidden/>
            <w:sz w:val="20"/>
            <w:szCs w:val="20"/>
          </w:rPr>
          <w:fldChar w:fldCharType="end"/>
        </w:r>
      </w:hyperlink>
    </w:p>
    <w:p w:rsidR="003E7763" w:rsidRPr="003E7763" w:rsidRDefault="00DA3551">
      <w:pPr>
        <w:pStyle w:val="Obsah3"/>
        <w:rPr>
          <w:rFonts w:asciiTheme="minorHAnsi" w:hAnsiTheme="minorHAnsi" w:cstheme="minorBidi"/>
          <w:noProof/>
          <w:sz w:val="20"/>
          <w:szCs w:val="20"/>
        </w:rPr>
      </w:pPr>
      <w:hyperlink w:anchor="_Toc138324895" w:history="1">
        <w:r w:rsidR="003E7763" w:rsidRPr="003E7763">
          <w:rPr>
            <w:rStyle w:val="Hypertextovprepojenie"/>
            <w:noProof/>
            <w:sz w:val="20"/>
            <w:szCs w:val="20"/>
          </w:rPr>
          <w:t>NÁVRH KÚPNEJ ZMLUVY</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_Toc138324895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16</w:t>
        </w:r>
        <w:r w:rsidR="003E7763" w:rsidRPr="003E7763">
          <w:rPr>
            <w:noProof/>
            <w:webHidden/>
            <w:sz w:val="20"/>
            <w:szCs w:val="20"/>
          </w:rPr>
          <w:fldChar w:fldCharType="end"/>
        </w:r>
      </w:hyperlink>
    </w:p>
    <w:p w:rsidR="003E7763" w:rsidRPr="003E7763" w:rsidRDefault="00DA3551">
      <w:pPr>
        <w:pStyle w:val="Obsah2"/>
        <w:rPr>
          <w:rFonts w:asciiTheme="minorHAnsi" w:hAnsiTheme="minorHAnsi" w:cstheme="minorBidi"/>
          <w:b w:val="0"/>
          <w:bCs w:val="0"/>
          <w:sz w:val="20"/>
          <w:szCs w:val="20"/>
        </w:rPr>
      </w:pPr>
      <w:hyperlink w:anchor="_Toc138324896" w:history="1">
        <w:r w:rsidR="003E7763" w:rsidRPr="003E7763">
          <w:rPr>
            <w:rStyle w:val="Hypertextovprepojenie"/>
            <w:sz w:val="20"/>
            <w:szCs w:val="20"/>
          </w:rPr>
          <w:t>PRÍLOHA Č. 13</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_Toc138324896 \h </w:instrText>
        </w:r>
        <w:r w:rsidR="003E7763" w:rsidRPr="003E7763">
          <w:rPr>
            <w:webHidden/>
            <w:sz w:val="20"/>
            <w:szCs w:val="20"/>
          </w:rPr>
        </w:r>
        <w:r w:rsidR="003E7763" w:rsidRPr="003E7763">
          <w:rPr>
            <w:webHidden/>
            <w:sz w:val="20"/>
            <w:szCs w:val="20"/>
          </w:rPr>
          <w:fldChar w:fldCharType="separate"/>
        </w:r>
        <w:r w:rsidR="00E81672">
          <w:rPr>
            <w:webHidden/>
            <w:sz w:val="20"/>
            <w:szCs w:val="20"/>
          </w:rPr>
          <w:t>25</w:t>
        </w:r>
        <w:r w:rsidR="003E7763" w:rsidRPr="003E7763">
          <w:rPr>
            <w:webHidden/>
            <w:sz w:val="20"/>
            <w:szCs w:val="20"/>
          </w:rPr>
          <w:fldChar w:fldCharType="end"/>
        </w:r>
      </w:hyperlink>
    </w:p>
    <w:p w:rsidR="003E7763" w:rsidRPr="003E7763" w:rsidRDefault="00DA3551">
      <w:pPr>
        <w:pStyle w:val="Obsah3"/>
        <w:rPr>
          <w:rFonts w:asciiTheme="minorHAnsi" w:hAnsiTheme="minorHAnsi" w:cstheme="minorBidi"/>
          <w:noProof/>
          <w:sz w:val="20"/>
          <w:szCs w:val="20"/>
        </w:rPr>
      </w:pPr>
      <w:hyperlink w:anchor="_Toc138324897" w:history="1">
        <w:r w:rsidR="003E7763" w:rsidRPr="003E7763">
          <w:rPr>
            <w:rStyle w:val="Hypertextovprepojenie"/>
            <w:noProof/>
            <w:sz w:val="20"/>
            <w:szCs w:val="20"/>
          </w:rPr>
          <w:t xml:space="preserve">Špecifikácia </w:t>
        </w:r>
        <w:r w:rsidR="003E7763">
          <w:rPr>
            <w:rStyle w:val="Hypertextovprepojenie"/>
            <w:noProof/>
            <w:sz w:val="20"/>
            <w:szCs w:val="20"/>
          </w:rPr>
          <w:t xml:space="preserve"> - </w:t>
        </w:r>
        <w:r w:rsidR="000C5EB2">
          <w:rPr>
            <w:rStyle w:val="Hypertextovprepojenie"/>
            <w:noProof/>
            <w:sz w:val="20"/>
            <w:szCs w:val="20"/>
          </w:rPr>
          <w:t>RTG PRÍSTROJA PRE INTERVENČNÚ KARDIOLÓGIU</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_Toc138324897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25</w:t>
        </w:r>
        <w:r w:rsidR="003E7763" w:rsidRPr="003E7763">
          <w:rPr>
            <w:noProof/>
            <w:webHidden/>
            <w:sz w:val="20"/>
            <w:szCs w:val="20"/>
          </w:rPr>
          <w:fldChar w:fldCharType="end"/>
        </w:r>
      </w:hyperlink>
    </w:p>
    <w:p w:rsidR="003E7763" w:rsidRPr="003E7763" w:rsidRDefault="00DA3551">
      <w:pPr>
        <w:pStyle w:val="Obsah2"/>
        <w:rPr>
          <w:rFonts w:asciiTheme="minorHAnsi" w:hAnsiTheme="minorHAnsi" w:cstheme="minorBidi"/>
          <w:b w:val="0"/>
          <w:bCs w:val="0"/>
          <w:sz w:val="20"/>
          <w:szCs w:val="20"/>
        </w:rPr>
      </w:pPr>
      <w:hyperlink w:anchor="_Toc138324898" w:history="1">
        <w:r w:rsidR="003E7763" w:rsidRPr="003E7763">
          <w:rPr>
            <w:rStyle w:val="Hypertextovprepojenie"/>
            <w:sz w:val="20"/>
            <w:szCs w:val="20"/>
          </w:rPr>
          <w:t>PRÍLOHA Č. 14</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_Toc138324898 \h </w:instrText>
        </w:r>
        <w:r w:rsidR="003E7763" w:rsidRPr="003E7763">
          <w:rPr>
            <w:webHidden/>
            <w:sz w:val="20"/>
            <w:szCs w:val="20"/>
          </w:rPr>
        </w:r>
        <w:r w:rsidR="003E7763" w:rsidRPr="003E7763">
          <w:rPr>
            <w:webHidden/>
            <w:sz w:val="20"/>
            <w:szCs w:val="20"/>
          </w:rPr>
          <w:fldChar w:fldCharType="separate"/>
        </w:r>
        <w:r w:rsidR="00E81672">
          <w:rPr>
            <w:webHidden/>
            <w:sz w:val="20"/>
            <w:szCs w:val="20"/>
          </w:rPr>
          <w:t>26</w:t>
        </w:r>
        <w:r w:rsidR="003E7763" w:rsidRPr="003E7763">
          <w:rPr>
            <w:webHidden/>
            <w:sz w:val="20"/>
            <w:szCs w:val="20"/>
          </w:rPr>
          <w:fldChar w:fldCharType="end"/>
        </w:r>
      </w:hyperlink>
    </w:p>
    <w:p w:rsidR="003E7763" w:rsidRPr="003E7763" w:rsidRDefault="00DA3551">
      <w:pPr>
        <w:pStyle w:val="Obsah3"/>
        <w:rPr>
          <w:rFonts w:asciiTheme="minorHAnsi" w:hAnsiTheme="minorHAnsi" w:cstheme="minorBidi"/>
          <w:noProof/>
          <w:sz w:val="20"/>
          <w:szCs w:val="20"/>
        </w:rPr>
      </w:pPr>
      <w:hyperlink w:anchor="_Toc138324899" w:history="1">
        <w:r w:rsidR="003E7763">
          <w:rPr>
            <w:rStyle w:val="Hypertextovprepojenie"/>
            <w:noProof/>
            <w:sz w:val="20"/>
            <w:szCs w:val="20"/>
          </w:rPr>
          <w:t>BODOVACIA TABUĽKA</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_Toc138324899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26</w:t>
        </w:r>
        <w:r w:rsidR="003E7763" w:rsidRPr="003E7763">
          <w:rPr>
            <w:noProof/>
            <w:webHidden/>
            <w:sz w:val="20"/>
            <w:szCs w:val="20"/>
          </w:rPr>
          <w:fldChar w:fldCharType="end"/>
        </w:r>
      </w:hyperlink>
    </w:p>
    <w:p w:rsidR="005B3DB5" w:rsidRPr="003E7763" w:rsidRDefault="005B3DB5" w:rsidP="00055959">
      <w:pPr>
        <w:overflowPunct/>
        <w:autoSpaceDE/>
        <w:autoSpaceDN/>
        <w:adjustRightInd/>
        <w:spacing w:before="60" w:after="60" w:line="252" w:lineRule="auto"/>
        <w:jc w:val="both"/>
        <w:rPr>
          <w:b/>
          <w:sz w:val="20"/>
          <w:szCs w:val="20"/>
        </w:rPr>
      </w:pPr>
      <w:r w:rsidRPr="003E7763">
        <w:rPr>
          <w:b/>
          <w:sz w:val="20"/>
          <w:szCs w:val="20"/>
        </w:rPr>
        <w:fldChar w:fldCharType="end"/>
      </w:r>
      <w:r w:rsidRPr="003E7763">
        <w:rPr>
          <w:b/>
          <w:sz w:val="20"/>
          <w:szCs w:val="20"/>
        </w:rPr>
        <w:br w:type="page"/>
      </w:r>
    </w:p>
    <w:p w:rsidR="00E0403A" w:rsidRDefault="00E0403A" w:rsidP="00967FF3">
      <w:pPr>
        <w:pStyle w:val="Bezriadkovania"/>
        <w:spacing w:before="60"/>
        <w:ind w:left="0"/>
        <w:jc w:val="both"/>
        <w:rPr>
          <w:sz w:val="20"/>
          <w:szCs w:val="20"/>
        </w:rPr>
        <w:sectPr w:rsidR="00E0403A" w:rsidSect="00943AED">
          <w:type w:val="continuous"/>
          <w:pgSz w:w="11906" w:h="16838"/>
          <w:pgMar w:top="1418" w:right="1418" w:bottom="567" w:left="1418" w:header="709" w:footer="735" w:gutter="0"/>
          <w:cols w:space="282"/>
          <w:titlePg/>
          <w:docGrid w:linePitch="360"/>
        </w:sectPr>
      </w:pPr>
    </w:p>
    <w:p w:rsidR="0055430A" w:rsidRDefault="0055430A" w:rsidP="00967FF3">
      <w:pPr>
        <w:pStyle w:val="Nadpis2"/>
        <w:widowControl/>
      </w:pPr>
      <w:bookmarkStart w:id="1" w:name="_Toc138324872"/>
      <w:r>
        <w:lastRenderedPageBreak/>
        <w:t>PRÍLOHA Č. 1</w:t>
      </w:r>
      <w:bookmarkEnd w:id="1"/>
    </w:p>
    <w:p w:rsidR="0055430A" w:rsidRDefault="0055430A" w:rsidP="00967FF3">
      <w:pPr>
        <w:pStyle w:val="Nadpis3"/>
        <w:widowControl/>
      </w:pPr>
      <w:bookmarkStart w:id="2" w:name="_Toc138324873"/>
      <w:r>
        <w:t>VŠEOBECNÉ INFORMÁCIE O UCHÁDZAČOVI</w:t>
      </w:r>
      <w:bookmarkEnd w:id="2"/>
    </w:p>
    <w:tbl>
      <w:tblPr>
        <w:tblStyle w:val="Mriekatabuky"/>
        <w:tblW w:w="9180" w:type="dxa"/>
        <w:tblLook w:val="04A0" w:firstRow="1" w:lastRow="0" w:firstColumn="1" w:lastColumn="0" w:noHBand="0" w:noVBand="1"/>
      </w:tblPr>
      <w:tblGrid>
        <w:gridCol w:w="4219"/>
        <w:gridCol w:w="2410"/>
        <w:gridCol w:w="660"/>
        <w:gridCol w:w="1891"/>
      </w:tblGrid>
      <w:tr w:rsidR="00174C3B" w:rsidTr="00242023">
        <w:trPr>
          <w:trHeight w:hRule="exact" w:val="794"/>
        </w:trPr>
        <w:tc>
          <w:tcPr>
            <w:tcW w:w="4219" w:type="dxa"/>
            <w:tcBorders>
              <w:top w:val="nil"/>
              <w:left w:val="nil"/>
              <w:bottom w:val="nil"/>
            </w:tcBorders>
            <w:vAlign w:val="center"/>
          </w:tcPr>
          <w:p w:rsidR="00174C3B" w:rsidRPr="00242023" w:rsidRDefault="00174C3B" w:rsidP="00C800B0">
            <w:pPr>
              <w:pStyle w:val="Bezriadkovania"/>
              <w:spacing w:before="60"/>
              <w:ind w:left="0"/>
              <w:jc w:val="right"/>
              <w:rPr>
                <w:sz w:val="20"/>
                <w:szCs w:val="20"/>
              </w:rPr>
            </w:pPr>
            <w:r w:rsidRPr="00242023">
              <w:rPr>
                <w:sz w:val="20"/>
                <w:szCs w:val="20"/>
              </w:rPr>
              <w:t>Názov skupiny dodávateľov:</w:t>
            </w:r>
          </w:p>
          <w:p w:rsidR="00174C3B" w:rsidRDefault="00174C3B" w:rsidP="00C800B0">
            <w:pPr>
              <w:pStyle w:val="Bezriadkovania"/>
              <w:spacing w:before="60"/>
              <w:ind w:left="0"/>
              <w:jc w:val="right"/>
            </w:pPr>
            <w:r w:rsidRPr="00242023">
              <w:rPr>
                <w:i/>
                <w:color w:val="808080" w:themeColor="background1" w:themeShade="80"/>
                <w:sz w:val="18"/>
              </w:rPr>
              <w:t>v prípade, ak je uchádzač členom skupiny dodávateľov, ktorá predkladá ponuku</w:t>
            </w:r>
          </w:p>
        </w:tc>
        <w:tc>
          <w:tcPr>
            <w:tcW w:w="4961" w:type="dxa"/>
            <w:gridSpan w:val="3"/>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Default="006E1290" w:rsidP="00C800B0">
            <w:pPr>
              <w:pStyle w:val="Bezriadkovania"/>
              <w:spacing w:before="60"/>
              <w:ind w:left="0"/>
              <w:jc w:val="right"/>
            </w:pPr>
          </w:p>
        </w:tc>
        <w:tc>
          <w:tcPr>
            <w:tcW w:w="4961" w:type="dxa"/>
            <w:gridSpan w:val="3"/>
            <w:tcBorders>
              <w:left w:val="nil"/>
              <w:bottom w:val="single" w:sz="8" w:space="0" w:color="auto"/>
              <w:right w:val="nil"/>
            </w:tcBorders>
            <w:vAlign w:val="center"/>
          </w:tcPr>
          <w:p w:rsidR="006E1290" w:rsidRPr="006534A4" w:rsidRDefault="006E1290" w:rsidP="00967FF3">
            <w:pPr>
              <w:pStyle w:val="Bezriadkovania"/>
              <w:spacing w:before="60"/>
              <w:ind w:left="0"/>
              <w:jc w:val="both"/>
              <w:rPr>
                <w:sz w:val="20"/>
                <w:szCs w:val="20"/>
              </w:rPr>
            </w:pPr>
          </w:p>
        </w:tc>
      </w:tr>
      <w:tr w:rsidR="009419AA" w:rsidTr="00242023">
        <w:trPr>
          <w:trHeight w:hRule="exact" w:val="794"/>
        </w:trPr>
        <w:tc>
          <w:tcPr>
            <w:tcW w:w="4219" w:type="dxa"/>
            <w:tcBorders>
              <w:top w:val="nil"/>
              <w:left w:val="nil"/>
              <w:bottom w:val="nil"/>
              <w:right w:val="single" w:sz="12" w:space="0" w:color="auto"/>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Obchodné meno alebo názov uchádzača:</w:t>
            </w:r>
          </w:p>
        </w:tc>
        <w:tc>
          <w:tcPr>
            <w:tcW w:w="496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419AA" w:rsidRPr="006534A4" w:rsidRDefault="0039753F" w:rsidP="00967FF3">
            <w:pPr>
              <w:pStyle w:val="Bezriadkovania"/>
              <w:spacing w:before="60"/>
              <w:ind w:left="0"/>
              <w:jc w:val="both"/>
              <w:rPr>
                <w:sz w:val="20"/>
                <w:szCs w:val="20"/>
              </w:rPr>
            </w:pPr>
            <w:r w:rsidRPr="006534A4">
              <w:rPr>
                <w:rFonts w:eastAsia="Calibri"/>
                <w:b/>
                <w:bCs/>
                <w:sz w:val="20"/>
                <w:szCs w:val="20"/>
              </w:rPr>
              <w:t>[</w:t>
            </w:r>
            <w:r w:rsidRPr="006534A4">
              <w:rPr>
                <w:rFonts w:eastAsia="Calibri"/>
                <w:b/>
                <w:bCs/>
                <w:sz w:val="20"/>
                <w:szCs w:val="20"/>
                <w:highlight w:val="yellow"/>
              </w:rPr>
              <w:t>●</w:t>
            </w:r>
            <w:r w:rsidRPr="006534A4">
              <w:rPr>
                <w:rFonts w:eastAsia="Calibri"/>
                <w:b/>
                <w:bCs/>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top w:val="single" w:sz="12" w:space="0" w:color="auto"/>
              <w:left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242023">
        <w:trPr>
          <w:trHeight w:hRule="exact" w:val="794"/>
        </w:trPr>
        <w:tc>
          <w:tcPr>
            <w:tcW w:w="4219" w:type="dxa"/>
            <w:tcBorders>
              <w:top w:val="nil"/>
              <w:left w:val="nil"/>
              <w:bottom w:val="nil"/>
            </w:tcBorders>
            <w:vAlign w:val="center"/>
          </w:tcPr>
          <w:p w:rsidR="009419AA" w:rsidRPr="006534A4" w:rsidRDefault="00E44473" w:rsidP="00C800B0">
            <w:pPr>
              <w:pStyle w:val="Bezriadkovania"/>
              <w:spacing w:before="60"/>
              <w:ind w:left="0"/>
              <w:jc w:val="right"/>
              <w:rPr>
                <w:sz w:val="20"/>
                <w:szCs w:val="20"/>
              </w:rPr>
            </w:pPr>
            <w:r w:rsidRPr="006534A4">
              <w:rPr>
                <w:sz w:val="20"/>
                <w:szCs w:val="20"/>
              </w:rPr>
              <w:t>Sídlo</w:t>
            </w:r>
            <w:r w:rsidR="0039753F" w:rsidRPr="006534A4">
              <w:rPr>
                <w:sz w:val="20"/>
                <w:szCs w:val="20"/>
              </w:rPr>
              <w:t xml:space="preserve"> alebo</w:t>
            </w:r>
            <w:r w:rsidRPr="006534A4">
              <w:rPr>
                <w:sz w:val="20"/>
                <w:szCs w:val="20"/>
              </w:rPr>
              <w:t xml:space="preserve"> miesto podnikania uchádzača</w:t>
            </w:r>
            <w:r w:rsidR="009419AA" w:rsidRPr="006534A4">
              <w:rPr>
                <w:sz w:val="20"/>
                <w:szCs w:val="20"/>
              </w:rPr>
              <w: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345F68">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rsidR="006E1290" w:rsidRPr="006534A4" w:rsidRDefault="006E1290" w:rsidP="00967FF3">
            <w:pPr>
              <w:pStyle w:val="Bezriadkovania"/>
              <w:spacing w:before="60"/>
              <w:ind w:left="0"/>
              <w:jc w:val="both"/>
              <w:rPr>
                <w:sz w:val="20"/>
                <w:szCs w:val="20"/>
              </w:rPr>
            </w:pPr>
          </w:p>
        </w:tc>
      </w:tr>
      <w:tr w:rsidR="009419AA" w:rsidTr="00345F68">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IČO:</w:t>
            </w:r>
          </w:p>
        </w:tc>
        <w:tc>
          <w:tcPr>
            <w:tcW w:w="4961" w:type="dxa"/>
            <w:gridSpan w:val="3"/>
            <w:tcBorders>
              <w:top w:val="single" w:sz="4" w:space="0" w:color="auto"/>
            </w:tcBorders>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DIČ:</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IČ DPH:</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Bankové spojenie:</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Číslo účtu IBAN:</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BIC / SWIFT: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Právna forma:</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 xml:space="preserve">Internetová </w:t>
            </w:r>
            <w:r w:rsidR="007824E5" w:rsidRPr="006534A4">
              <w:rPr>
                <w:sz w:val="20"/>
                <w:szCs w:val="20"/>
              </w:rPr>
              <w:t>adresa</w:t>
            </w:r>
            <w:r w:rsidRPr="006534A4">
              <w:rPr>
                <w:sz w:val="20"/>
                <w:szCs w:val="20"/>
              </w:rPr>
              <w:t xml:space="preserve"> (web)</w:t>
            </w:r>
            <w:r w:rsidR="006E1290" w:rsidRPr="006534A4">
              <w:rPr>
                <w:sz w:val="20"/>
                <w:szCs w:val="20"/>
              </w:rPr>
              <w: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242023">
        <w:trPr>
          <w:trHeight w:hRule="exact" w:val="794"/>
        </w:trPr>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Zápis v Obchodnom registri, živnostenskom registri alebo inom registri ustanovenom osobitným predpisom</w:t>
            </w:r>
            <w:r w:rsidR="006E1290" w:rsidRPr="006534A4">
              <w:rPr>
                <w:sz w:val="20"/>
                <w:szCs w:val="20"/>
              </w:rPr>
              <w: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bottom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6E1290">
        <w:tc>
          <w:tcPr>
            <w:tcW w:w="4219" w:type="dxa"/>
            <w:tcBorders>
              <w:top w:val="nil"/>
              <w:left w:val="nil"/>
              <w:bottom w:val="nil"/>
              <w:right w:val="nil"/>
            </w:tcBorders>
            <w:vAlign w:val="center"/>
          </w:tcPr>
          <w:p w:rsidR="009419AA" w:rsidRPr="006534A4" w:rsidRDefault="009419AA" w:rsidP="00C800B0">
            <w:pPr>
              <w:pStyle w:val="Bezriadkovania"/>
              <w:spacing w:before="60"/>
              <w:ind w:left="0"/>
              <w:jc w:val="right"/>
              <w:rPr>
                <w:sz w:val="20"/>
                <w:szCs w:val="20"/>
              </w:rPr>
            </w:pPr>
          </w:p>
        </w:tc>
        <w:tc>
          <w:tcPr>
            <w:tcW w:w="3070" w:type="dxa"/>
            <w:gridSpan w:val="2"/>
            <w:tcBorders>
              <w:top w:val="nil"/>
              <w:left w:val="nil"/>
              <w:right w:val="nil"/>
            </w:tcBorders>
            <w:vAlign w:val="center"/>
          </w:tcPr>
          <w:p w:rsidR="009419AA" w:rsidRPr="006534A4" w:rsidRDefault="009419AA" w:rsidP="00967FF3">
            <w:pPr>
              <w:pStyle w:val="Bezriadkovania"/>
              <w:spacing w:before="60"/>
              <w:ind w:left="0"/>
              <w:jc w:val="both"/>
              <w:rPr>
                <w:sz w:val="20"/>
                <w:szCs w:val="20"/>
              </w:rPr>
            </w:pPr>
            <w:r w:rsidRPr="006534A4">
              <w:rPr>
                <w:sz w:val="20"/>
                <w:szCs w:val="20"/>
              </w:rPr>
              <w:t>meno a priezvisko</w:t>
            </w:r>
          </w:p>
        </w:tc>
        <w:tc>
          <w:tcPr>
            <w:tcW w:w="1891" w:type="dxa"/>
            <w:tcBorders>
              <w:top w:val="nil"/>
              <w:left w:val="nil"/>
              <w:right w:val="nil"/>
            </w:tcBorders>
            <w:vAlign w:val="center"/>
          </w:tcPr>
          <w:p w:rsidR="009419AA" w:rsidRPr="006534A4" w:rsidRDefault="009419AA" w:rsidP="00967FF3">
            <w:pPr>
              <w:pStyle w:val="Bezriadkovania"/>
              <w:spacing w:before="60"/>
              <w:ind w:left="0"/>
              <w:jc w:val="both"/>
              <w:rPr>
                <w:sz w:val="20"/>
                <w:szCs w:val="20"/>
              </w:rPr>
            </w:pPr>
            <w:r w:rsidRPr="006534A4">
              <w:rPr>
                <w:sz w:val="20"/>
                <w:szCs w:val="20"/>
              </w:rPr>
              <w:t>štátna príslušnosť</w:t>
            </w:r>
          </w:p>
        </w:tc>
      </w:tr>
      <w:tr w:rsidR="00174C3B" w:rsidTr="006E1290">
        <w:tc>
          <w:tcPr>
            <w:tcW w:w="4219" w:type="dxa"/>
            <w:tcBorders>
              <w:top w:val="nil"/>
              <w:left w:val="nil"/>
              <w:bottom w:val="nil"/>
            </w:tcBorders>
            <w:vAlign w:val="center"/>
          </w:tcPr>
          <w:p w:rsidR="00174C3B" w:rsidRPr="006534A4" w:rsidRDefault="00174C3B" w:rsidP="00C800B0">
            <w:pPr>
              <w:pStyle w:val="Bezriadkovania"/>
              <w:spacing w:before="60"/>
              <w:ind w:left="0"/>
              <w:jc w:val="right"/>
              <w:rPr>
                <w:sz w:val="20"/>
                <w:szCs w:val="20"/>
              </w:rPr>
            </w:pPr>
            <w:r w:rsidRPr="006534A4">
              <w:rPr>
                <w:sz w:val="20"/>
                <w:szCs w:val="20"/>
              </w:rPr>
              <w:t>Zoznam osôb oprávnených konať v mene uchádzača:</w:t>
            </w:r>
          </w:p>
        </w:tc>
        <w:tc>
          <w:tcPr>
            <w:tcW w:w="3070" w:type="dxa"/>
            <w:gridSpan w:val="2"/>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tcBorders>
              <w:right w:val="single" w:sz="4" w:space="0" w:color="auto"/>
            </w:tcBorders>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rsidTr="009419AA">
        <w:tc>
          <w:tcPr>
            <w:tcW w:w="4219" w:type="dxa"/>
            <w:tcBorders>
              <w:top w:val="nil"/>
              <w:left w:val="nil"/>
              <w:bottom w:val="nil"/>
            </w:tcBorders>
            <w:vAlign w:val="center"/>
          </w:tcPr>
          <w:p w:rsidR="00174C3B" w:rsidRPr="006534A4" w:rsidRDefault="00174C3B" w:rsidP="00C800B0">
            <w:pPr>
              <w:pStyle w:val="Bezriadkovania"/>
              <w:spacing w:before="60"/>
              <w:ind w:left="0"/>
              <w:jc w:val="right"/>
              <w:rPr>
                <w:sz w:val="20"/>
                <w:szCs w:val="20"/>
              </w:rPr>
            </w:pPr>
          </w:p>
        </w:tc>
        <w:tc>
          <w:tcPr>
            <w:tcW w:w="3070" w:type="dxa"/>
            <w:gridSpan w:val="2"/>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Meno a priezvisko kontaktnej osoby:</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rsidTr="006E1290">
        <w:tc>
          <w:tcPr>
            <w:tcW w:w="4219" w:type="dxa"/>
            <w:tcBorders>
              <w:top w:val="nil"/>
              <w:left w:val="nil"/>
              <w:bottom w:val="nil"/>
            </w:tcBorders>
            <w:vAlign w:val="center"/>
          </w:tcPr>
          <w:p w:rsidR="00174C3B" w:rsidRPr="006534A4" w:rsidRDefault="009419AA" w:rsidP="00C800B0">
            <w:pPr>
              <w:pStyle w:val="Bezriadkovania"/>
              <w:spacing w:before="60"/>
              <w:ind w:left="0"/>
              <w:jc w:val="right"/>
              <w:rPr>
                <w:sz w:val="20"/>
                <w:szCs w:val="20"/>
              </w:rPr>
            </w:pPr>
            <w:r w:rsidRPr="006534A4">
              <w:rPr>
                <w:sz w:val="20"/>
                <w:szCs w:val="20"/>
              </w:rPr>
              <w:t>Telefón a e</w:t>
            </w:r>
            <w:r w:rsidR="00E83002" w:rsidRPr="006534A4">
              <w:rPr>
                <w:sz w:val="20"/>
                <w:szCs w:val="20"/>
              </w:rPr>
              <w:t>-</w:t>
            </w:r>
            <w:r w:rsidRPr="006534A4">
              <w:rPr>
                <w:sz w:val="20"/>
                <w:szCs w:val="20"/>
              </w:rPr>
              <w:t>mail:</w:t>
            </w:r>
          </w:p>
        </w:tc>
        <w:tc>
          <w:tcPr>
            <w:tcW w:w="2410" w:type="dxa"/>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2551" w:type="dxa"/>
            <w:gridSpan w:val="2"/>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0E686E">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rsidR="006E1290" w:rsidRPr="006534A4" w:rsidRDefault="006E1290" w:rsidP="00967FF3">
            <w:pPr>
              <w:pStyle w:val="Bezriadkovania"/>
              <w:spacing w:before="60"/>
              <w:ind w:left="0"/>
              <w:jc w:val="both"/>
              <w:rPr>
                <w:sz w:val="20"/>
                <w:szCs w:val="20"/>
              </w:rPr>
            </w:pPr>
          </w:p>
        </w:tc>
      </w:tr>
      <w:tr w:rsidR="009419AA" w:rsidTr="000E686E">
        <w:tc>
          <w:tcPr>
            <w:tcW w:w="4219" w:type="dxa"/>
            <w:tcBorders>
              <w:top w:val="nil"/>
              <w:left w:val="nil"/>
              <w:bottom w:val="nil"/>
            </w:tcBorders>
            <w:vAlign w:val="center"/>
          </w:tcPr>
          <w:p w:rsidR="009419AA" w:rsidRPr="006534A4" w:rsidRDefault="00844060" w:rsidP="00C800B0">
            <w:pPr>
              <w:pStyle w:val="Bezriadkovania"/>
              <w:spacing w:before="60"/>
              <w:ind w:left="0"/>
              <w:jc w:val="right"/>
              <w:rPr>
                <w:sz w:val="20"/>
                <w:szCs w:val="20"/>
              </w:rPr>
            </w:pPr>
            <w:r w:rsidRPr="006534A4">
              <w:rPr>
                <w:sz w:val="20"/>
                <w:szCs w:val="20"/>
              </w:rPr>
              <w:t xml:space="preserve">Je uchádzač </w:t>
            </w:r>
            <w:proofErr w:type="spellStart"/>
            <w:r w:rsidRPr="006534A4">
              <w:rPr>
                <w:sz w:val="20"/>
                <w:szCs w:val="20"/>
              </w:rPr>
              <w:t>mikropodnik</w:t>
            </w:r>
            <w:proofErr w:type="spellEnd"/>
            <w:r w:rsidRPr="006534A4">
              <w:rPr>
                <w:sz w:val="20"/>
                <w:szCs w:val="20"/>
              </w:rPr>
              <w:t>, malý alebo stredný podnik?</w:t>
            </w:r>
            <w:r w:rsidR="00E57026" w:rsidRPr="006534A4">
              <w:rPr>
                <w:sz w:val="20"/>
                <w:szCs w:val="20"/>
              </w:rPr>
              <w:t xml:space="preserve"> /</w:t>
            </w:r>
            <w:proofErr w:type="spellStart"/>
            <w:r w:rsidR="00E57026" w:rsidRPr="006534A4">
              <w:rPr>
                <w:sz w:val="20"/>
                <w:szCs w:val="20"/>
              </w:rPr>
              <w:t>nehodiace</w:t>
            </w:r>
            <w:proofErr w:type="spellEnd"/>
            <w:r w:rsidR="00E57026" w:rsidRPr="006534A4">
              <w:rPr>
                <w:sz w:val="20"/>
                <w:szCs w:val="20"/>
              </w:rPr>
              <w:t xml:space="preserve"> sa preškrtnite/</w:t>
            </w:r>
            <w:r w:rsidRPr="006534A4">
              <w:rPr>
                <w:sz w:val="20"/>
                <w:szCs w:val="20"/>
              </w:rPr>
              <w:t>:</w:t>
            </w:r>
          </w:p>
        </w:tc>
        <w:tc>
          <w:tcPr>
            <w:tcW w:w="4961" w:type="dxa"/>
            <w:gridSpan w:val="3"/>
            <w:tcBorders>
              <w:top w:val="single" w:sz="4" w:space="0" w:color="auto"/>
              <w:bottom w:val="single" w:sz="4" w:space="0" w:color="auto"/>
            </w:tcBorders>
            <w:vAlign w:val="center"/>
          </w:tcPr>
          <w:p w:rsidR="009419AA" w:rsidRPr="006534A4" w:rsidRDefault="00E57026" w:rsidP="00967FF3">
            <w:pPr>
              <w:pStyle w:val="Bezriadkovania"/>
              <w:spacing w:before="60"/>
              <w:ind w:left="0"/>
              <w:jc w:val="both"/>
              <w:rPr>
                <w:sz w:val="20"/>
                <w:szCs w:val="20"/>
              </w:rPr>
            </w:pPr>
            <w:r w:rsidRPr="006534A4">
              <w:rPr>
                <w:sz w:val="20"/>
                <w:szCs w:val="20"/>
              </w:rPr>
              <w:t>ÁNO / NIE</w:t>
            </w:r>
          </w:p>
        </w:tc>
      </w:tr>
      <w:tr w:rsidR="000E686E" w:rsidTr="000E686E">
        <w:tc>
          <w:tcPr>
            <w:tcW w:w="4219" w:type="dxa"/>
            <w:tcBorders>
              <w:top w:val="nil"/>
              <w:left w:val="nil"/>
              <w:bottom w:val="nil"/>
              <w:right w:val="nil"/>
            </w:tcBorders>
            <w:vAlign w:val="center"/>
          </w:tcPr>
          <w:p w:rsidR="000E686E" w:rsidRPr="006534A4" w:rsidRDefault="000E686E" w:rsidP="000E686E">
            <w:pPr>
              <w:pStyle w:val="Bezriadkovania"/>
              <w:spacing w:before="60"/>
              <w:ind w:left="0"/>
              <w:jc w:val="right"/>
              <w:rPr>
                <w:sz w:val="20"/>
                <w:szCs w:val="20"/>
              </w:rPr>
            </w:pPr>
          </w:p>
        </w:tc>
        <w:tc>
          <w:tcPr>
            <w:tcW w:w="4961" w:type="dxa"/>
            <w:gridSpan w:val="3"/>
            <w:tcBorders>
              <w:top w:val="single" w:sz="4" w:space="0" w:color="auto"/>
              <w:left w:val="nil"/>
              <w:bottom w:val="nil"/>
              <w:right w:val="nil"/>
            </w:tcBorders>
            <w:vAlign w:val="center"/>
          </w:tcPr>
          <w:p w:rsidR="000E686E" w:rsidRPr="006534A4" w:rsidRDefault="000E686E" w:rsidP="000E686E">
            <w:pPr>
              <w:pStyle w:val="Bezriadkovania"/>
              <w:spacing w:before="60"/>
              <w:ind w:left="0"/>
              <w:jc w:val="both"/>
              <w:rPr>
                <w:sz w:val="20"/>
                <w:szCs w:val="20"/>
              </w:rPr>
            </w:pPr>
          </w:p>
        </w:tc>
      </w:tr>
      <w:tr w:rsidR="000E686E" w:rsidTr="000E686E">
        <w:tc>
          <w:tcPr>
            <w:tcW w:w="9180" w:type="dxa"/>
            <w:gridSpan w:val="4"/>
            <w:tcBorders>
              <w:top w:val="nil"/>
              <w:left w:val="nil"/>
              <w:bottom w:val="nil"/>
              <w:right w:val="nil"/>
            </w:tcBorders>
            <w:vAlign w:val="center"/>
          </w:tcPr>
          <w:p w:rsidR="000E686E" w:rsidRPr="003E29E1" w:rsidRDefault="000E686E" w:rsidP="000E686E">
            <w:pPr>
              <w:spacing w:before="60" w:after="60" w:line="252" w:lineRule="auto"/>
              <w:jc w:val="both"/>
              <w:rPr>
                <w:sz w:val="14"/>
                <w:szCs w:val="18"/>
              </w:rPr>
            </w:pPr>
            <w:proofErr w:type="spellStart"/>
            <w:r w:rsidRPr="003E29E1">
              <w:rPr>
                <w:sz w:val="14"/>
                <w:szCs w:val="18"/>
                <w:u w:val="single"/>
              </w:rPr>
              <w:t>Mikropodniky</w:t>
            </w:r>
            <w:proofErr w:type="spellEnd"/>
            <w:r w:rsidRPr="003E29E1">
              <w:rPr>
                <w:sz w:val="14"/>
                <w:szCs w:val="18"/>
                <w:u w:val="single"/>
              </w:rPr>
              <w:t>:</w:t>
            </w:r>
            <w:r w:rsidRPr="003E29E1">
              <w:rPr>
                <w:sz w:val="14"/>
                <w:szCs w:val="18"/>
              </w:rPr>
              <w:t xml:space="preserve"> podniky, ktoré zamestnávajú menej než 10 osôb a ktorých ročný obrat a/alebo celková ročná súvaha neprekračuje 2 milióny EUR.</w:t>
            </w:r>
          </w:p>
          <w:p w:rsidR="000E686E" w:rsidRPr="003E29E1" w:rsidRDefault="000E686E" w:rsidP="000E686E">
            <w:pPr>
              <w:spacing w:before="60" w:after="60" w:line="252" w:lineRule="auto"/>
              <w:jc w:val="both"/>
              <w:rPr>
                <w:sz w:val="14"/>
                <w:szCs w:val="18"/>
              </w:rPr>
            </w:pPr>
            <w:r w:rsidRPr="003E29E1">
              <w:rPr>
                <w:sz w:val="14"/>
                <w:szCs w:val="18"/>
                <w:u w:val="single"/>
              </w:rPr>
              <w:t>Malé podniky:</w:t>
            </w:r>
            <w:r w:rsidRPr="003E29E1">
              <w:rPr>
                <w:sz w:val="14"/>
                <w:szCs w:val="18"/>
              </w:rPr>
              <w:t xml:space="preserve"> podniky, ktoré zamestnávajú menej ako 50 osôb a ktorých ročný obrat a/alebo celková ročná súvaha neprekračuje 10 miliónov EUR.</w:t>
            </w:r>
          </w:p>
          <w:p w:rsidR="000E686E" w:rsidRDefault="000E686E" w:rsidP="000E686E">
            <w:pPr>
              <w:overflowPunct/>
              <w:autoSpaceDE/>
              <w:autoSpaceDN/>
              <w:adjustRightInd/>
              <w:spacing w:before="60" w:after="60" w:line="252" w:lineRule="auto"/>
              <w:jc w:val="both"/>
              <w:rPr>
                <w:sz w:val="22"/>
                <w:lang w:eastAsia="en-US"/>
              </w:rPr>
            </w:pPr>
            <w:r w:rsidRPr="003E29E1">
              <w:rPr>
                <w:sz w:val="14"/>
                <w:szCs w:val="18"/>
                <w:u w:val="single"/>
              </w:rPr>
              <w:t>Stredné podniky:</w:t>
            </w:r>
            <w:r w:rsidRPr="003E29E1">
              <w:rPr>
                <w:sz w:val="14"/>
                <w:szCs w:val="18"/>
              </w:rPr>
              <w:t xml:space="preserve"> podniky, ktoré nie sú </w:t>
            </w:r>
            <w:proofErr w:type="spellStart"/>
            <w:r w:rsidRPr="003E29E1">
              <w:rPr>
                <w:sz w:val="14"/>
                <w:szCs w:val="18"/>
              </w:rPr>
              <w:t>mikropodnikmi</w:t>
            </w:r>
            <w:proofErr w:type="spellEnd"/>
            <w:r w:rsidRPr="003E29E1">
              <w:rPr>
                <w:sz w:val="14"/>
                <w:szCs w:val="18"/>
              </w:rPr>
              <w:t xml:space="preserve"> ani malými podnikmi a ktoré zamestnávajú menej ako 250 osôb a ktorých ročný obrat nepresahuje</w:t>
            </w:r>
            <w:r>
              <w:rPr>
                <w:sz w:val="14"/>
                <w:szCs w:val="18"/>
              </w:rPr>
              <w:t xml:space="preserve"> </w:t>
            </w:r>
            <w:r w:rsidRPr="003E29E1">
              <w:rPr>
                <w:sz w:val="14"/>
                <w:szCs w:val="18"/>
              </w:rPr>
              <w:t>50</w:t>
            </w:r>
            <w:r>
              <w:rPr>
                <w:sz w:val="14"/>
                <w:szCs w:val="18"/>
              </w:rPr>
              <w:t> </w:t>
            </w:r>
            <w:r w:rsidRPr="003E29E1">
              <w:rPr>
                <w:sz w:val="14"/>
                <w:szCs w:val="18"/>
              </w:rPr>
              <w:t>miliónov EUR a/alebo celková ročná súvaha nepresahuje 43 miliónov EUR</w:t>
            </w:r>
          </w:p>
          <w:p w:rsidR="000E686E" w:rsidRPr="006534A4" w:rsidRDefault="000E686E" w:rsidP="00967FF3">
            <w:pPr>
              <w:pStyle w:val="Bezriadkovania"/>
              <w:spacing w:before="60"/>
              <w:ind w:left="0"/>
              <w:jc w:val="both"/>
              <w:rPr>
                <w:sz w:val="20"/>
                <w:szCs w:val="20"/>
              </w:rPr>
            </w:pPr>
          </w:p>
        </w:tc>
      </w:tr>
    </w:tbl>
    <w:p w:rsidR="00174C3B" w:rsidRDefault="00174C3B" w:rsidP="00967FF3">
      <w:pPr>
        <w:pStyle w:val="Bezriadkovania"/>
        <w:spacing w:before="60"/>
        <w:ind w:left="0"/>
        <w:jc w:val="both"/>
        <w:sectPr w:rsidR="00174C3B" w:rsidSect="00943AED">
          <w:footerReference w:type="first" r:id="rId11"/>
          <w:pgSz w:w="11906" w:h="16838"/>
          <w:pgMar w:top="1418" w:right="1418" w:bottom="567" w:left="1418" w:header="709" w:footer="737" w:gutter="0"/>
          <w:cols w:space="282"/>
          <w:docGrid w:linePitch="360"/>
        </w:sectPr>
      </w:pPr>
    </w:p>
    <w:p w:rsidR="005F6E12" w:rsidRDefault="005F6E12" w:rsidP="008A3326">
      <w:pPr>
        <w:pStyle w:val="Nadpis2"/>
        <w:widowControl/>
        <w:spacing w:before="0"/>
      </w:pPr>
      <w:bookmarkStart w:id="3" w:name="_Toc138324874"/>
      <w:r>
        <w:lastRenderedPageBreak/>
        <w:t>PRÍLOHA Č. 2</w:t>
      </w:r>
      <w:bookmarkEnd w:id="3"/>
    </w:p>
    <w:p w:rsidR="005F6E12" w:rsidRDefault="003E5803" w:rsidP="008A3326">
      <w:pPr>
        <w:pStyle w:val="Nadpis3"/>
        <w:widowControl/>
        <w:spacing w:before="0"/>
      </w:pPr>
      <w:bookmarkStart w:id="4" w:name="_Toc138324875"/>
      <w:r>
        <w:rPr>
          <w:caps w:val="0"/>
        </w:rPr>
        <w:t>IDENTIFIKÁCIA OSOBY, KTOREJ SLUŽBY ALEBO PODKLADY UCHÁDZAČ VYUŽIL PRI VYPRACOVANÍ PONUKY</w:t>
      </w:r>
      <w:bookmarkEnd w:id="4"/>
    </w:p>
    <w:tbl>
      <w:tblPr>
        <w:tblStyle w:val="Mriekatabuky"/>
        <w:tblW w:w="9072" w:type="dxa"/>
        <w:tblInd w:w="108" w:type="dxa"/>
        <w:tblLook w:val="04A0" w:firstRow="1" w:lastRow="0" w:firstColumn="1" w:lastColumn="0" w:noHBand="0" w:noVBand="1"/>
      </w:tblPr>
      <w:tblGrid>
        <w:gridCol w:w="2694"/>
        <w:gridCol w:w="6378"/>
      </w:tblGrid>
      <w:tr w:rsidR="003413B3" w:rsidRPr="008A3326" w:rsidTr="005065E6">
        <w:tc>
          <w:tcPr>
            <w:tcW w:w="2694" w:type="dxa"/>
            <w:shd w:val="clear" w:color="auto" w:fill="D9D9D9" w:themeFill="background1" w:themeFillShade="D9"/>
            <w:vAlign w:val="bottom"/>
          </w:tcPr>
          <w:p w:rsidR="003413B3" w:rsidRPr="008A3326" w:rsidRDefault="003413B3" w:rsidP="005065E6">
            <w:pPr>
              <w:spacing w:before="60" w:after="60" w:line="252" w:lineRule="auto"/>
              <w:jc w:val="both"/>
              <w:rPr>
                <w:b/>
                <w:sz w:val="20"/>
                <w:szCs w:val="20"/>
              </w:rPr>
            </w:pPr>
            <w:r w:rsidRPr="008A3326">
              <w:rPr>
                <w:b/>
                <w:sz w:val="20"/>
                <w:szCs w:val="20"/>
              </w:rPr>
              <w:t>Identifikácia uchádzača:</w:t>
            </w:r>
          </w:p>
          <w:p w:rsidR="003413B3" w:rsidRPr="008A3326" w:rsidRDefault="003413B3" w:rsidP="005065E6">
            <w:pPr>
              <w:pStyle w:val="Bezriadkovania"/>
              <w:spacing w:before="60"/>
              <w:ind w:left="0"/>
              <w:jc w:val="both"/>
              <w:rPr>
                <w:sz w:val="20"/>
                <w:szCs w:val="20"/>
              </w:rPr>
            </w:pPr>
            <w:r w:rsidRPr="008A3326">
              <w:rPr>
                <w:b/>
                <w:sz w:val="20"/>
                <w:szCs w:val="20"/>
              </w:rPr>
              <w:t>Názov skupiny dodávateľov:</w:t>
            </w:r>
          </w:p>
          <w:p w:rsidR="003413B3" w:rsidRPr="008A3326" w:rsidRDefault="003413B3" w:rsidP="005065E6">
            <w:pPr>
              <w:pStyle w:val="Bezriadkovania"/>
              <w:spacing w:before="60"/>
              <w:ind w:left="0"/>
              <w:jc w:val="both"/>
              <w:rPr>
                <w:b/>
                <w:sz w:val="20"/>
                <w:szCs w:val="20"/>
              </w:rPr>
            </w:pPr>
            <w:r w:rsidRPr="008A3326">
              <w:rPr>
                <w:b/>
                <w:sz w:val="20"/>
                <w:szCs w:val="20"/>
              </w:rPr>
              <w:t>Obchodné meno / Názov:</w:t>
            </w:r>
          </w:p>
          <w:p w:rsidR="003413B3" w:rsidRPr="008A3326" w:rsidRDefault="003413B3" w:rsidP="005065E6">
            <w:pPr>
              <w:pStyle w:val="Bezriadkovania"/>
              <w:spacing w:before="60"/>
              <w:ind w:left="0"/>
              <w:jc w:val="both"/>
              <w:rPr>
                <w:b/>
                <w:sz w:val="20"/>
                <w:szCs w:val="20"/>
              </w:rPr>
            </w:pPr>
            <w:r w:rsidRPr="008A3326">
              <w:rPr>
                <w:b/>
                <w:sz w:val="20"/>
                <w:szCs w:val="20"/>
              </w:rPr>
              <w:t>Sídlo / Miesto podnikania:</w:t>
            </w:r>
          </w:p>
          <w:p w:rsidR="003413B3" w:rsidRPr="008A3326" w:rsidRDefault="003413B3" w:rsidP="005065E6">
            <w:pPr>
              <w:pStyle w:val="Bezriadkovania"/>
              <w:spacing w:before="60"/>
              <w:ind w:left="0"/>
              <w:jc w:val="both"/>
              <w:rPr>
                <w:b/>
                <w:sz w:val="20"/>
                <w:szCs w:val="20"/>
              </w:rPr>
            </w:pPr>
            <w:r w:rsidRPr="008A3326">
              <w:rPr>
                <w:b/>
                <w:sz w:val="20"/>
                <w:szCs w:val="20"/>
              </w:rPr>
              <w:t>IČO:</w:t>
            </w:r>
          </w:p>
          <w:p w:rsidR="003413B3" w:rsidRPr="008A3326" w:rsidRDefault="003413B3" w:rsidP="005065E6">
            <w:pPr>
              <w:pStyle w:val="Bezriadkovania"/>
              <w:spacing w:before="60"/>
              <w:ind w:left="0"/>
              <w:jc w:val="both"/>
              <w:rPr>
                <w:b/>
                <w:sz w:val="20"/>
                <w:szCs w:val="20"/>
              </w:rPr>
            </w:pPr>
          </w:p>
        </w:tc>
        <w:tc>
          <w:tcPr>
            <w:tcW w:w="6378" w:type="dxa"/>
            <w:vAlign w:val="bottom"/>
          </w:tcPr>
          <w:p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3413B3" w:rsidRPr="008A3326" w:rsidRDefault="003413B3" w:rsidP="005065E6">
            <w:pPr>
              <w:spacing w:before="60" w:after="60" w:line="252" w:lineRule="auto"/>
              <w:jc w:val="both"/>
              <w:rPr>
                <w:rFonts w:eastAsia="Calibri"/>
                <w:b/>
                <w:bCs/>
                <w:sz w:val="20"/>
                <w:szCs w:val="20"/>
              </w:rPr>
            </w:pPr>
            <w:r w:rsidRPr="008A3326">
              <w:rPr>
                <w:rFonts w:eastAsia="Calibri"/>
                <w:b/>
                <w:bCs/>
                <w:sz w:val="20"/>
                <w:szCs w:val="20"/>
              </w:rPr>
              <w:t>[</w:t>
            </w:r>
            <w:r w:rsidRPr="008A3326">
              <w:rPr>
                <w:rFonts w:eastAsia="Calibri"/>
                <w:b/>
                <w:bCs/>
                <w:sz w:val="20"/>
                <w:szCs w:val="20"/>
                <w:highlight w:val="yellow"/>
              </w:rPr>
              <w:t>●</w:t>
            </w:r>
            <w:r w:rsidRPr="008A3326">
              <w:rPr>
                <w:rFonts w:eastAsia="Calibri"/>
                <w:b/>
                <w:bCs/>
                <w:sz w:val="20"/>
                <w:szCs w:val="20"/>
              </w:rPr>
              <w:t>]</w:t>
            </w:r>
          </w:p>
          <w:p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3413B3" w:rsidRPr="008A3326" w:rsidRDefault="003413B3" w:rsidP="005065E6">
            <w:pPr>
              <w:spacing w:before="60" w:after="60" w:line="252" w:lineRule="auto"/>
              <w:jc w:val="both"/>
              <w:rPr>
                <w:sz w:val="20"/>
                <w:szCs w:val="20"/>
              </w:rPr>
            </w:pPr>
            <w:r w:rsidRPr="008A3326">
              <w:rPr>
                <w:sz w:val="20"/>
                <w:szCs w:val="20"/>
              </w:rPr>
              <w:t>(ďalej ako „uchádzač“ v príslušnom gramatickom tvare)</w:t>
            </w:r>
          </w:p>
        </w:tc>
      </w:tr>
      <w:tr w:rsidR="008A3326" w:rsidRPr="008A3326" w:rsidTr="005065E6">
        <w:tc>
          <w:tcPr>
            <w:tcW w:w="2694" w:type="dxa"/>
            <w:shd w:val="clear" w:color="auto" w:fill="D9D9D9" w:themeFill="background1" w:themeFillShade="D9"/>
            <w:vAlign w:val="center"/>
          </w:tcPr>
          <w:p w:rsidR="008A3326" w:rsidRPr="00046D37" w:rsidRDefault="008A3326" w:rsidP="008A3326">
            <w:pPr>
              <w:spacing w:before="60" w:after="60" w:line="252" w:lineRule="auto"/>
              <w:jc w:val="both"/>
              <w:rPr>
                <w:b/>
                <w:sz w:val="20"/>
                <w:szCs w:val="20"/>
              </w:rPr>
            </w:pPr>
            <w:r w:rsidRPr="00046D37">
              <w:rPr>
                <w:b/>
                <w:sz w:val="20"/>
                <w:szCs w:val="20"/>
              </w:rPr>
              <w:t xml:space="preserve">Identifikácia </w:t>
            </w:r>
            <w:r w:rsidR="00046D37" w:rsidRPr="00046D37">
              <w:rPr>
                <w:b/>
                <w:sz w:val="20"/>
                <w:szCs w:val="20"/>
              </w:rPr>
              <w:t xml:space="preserve">verejného </w:t>
            </w:r>
            <w:r w:rsidRPr="00046D37">
              <w:rPr>
                <w:b/>
                <w:sz w:val="20"/>
                <w:szCs w:val="20"/>
              </w:rPr>
              <w:t>obstarávateľa:</w:t>
            </w:r>
          </w:p>
        </w:tc>
        <w:tc>
          <w:tcPr>
            <w:tcW w:w="6378" w:type="dxa"/>
            <w:vAlign w:val="center"/>
          </w:tcPr>
          <w:p w:rsidR="008A3326" w:rsidRPr="00046D37" w:rsidRDefault="00046D37" w:rsidP="008A3326">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008A3326" w:rsidRPr="00046D37">
              <w:rPr>
                <w:rFonts w:eastAsia="Times New Roman"/>
                <w:color w:val="000000"/>
                <w:sz w:val="20"/>
                <w:szCs w:val="20"/>
              </w:rPr>
              <w:t xml:space="preserve">, so sídlom: </w:t>
            </w:r>
            <w:r w:rsidRPr="00046D37">
              <w:rPr>
                <w:sz w:val="20"/>
                <w:szCs w:val="20"/>
              </w:rPr>
              <w:t>Cesta k nemocnici 1, 974 01 Banská Bystrica, Slovenská republika</w:t>
            </w:r>
            <w:r w:rsidR="008A3326" w:rsidRPr="00046D37">
              <w:rPr>
                <w:rFonts w:eastAsia="Times New Roman"/>
                <w:color w:val="000000"/>
                <w:sz w:val="20"/>
                <w:szCs w:val="20"/>
              </w:rPr>
              <w:t>, IČO: </w:t>
            </w:r>
            <w:r w:rsidRPr="00046D37">
              <w:rPr>
                <w:sz w:val="20"/>
                <w:szCs w:val="20"/>
              </w:rPr>
              <w:t>36 644 331</w:t>
            </w:r>
            <w:r w:rsidR="008A3326" w:rsidRPr="00046D37">
              <w:rPr>
                <w:rFonts w:eastAsia="Calibri"/>
                <w:sz w:val="20"/>
                <w:szCs w:val="20"/>
              </w:rPr>
              <w:t xml:space="preserve"> </w:t>
            </w:r>
            <w:r w:rsidR="008A3326" w:rsidRPr="00046D37">
              <w:rPr>
                <w:sz w:val="20"/>
                <w:szCs w:val="20"/>
              </w:rPr>
              <w:t>(ďalej ako „</w:t>
            </w:r>
            <w:r w:rsidRPr="00046D37">
              <w:rPr>
                <w:sz w:val="20"/>
                <w:szCs w:val="20"/>
              </w:rPr>
              <w:t xml:space="preserve">verejný </w:t>
            </w:r>
            <w:r w:rsidR="008A3326" w:rsidRPr="00046D37">
              <w:rPr>
                <w:sz w:val="20"/>
                <w:szCs w:val="20"/>
              </w:rPr>
              <w:t>obstarávateľ“ v príslušnom gramatickom tvare)</w:t>
            </w:r>
          </w:p>
        </w:tc>
      </w:tr>
      <w:tr w:rsidR="008A3326" w:rsidRPr="008A3326" w:rsidTr="005065E6">
        <w:tc>
          <w:tcPr>
            <w:tcW w:w="2694" w:type="dxa"/>
            <w:shd w:val="clear" w:color="auto" w:fill="D9D9D9" w:themeFill="background1" w:themeFillShade="D9"/>
            <w:vAlign w:val="center"/>
          </w:tcPr>
          <w:p w:rsidR="008A3326" w:rsidRPr="00046D37" w:rsidRDefault="008A3326" w:rsidP="008A3326">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8A3326" w:rsidRPr="00046D37" w:rsidRDefault="008A3326" w:rsidP="00632CA0">
            <w:pPr>
              <w:spacing w:before="60" w:after="60" w:line="252" w:lineRule="auto"/>
              <w:jc w:val="both"/>
              <w:rPr>
                <w:sz w:val="20"/>
                <w:szCs w:val="20"/>
              </w:rPr>
            </w:pPr>
            <w:r w:rsidRPr="00046D37">
              <w:rPr>
                <w:sz w:val="20"/>
                <w:szCs w:val="20"/>
              </w:rPr>
              <w:t>zákazka pod názvom „</w:t>
            </w:r>
            <w:r w:rsidR="000C5EB2">
              <w:rPr>
                <w:b/>
                <w:bCs/>
                <w:sz w:val="20"/>
                <w:szCs w:val="20"/>
              </w:rPr>
              <w:t>RTG PRÍSTROJ PRE INTERVEČNÚ KARDIOLÓGIU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w:t>
            </w:r>
            <w:r w:rsidR="000D7E14" w:rsidRPr="00046D37">
              <w:rPr>
                <w:sz w:val="20"/>
                <w:szCs w:val="20"/>
              </w:rPr>
              <w:t> </w:t>
            </w:r>
            <w:r w:rsidR="00046D37" w:rsidRPr="00046D37">
              <w:rPr>
                <w:sz w:val="20"/>
                <w:szCs w:val="20"/>
              </w:rPr>
              <w:t>66</w:t>
            </w:r>
            <w:r w:rsidRPr="00046D37">
              <w:rPr>
                <w:sz w:val="20"/>
                <w:szCs w:val="20"/>
              </w:rPr>
              <w:t xml:space="preserve">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w:t>
            </w:r>
            <w:r w:rsidR="000D7E14" w:rsidRPr="00046D37">
              <w:rPr>
                <w:iCs/>
                <w:sz w:val="20"/>
                <w:szCs w:val="20"/>
              </w:rPr>
              <w:t> </w:t>
            </w:r>
            <w:r w:rsidRPr="00046D37">
              <w:rPr>
                <w:iCs/>
                <w:sz w:val="20"/>
                <w:szCs w:val="20"/>
              </w:rPr>
              <w:t>66 ods. 7</w:t>
            </w:r>
            <w:r w:rsidR="00046D37" w:rsidRPr="00046D37">
              <w:rPr>
                <w:iCs/>
                <w:sz w:val="20"/>
                <w:szCs w:val="20"/>
              </w:rPr>
              <w:t xml:space="preserve"> písm. b)</w:t>
            </w:r>
            <w:r w:rsidRPr="00046D37">
              <w:rPr>
                <w:iCs/>
                <w:sz w:val="20"/>
                <w:szCs w:val="20"/>
              </w:rPr>
              <w:t xml:space="preserve"> zákona o verejnom obstarávaní s vyhodnotením ponúk z hľadiska splnenia požiadaviek na predmet zákazky podľa §</w:t>
            </w:r>
            <w:r w:rsidR="000D7E14" w:rsidRPr="00046D37">
              <w:rPr>
                <w:iCs/>
                <w:sz w:val="20"/>
                <w:szCs w:val="20"/>
              </w:rPr>
              <w:t> </w:t>
            </w:r>
            <w:r w:rsidRPr="00046D37">
              <w:rPr>
                <w:iCs/>
                <w:sz w:val="20"/>
                <w:szCs w:val="20"/>
              </w:rPr>
              <w:t>53 zákona o verejnom obstarávaní a vyhodnotením splnenia podmienok účasti podľa §</w:t>
            </w:r>
            <w:r w:rsidR="000D7E14" w:rsidRPr="00046D37">
              <w:rPr>
                <w:iCs/>
                <w:sz w:val="20"/>
                <w:szCs w:val="20"/>
              </w:rPr>
              <w:t> </w:t>
            </w:r>
            <w:r w:rsidRPr="00046D37">
              <w:rPr>
                <w:iCs/>
                <w:sz w:val="20"/>
                <w:szCs w:val="20"/>
              </w:rPr>
              <w:t>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000D6C5F" w:rsidRPr="00046D37">
              <w:rPr>
                <w:rFonts w:eastAsia="Calibri"/>
                <w:sz w:val="20"/>
                <w:szCs w:val="20"/>
              </w:rPr>
              <w:t xml:space="preserve"> </w:t>
            </w:r>
            <w:r w:rsidR="006534A4" w:rsidRPr="00046D37">
              <w:rPr>
                <w:sz w:val="20"/>
                <w:szCs w:val="20"/>
              </w:rPr>
              <w:t>(ďalej ako „verejná súťaž“ v príslušnom gramatickom tvare)</w:t>
            </w:r>
          </w:p>
        </w:tc>
      </w:tr>
    </w:tbl>
    <w:p w:rsidR="008A3326" w:rsidRPr="003A392E" w:rsidRDefault="008A3326" w:rsidP="008A3326">
      <w:pPr>
        <w:pStyle w:val="Bezriadkovania"/>
        <w:spacing w:before="240"/>
        <w:ind w:left="0"/>
        <w:jc w:val="both"/>
        <w:rPr>
          <w:sz w:val="20"/>
          <w:szCs w:val="20"/>
        </w:rPr>
      </w:pPr>
      <w:r w:rsidRPr="003A392E">
        <w:rPr>
          <w:sz w:val="20"/>
          <w:szCs w:val="20"/>
        </w:rPr>
        <w:t xml:space="preserve">Dolu podpísaný zástupca uchádzača týmto v súvislosti s predložením ponuky uchádzača vo verejnej súťaži vyhlásenej </w:t>
      </w:r>
      <w:r w:rsidR="00F35F72">
        <w:rPr>
          <w:sz w:val="20"/>
          <w:szCs w:val="20"/>
        </w:rPr>
        <w:t xml:space="preserve">verejným </w:t>
      </w:r>
      <w:r w:rsidRPr="003A392E">
        <w:rPr>
          <w:sz w:val="20"/>
          <w:szCs w:val="20"/>
        </w:rPr>
        <w:t>obstarávateľom uvádzam, že uchádzač využil pri vypracovaní ponuky služby alebo podklady tejto osoby:</w:t>
      </w:r>
    </w:p>
    <w:p w:rsidR="008A3326" w:rsidRPr="003A392E" w:rsidRDefault="008A3326" w:rsidP="008A3326">
      <w:pPr>
        <w:pStyle w:val="Bezriadkovania"/>
        <w:spacing w:before="240"/>
        <w:ind w:left="0"/>
        <w:jc w:val="both"/>
        <w:rPr>
          <w:b/>
          <w:sz w:val="20"/>
          <w:szCs w:val="20"/>
        </w:rPr>
      </w:pPr>
      <w:r w:rsidRPr="003A392E">
        <w:rPr>
          <w:b/>
          <w:sz w:val="20"/>
          <w:szCs w:val="20"/>
        </w:rPr>
        <w:t>Meno a priezvisko / Obchodné meno / Názov:</w:t>
      </w:r>
      <w:r w:rsidRPr="003A392E">
        <w:rPr>
          <w:b/>
          <w:sz w:val="20"/>
          <w:szCs w:val="20"/>
        </w:rPr>
        <w:tab/>
      </w:r>
      <w:r w:rsidRPr="003A392E">
        <w:rPr>
          <w:rFonts w:eastAsia="Calibri"/>
          <w:b/>
          <w:bCs/>
          <w:sz w:val="20"/>
          <w:szCs w:val="20"/>
        </w:rPr>
        <w:t>[</w:t>
      </w:r>
      <w:r w:rsidRPr="003A392E">
        <w:rPr>
          <w:rFonts w:eastAsia="Calibri"/>
          <w:b/>
          <w:bCs/>
          <w:sz w:val="20"/>
          <w:szCs w:val="20"/>
          <w:highlight w:val="yellow"/>
        </w:rPr>
        <w:t>●</w:t>
      </w:r>
      <w:r w:rsidRPr="003A392E">
        <w:rPr>
          <w:rFonts w:eastAsia="Calibri"/>
          <w:b/>
          <w:bCs/>
          <w:sz w:val="20"/>
          <w:szCs w:val="20"/>
        </w:rPr>
        <w:t>]</w:t>
      </w:r>
    </w:p>
    <w:p w:rsidR="008A3326" w:rsidRPr="003A392E" w:rsidRDefault="008A3326" w:rsidP="008A3326">
      <w:pPr>
        <w:pStyle w:val="Bezriadkovania"/>
        <w:spacing w:before="60"/>
        <w:ind w:left="0"/>
        <w:jc w:val="both"/>
        <w:rPr>
          <w:b/>
          <w:sz w:val="20"/>
          <w:szCs w:val="20"/>
        </w:rPr>
      </w:pPr>
      <w:r w:rsidRPr="003A392E">
        <w:rPr>
          <w:b/>
          <w:sz w:val="20"/>
          <w:szCs w:val="20"/>
        </w:rPr>
        <w:t>Adresa pobytu / Sídlo / Miesto podnikania:</w:t>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b/>
          <w:sz w:val="20"/>
          <w:szCs w:val="20"/>
        </w:rPr>
        <w:t xml:space="preserve">IČO </w:t>
      </w:r>
      <w:r w:rsidRPr="003A392E">
        <w:rPr>
          <w:sz w:val="20"/>
          <w:szCs w:val="20"/>
        </w:rPr>
        <w:t>/ak bolo pridelené/</w:t>
      </w:r>
      <w:r w:rsidRPr="003A392E">
        <w:rPr>
          <w:b/>
          <w:sz w:val="20"/>
          <w:szCs w:val="20"/>
        </w:rPr>
        <w:t>:</w:t>
      </w:r>
      <w:r w:rsidRPr="003A392E">
        <w:rPr>
          <w:b/>
          <w:sz w:val="20"/>
          <w:szCs w:val="20"/>
        </w:rPr>
        <w:tab/>
      </w:r>
      <w:r w:rsidRPr="003A392E">
        <w:rPr>
          <w:b/>
          <w:sz w:val="20"/>
          <w:szCs w:val="20"/>
        </w:rPr>
        <w:tab/>
      </w:r>
      <w:r w:rsidRPr="003A392E">
        <w:rPr>
          <w:b/>
          <w:sz w:val="20"/>
          <w:szCs w:val="20"/>
        </w:rPr>
        <w:tab/>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8A3326" w:rsidRPr="003A392E" w:rsidRDefault="008A3326" w:rsidP="008A3326">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5F6E12" w:rsidRDefault="005F6E12">
      <w:pPr>
        <w:overflowPunct/>
        <w:autoSpaceDE/>
        <w:autoSpaceDN/>
        <w:adjustRightInd/>
        <w:spacing w:after="200" w:line="276" w:lineRule="auto"/>
        <w:rPr>
          <w:b/>
          <w:caps/>
          <w:sz w:val="32"/>
          <w:szCs w:val="28"/>
        </w:rPr>
      </w:pPr>
      <w:r>
        <w:br w:type="page"/>
      </w:r>
    </w:p>
    <w:p w:rsidR="006E1290" w:rsidRDefault="006E1290" w:rsidP="005B7E1E">
      <w:pPr>
        <w:pStyle w:val="Nadpis2"/>
        <w:widowControl/>
        <w:spacing w:before="0"/>
      </w:pPr>
      <w:bookmarkStart w:id="5" w:name="_Toc138324876"/>
      <w:r>
        <w:lastRenderedPageBreak/>
        <w:t xml:space="preserve">PRÍLOHA Č. </w:t>
      </w:r>
      <w:r w:rsidR="003A17CE">
        <w:t>3</w:t>
      </w:r>
      <w:bookmarkEnd w:id="5"/>
    </w:p>
    <w:p w:rsidR="006E1290" w:rsidRDefault="006E1290" w:rsidP="005B7E1E">
      <w:pPr>
        <w:pStyle w:val="Nadpis3"/>
        <w:widowControl/>
        <w:spacing w:before="0"/>
      </w:pPr>
      <w:bookmarkStart w:id="6" w:name="_Toc138324877"/>
      <w:r>
        <w:t>ČESTNÉ VYHLÁSENIE O VYTVORENÍ SKUPINY DODÁVATEĽOV</w:t>
      </w:r>
      <w:bookmarkEnd w:id="6"/>
    </w:p>
    <w:p w:rsidR="00A46184" w:rsidRPr="005B7E1E" w:rsidRDefault="00620422" w:rsidP="00967FF3">
      <w:pPr>
        <w:pStyle w:val="Bezriadkovania"/>
        <w:spacing w:before="240"/>
        <w:ind w:left="0"/>
        <w:jc w:val="both"/>
        <w:rPr>
          <w:sz w:val="20"/>
          <w:szCs w:val="20"/>
        </w:rPr>
      </w:pPr>
      <w:r w:rsidRPr="005B7E1E">
        <w:rPr>
          <w:b/>
          <w:sz w:val="20"/>
          <w:szCs w:val="20"/>
        </w:rPr>
        <w:t>Názov skupiny</w:t>
      </w:r>
      <w:r w:rsidR="00A46184" w:rsidRPr="005B7E1E">
        <w:rPr>
          <w:b/>
          <w:sz w:val="20"/>
          <w:szCs w:val="20"/>
        </w:rPr>
        <w:t xml:space="preserve"> dodávateľov:</w:t>
      </w:r>
      <w:r w:rsidR="00A46184" w:rsidRPr="005B7E1E">
        <w:rPr>
          <w:b/>
          <w:sz w:val="20"/>
          <w:szCs w:val="20"/>
        </w:rPr>
        <w:tab/>
      </w:r>
      <w:r w:rsidRPr="005B7E1E">
        <w:rPr>
          <w:b/>
          <w:sz w:val="20"/>
          <w:szCs w:val="20"/>
        </w:rPr>
        <w:tab/>
      </w:r>
      <w:r w:rsidR="006C6557" w:rsidRPr="005B7E1E">
        <w:rPr>
          <w:rFonts w:eastAsia="Calibri"/>
          <w:sz w:val="20"/>
          <w:szCs w:val="20"/>
        </w:rPr>
        <w:t>[</w:t>
      </w:r>
      <w:r w:rsidR="006C6557" w:rsidRPr="005B7E1E">
        <w:rPr>
          <w:rFonts w:eastAsia="Calibri"/>
          <w:sz w:val="20"/>
          <w:szCs w:val="20"/>
          <w:highlight w:val="yellow"/>
        </w:rPr>
        <w:t>●</w:t>
      </w:r>
      <w:r w:rsidR="006C6557" w:rsidRPr="005B7E1E">
        <w:rPr>
          <w:rFonts w:eastAsia="Calibri"/>
          <w:sz w:val="20"/>
          <w:szCs w:val="20"/>
        </w:rPr>
        <w:t>]</w:t>
      </w:r>
    </w:p>
    <w:p w:rsidR="00A46184" w:rsidRPr="005B7E1E" w:rsidRDefault="009D2AB2" w:rsidP="00F63338">
      <w:pPr>
        <w:pStyle w:val="Bezriadkovania"/>
        <w:numPr>
          <w:ilvl w:val="0"/>
          <w:numId w:val="5"/>
        </w:numPr>
        <w:spacing w:before="240"/>
        <w:ind w:left="567" w:hanging="567"/>
        <w:jc w:val="both"/>
        <w:rPr>
          <w:rStyle w:val="apple-converted-space"/>
          <w:color w:val="000000"/>
          <w:sz w:val="20"/>
          <w:szCs w:val="20"/>
          <w:shd w:val="clear" w:color="auto" w:fill="FFFFFF"/>
        </w:rPr>
      </w:pPr>
      <w:r w:rsidRPr="005B7E1E">
        <w:rPr>
          <w:sz w:val="20"/>
          <w:szCs w:val="20"/>
        </w:rPr>
        <w:t>Dolu podpísaní</w:t>
      </w:r>
      <w:r w:rsidR="00A46184" w:rsidRPr="005B7E1E">
        <w:rPr>
          <w:sz w:val="20"/>
          <w:szCs w:val="20"/>
        </w:rPr>
        <w:t xml:space="preserve"> zástupcovia </w:t>
      </w:r>
      <w:r w:rsidR="00707090" w:rsidRPr="005B7E1E">
        <w:rPr>
          <w:sz w:val="20"/>
          <w:szCs w:val="20"/>
        </w:rPr>
        <w:t xml:space="preserve">hospodárskych subjektov </w:t>
      </w:r>
      <w:r w:rsidR="00A46184" w:rsidRPr="005B7E1E">
        <w:rPr>
          <w:sz w:val="20"/>
          <w:szCs w:val="20"/>
        </w:rPr>
        <w:t xml:space="preserve">v uvedených v tomto vyhlásení týmto vyhlasujeme, že za účelom predloženia ponuky vo verejnej súťaži na predmet </w:t>
      </w:r>
      <w:r w:rsidR="009E2223" w:rsidRPr="005B7E1E">
        <w:rPr>
          <w:sz w:val="20"/>
          <w:szCs w:val="20"/>
        </w:rPr>
        <w:t>zákazky</w:t>
      </w:r>
      <w:r w:rsidR="00A46184" w:rsidRPr="005B7E1E">
        <w:rPr>
          <w:sz w:val="20"/>
          <w:szCs w:val="20"/>
        </w:rPr>
        <w:t xml:space="preserve"> „</w:t>
      </w:r>
      <w:r w:rsidR="000C5EB2">
        <w:rPr>
          <w:b/>
          <w:bCs/>
          <w:sz w:val="20"/>
          <w:szCs w:val="20"/>
        </w:rPr>
        <w:t>RTG PRÍSTROJ PRE INTERVEČNÚ KARDIOLÓGIU</w:t>
      </w:r>
      <w:r w:rsidR="00A46184" w:rsidRPr="005B7E1E">
        <w:rPr>
          <w:sz w:val="20"/>
          <w:szCs w:val="20"/>
        </w:rPr>
        <w:t xml:space="preserve">“, ktorá bola vyhlásená </w:t>
      </w:r>
      <w:r w:rsidR="00F35F72">
        <w:rPr>
          <w:sz w:val="20"/>
          <w:szCs w:val="20"/>
        </w:rPr>
        <w:t xml:space="preserve">verejným </w:t>
      </w:r>
      <w:r w:rsidR="00A46184" w:rsidRPr="005B7E1E">
        <w:rPr>
          <w:sz w:val="20"/>
          <w:szCs w:val="20"/>
        </w:rPr>
        <w:t xml:space="preserve">obstarávateľom </w:t>
      </w:r>
      <w:r w:rsidR="00F35F72" w:rsidRPr="00046D37">
        <w:rPr>
          <w:b/>
          <w:bCs/>
          <w:sz w:val="20"/>
          <w:szCs w:val="20"/>
        </w:rPr>
        <w:t xml:space="preserve">Stredoslovenský ústav srdcových a cievnych chorôb, </w:t>
      </w:r>
      <w:proofErr w:type="spellStart"/>
      <w:r w:rsidR="00F35F72" w:rsidRPr="00046D37">
        <w:rPr>
          <w:b/>
          <w:bCs/>
          <w:sz w:val="20"/>
          <w:szCs w:val="20"/>
        </w:rPr>
        <w:t>a.s</w:t>
      </w:r>
      <w:proofErr w:type="spellEnd"/>
      <w:r w:rsidR="00F35F72" w:rsidRPr="00046D37">
        <w:rPr>
          <w:b/>
          <w:bCs/>
          <w:sz w:val="20"/>
          <w:szCs w:val="20"/>
        </w:rPr>
        <w:t>.</w:t>
      </w:r>
      <w:r w:rsidR="00F35F72" w:rsidRPr="00046D37">
        <w:rPr>
          <w:rFonts w:eastAsia="Times New Roman"/>
          <w:color w:val="000000"/>
          <w:sz w:val="20"/>
          <w:szCs w:val="20"/>
        </w:rPr>
        <w:t xml:space="preserve">, so sídlom: </w:t>
      </w:r>
      <w:r w:rsidR="00F35F72" w:rsidRPr="00046D37">
        <w:rPr>
          <w:sz w:val="20"/>
          <w:szCs w:val="20"/>
        </w:rPr>
        <w:t>Cesta k nemocnici 1, 974 01 Banská Bystrica, Slovenská republika</w:t>
      </w:r>
      <w:r w:rsidR="00F35F72" w:rsidRPr="00046D37">
        <w:rPr>
          <w:rFonts w:eastAsia="Times New Roman"/>
          <w:color w:val="000000"/>
          <w:sz w:val="20"/>
          <w:szCs w:val="20"/>
        </w:rPr>
        <w:t>, IČO: </w:t>
      </w:r>
      <w:r w:rsidR="00F35F72" w:rsidRPr="00046D37">
        <w:rPr>
          <w:sz w:val="20"/>
          <w:szCs w:val="20"/>
        </w:rPr>
        <w:t>36 644 331</w:t>
      </w:r>
      <w:r w:rsidR="00F35F72" w:rsidRPr="00046D37">
        <w:rPr>
          <w:rFonts w:eastAsia="Calibri"/>
          <w:sz w:val="20"/>
          <w:szCs w:val="20"/>
        </w:rPr>
        <w:t xml:space="preserve"> </w:t>
      </w:r>
      <w:r w:rsidR="00F35F72" w:rsidRPr="00046D37">
        <w:rPr>
          <w:sz w:val="20"/>
          <w:szCs w:val="20"/>
        </w:rPr>
        <w:t>(ďalej ako „verejný obstarávateľ“ v príslušnom gramatickom tvare)</w:t>
      </w:r>
      <w:r w:rsidR="004B1909" w:rsidRPr="005B7E1E">
        <w:rPr>
          <w:rStyle w:val="apple-converted-space"/>
          <w:color w:val="000000"/>
          <w:sz w:val="20"/>
          <w:szCs w:val="20"/>
          <w:shd w:val="clear" w:color="auto" w:fill="FFFFFF"/>
        </w:rPr>
        <w:t xml:space="preserve"> </w:t>
      </w:r>
      <w:r w:rsidR="004B1909" w:rsidRPr="005B7E1E">
        <w:rPr>
          <w:sz w:val="20"/>
          <w:szCs w:val="20"/>
        </w:rPr>
        <w:t>v</w:t>
      </w:r>
      <w:r w:rsidR="004B1909" w:rsidRPr="005B7E1E">
        <w:rPr>
          <w:rStyle w:val="apple-converted-space"/>
          <w:color w:val="000000"/>
          <w:sz w:val="20"/>
          <w:szCs w:val="20"/>
          <w:shd w:val="clear" w:color="auto" w:fill="FFFFFF"/>
        </w:rPr>
        <w:t xml:space="preserve"> Úradnom vestníku Európskej únie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sz w:val="20"/>
          <w:szCs w:val="20"/>
          <w:shd w:val="clear" w:color="auto" w:fill="FFFFFF"/>
        </w:rPr>
        <w:t xml:space="preserve"> </w:t>
      </w:r>
      <w:r w:rsidR="004B1909" w:rsidRPr="005B7E1E">
        <w:rPr>
          <w:rStyle w:val="apple-converted-space"/>
          <w:color w:val="000000"/>
          <w:sz w:val="20"/>
          <w:szCs w:val="20"/>
          <w:shd w:val="clear" w:color="auto" w:fill="FFFFFF"/>
        </w:rPr>
        <w:t xml:space="preserve">a vo Vestníku verejného obstarávania č.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zo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(ďalej ako „verejná súťaž“ v príslušnom gramatickom tvare)</w:t>
      </w:r>
      <w:r w:rsidR="00A46184" w:rsidRPr="005B7E1E">
        <w:rPr>
          <w:rStyle w:val="apple-converted-space"/>
          <w:color w:val="000000"/>
          <w:sz w:val="20"/>
          <w:szCs w:val="20"/>
          <w:shd w:val="clear" w:color="auto" w:fill="FFFFFF"/>
        </w:rPr>
        <w:t>, sme vytvorili skupinu dodávateľov a predkladáme spoločnú ponuku. Skupina dodávateľov pozostáva z nasledovných samostatných právnych subjektov</w:t>
      </w:r>
      <w:r w:rsidR="00B57F0E" w:rsidRPr="005B7E1E">
        <w:rPr>
          <w:rStyle w:val="apple-converted-space"/>
          <w:color w:val="000000"/>
          <w:sz w:val="20"/>
          <w:szCs w:val="20"/>
          <w:shd w:val="clear" w:color="auto" w:fill="FFFFFF"/>
        </w:rPr>
        <w:t xml:space="preserve"> </w:t>
      </w:r>
      <w:r w:rsidR="00B57F0E" w:rsidRPr="005B7E1E">
        <w:rPr>
          <w:rStyle w:val="apple-converted-space"/>
          <w:color w:val="000000"/>
          <w:sz w:val="20"/>
          <w:szCs w:val="20"/>
          <w:highlight w:val="yellow"/>
          <w:shd w:val="clear" w:color="auto" w:fill="FFFFFF"/>
        </w:rPr>
        <w:t>/uchádzač upraví počet právnych subjektov podľa zloženia skupiny dodávateľov/</w:t>
      </w:r>
      <w:r w:rsidR="00A46184" w:rsidRPr="005B7E1E">
        <w:rPr>
          <w:rStyle w:val="apple-converted-space"/>
          <w:color w:val="000000"/>
          <w:sz w:val="20"/>
          <w:szCs w:val="20"/>
          <w:shd w:val="clear" w:color="auto" w:fill="FFFFFF"/>
        </w:rPr>
        <w:t>:</w:t>
      </w:r>
    </w:p>
    <w:p w:rsidR="00E57026" w:rsidRPr="005B7E1E" w:rsidRDefault="00E57026" w:rsidP="00967FF3">
      <w:pPr>
        <w:pStyle w:val="Bezriadkovania"/>
        <w:spacing w:before="24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rsidR="00E57026" w:rsidRPr="005B7E1E" w:rsidRDefault="00E57026" w:rsidP="00967FF3">
      <w:pPr>
        <w:pStyle w:val="Bezriadkovania"/>
        <w:spacing w:before="6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6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6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60"/>
        <w:jc w:val="both"/>
        <w:rPr>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24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rsidR="00E57026" w:rsidRPr="005B7E1E" w:rsidRDefault="00E57026" w:rsidP="00967FF3">
      <w:pPr>
        <w:pStyle w:val="Bezriadkovania"/>
        <w:spacing w:before="6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6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6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60"/>
        <w:jc w:val="both"/>
        <w:rPr>
          <w:b/>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A46184" w:rsidRPr="005B7E1E" w:rsidRDefault="002A1DC6" w:rsidP="00F63338">
      <w:pPr>
        <w:pStyle w:val="Bezriadkovania"/>
        <w:numPr>
          <w:ilvl w:val="0"/>
          <w:numId w:val="5"/>
        </w:numPr>
        <w:spacing w:before="240"/>
        <w:ind w:left="567" w:hanging="567"/>
        <w:jc w:val="both"/>
        <w:rPr>
          <w:color w:val="000000"/>
          <w:sz w:val="20"/>
          <w:szCs w:val="20"/>
          <w:shd w:val="clear" w:color="auto" w:fill="FFFFFF"/>
        </w:rPr>
      </w:pPr>
      <w:r w:rsidRPr="005B7E1E">
        <w:rPr>
          <w:sz w:val="20"/>
          <w:szCs w:val="20"/>
        </w:rPr>
        <w:t xml:space="preserve">V prípade, že naša spoločná ponuka bude úspešná a bude prijatá zo strany </w:t>
      </w:r>
      <w:r w:rsidR="00F35F72">
        <w:rPr>
          <w:sz w:val="20"/>
          <w:szCs w:val="20"/>
        </w:rPr>
        <w:t xml:space="preserve">verejného </w:t>
      </w:r>
      <w:r w:rsidRPr="005B7E1E">
        <w:rPr>
          <w:sz w:val="20"/>
          <w:szCs w:val="20"/>
        </w:rPr>
        <w:t xml:space="preserve">obstarávateľa, zaväzujeme sa, že pred podpisom </w:t>
      </w:r>
      <w:r w:rsidR="006534A4">
        <w:rPr>
          <w:sz w:val="20"/>
          <w:szCs w:val="20"/>
        </w:rPr>
        <w:t>zmluvy</w:t>
      </w:r>
      <w:r w:rsidRPr="005B7E1E">
        <w:rPr>
          <w:sz w:val="20"/>
          <w:szCs w:val="20"/>
        </w:rPr>
        <w:t xml:space="preserve">, ktorá je výsledkom verejnej súťaže, uzatvoríme a predložíme </w:t>
      </w:r>
      <w:r w:rsidR="00F35F72">
        <w:rPr>
          <w:sz w:val="20"/>
          <w:szCs w:val="20"/>
        </w:rPr>
        <w:t xml:space="preserve">verejnému </w:t>
      </w:r>
      <w:r w:rsidRPr="005B7E1E">
        <w:rPr>
          <w:sz w:val="20"/>
          <w:szCs w:val="20"/>
        </w:rPr>
        <w:t>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w:t>
      </w:r>
      <w:r w:rsidR="00F35F72">
        <w:rPr>
          <w:sz w:val="20"/>
          <w:szCs w:val="20"/>
        </w:rPr>
        <w:t xml:space="preserve"> verejným </w:t>
      </w:r>
      <w:r w:rsidRPr="005B7E1E">
        <w:rPr>
          <w:sz w:val="20"/>
          <w:szCs w:val="20"/>
        </w:rPr>
        <w:t xml:space="preserve">obstarávateľom v mene skupiny dodávateľov, ktorý člen skupiny dodávateľov sa bude akou časťou podieľať na plnení predmetu zákazky, určenie bankového účtu, na ktorý budú poukazované akékoľvek peňažné platby zo strany </w:t>
      </w:r>
      <w:r w:rsidR="00F35F72">
        <w:rPr>
          <w:sz w:val="20"/>
          <w:szCs w:val="20"/>
        </w:rPr>
        <w:t xml:space="preserve">verejného </w:t>
      </w:r>
      <w:r w:rsidRPr="005B7E1E">
        <w:rPr>
          <w:sz w:val="20"/>
          <w:szCs w:val="20"/>
        </w:rPr>
        <w:t xml:space="preserve">obstarávateľa v prospech skupiny dodávateľov ako aj skutočnosť, že všetci členovia skupiny dodávateľov sú zaviazaní zo záväzkov voči </w:t>
      </w:r>
      <w:r w:rsidR="00F35F72">
        <w:rPr>
          <w:sz w:val="20"/>
          <w:szCs w:val="20"/>
        </w:rPr>
        <w:t xml:space="preserve">verejnému </w:t>
      </w:r>
      <w:r w:rsidRPr="005B7E1E">
        <w:rPr>
          <w:sz w:val="20"/>
          <w:szCs w:val="20"/>
        </w:rPr>
        <w:t>obstarávateľovi spoločne a nerozdielne</w:t>
      </w:r>
      <w:r w:rsidR="00A46184" w:rsidRPr="005B7E1E">
        <w:rPr>
          <w:sz w:val="20"/>
          <w:szCs w:val="20"/>
        </w:rPr>
        <w:t>.</w:t>
      </w:r>
    </w:p>
    <w:p w:rsidR="00A46184" w:rsidRPr="005B7E1E" w:rsidRDefault="00A46184" w:rsidP="00F63338">
      <w:pPr>
        <w:pStyle w:val="Bezriadkovania"/>
        <w:numPr>
          <w:ilvl w:val="0"/>
          <w:numId w:val="5"/>
        </w:numPr>
        <w:spacing w:before="60"/>
        <w:ind w:left="567" w:hanging="567"/>
        <w:jc w:val="both"/>
        <w:rPr>
          <w:color w:val="000000"/>
          <w:sz w:val="20"/>
          <w:szCs w:val="20"/>
          <w:shd w:val="clear" w:color="auto" w:fill="FFFFFF"/>
        </w:rPr>
      </w:pPr>
      <w:r w:rsidRPr="005B7E1E">
        <w:rPr>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w:t>
      </w:r>
      <w:r w:rsidR="00AF5E1C" w:rsidRPr="005B7E1E">
        <w:rPr>
          <w:sz w:val="20"/>
          <w:szCs w:val="20"/>
        </w:rPr>
        <w:t xml:space="preserve"> verejnej</w:t>
      </w:r>
      <w:r w:rsidRPr="005B7E1E">
        <w:rPr>
          <w:sz w:val="20"/>
          <w:szCs w:val="20"/>
        </w:rPr>
        <w:t xml:space="preserve"> súťaže), vrátane zodpovednosti za škodu spôsobenú</w:t>
      </w:r>
      <w:r w:rsidR="00F35F72">
        <w:rPr>
          <w:sz w:val="20"/>
          <w:szCs w:val="20"/>
        </w:rPr>
        <w:t xml:space="preserve"> verejnému </w:t>
      </w:r>
      <w:r w:rsidRPr="005B7E1E">
        <w:rPr>
          <w:sz w:val="20"/>
          <w:szCs w:val="20"/>
        </w:rPr>
        <w:t>obstarávateľovi v zmysle všeobecne záväzných právnych predpisov platných v Slovenskej republike.</w:t>
      </w:r>
    </w:p>
    <w:p w:rsidR="00A46184" w:rsidRPr="005B7E1E" w:rsidRDefault="00C11EA2" w:rsidP="005B7E1E">
      <w:pPr>
        <w:pStyle w:val="Bezriadkovania"/>
        <w:spacing w:before="120" w:after="120"/>
        <w:ind w:left="0"/>
        <w:jc w:val="both"/>
        <w:rPr>
          <w:sz w:val="20"/>
          <w:szCs w:val="20"/>
        </w:rPr>
      </w:pPr>
      <w:r w:rsidRPr="005B7E1E">
        <w:rPr>
          <w:sz w:val="20"/>
          <w:szCs w:val="20"/>
        </w:rPr>
        <w:t xml:space="preserve">V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r w:rsidRPr="005B7E1E">
        <w:rPr>
          <w:sz w:val="20"/>
          <w:szCs w:val="20"/>
        </w:rPr>
        <w:t xml:space="preserve">, dňa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p>
    <w:p w:rsidR="00A46184" w:rsidRPr="005B7E1E" w:rsidRDefault="00A46184" w:rsidP="00967FF3">
      <w:pPr>
        <w:pStyle w:val="Bezriadkovania"/>
        <w:spacing w:before="360"/>
        <w:ind w:left="0"/>
        <w:jc w:val="both"/>
        <w:rPr>
          <w:sz w:val="20"/>
          <w:szCs w:val="20"/>
        </w:rPr>
      </w:pPr>
      <w:r w:rsidRPr="005B7E1E">
        <w:rPr>
          <w:sz w:val="20"/>
          <w:szCs w:val="20"/>
        </w:rPr>
        <w:t>...................................................</w:t>
      </w:r>
      <w:r w:rsidRPr="005B7E1E">
        <w:rPr>
          <w:sz w:val="20"/>
          <w:szCs w:val="20"/>
        </w:rPr>
        <w:tab/>
      </w:r>
      <w:r w:rsidRPr="005B7E1E">
        <w:rPr>
          <w:sz w:val="20"/>
          <w:szCs w:val="20"/>
        </w:rPr>
        <w:tab/>
      </w:r>
      <w:r w:rsidRPr="005B7E1E">
        <w:rPr>
          <w:sz w:val="20"/>
          <w:szCs w:val="20"/>
        </w:rPr>
        <w:tab/>
      </w:r>
      <w:r w:rsidRPr="005B7E1E">
        <w:rPr>
          <w:sz w:val="20"/>
          <w:szCs w:val="20"/>
        </w:rPr>
        <w:tab/>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meno a priezvisko</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meno a priezvisko</w:t>
      </w:r>
      <w:r w:rsidRPr="005B7E1E">
        <w:rPr>
          <w:rFonts w:eastAsia="Calibri"/>
          <w:sz w:val="20"/>
          <w:szCs w:val="20"/>
        </w:rPr>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5B7E1E">
        <w:rPr>
          <w:sz w:val="20"/>
          <w:szCs w:val="20"/>
        </w:rPr>
        <w:tab/>
      </w: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br w:type="page"/>
      </w:r>
    </w:p>
    <w:p w:rsidR="006E1290" w:rsidRDefault="006E1290" w:rsidP="005B7E1E">
      <w:pPr>
        <w:pStyle w:val="Nadpis2"/>
        <w:widowControl/>
        <w:spacing w:before="0"/>
      </w:pPr>
      <w:bookmarkStart w:id="7" w:name="_Toc138324878"/>
      <w:r>
        <w:lastRenderedPageBreak/>
        <w:t xml:space="preserve">PRÍLOHA Č. </w:t>
      </w:r>
      <w:r w:rsidR="003A17CE">
        <w:t>4</w:t>
      </w:r>
      <w:bookmarkEnd w:id="7"/>
    </w:p>
    <w:p w:rsidR="006E1290" w:rsidRDefault="006E1290" w:rsidP="005B7E1E">
      <w:pPr>
        <w:pStyle w:val="Nadpis3"/>
        <w:widowControl/>
        <w:spacing w:before="0"/>
      </w:pPr>
      <w:bookmarkStart w:id="8" w:name="_Toc138324879"/>
      <w:r>
        <w:t>PLNÁ MOC PRE JEDNÉHO Z ČLENOV SKUPINY DODÁVATEĽOV</w:t>
      </w:r>
      <w:bookmarkEnd w:id="8"/>
      <w:r w:rsidR="00EB2643">
        <w:tab/>
      </w:r>
    </w:p>
    <w:tbl>
      <w:tblPr>
        <w:tblStyle w:val="Mriekatabuky"/>
        <w:tblW w:w="0" w:type="auto"/>
        <w:tblLook w:val="04A0" w:firstRow="1" w:lastRow="0" w:firstColumn="1" w:lastColumn="0" w:noHBand="0" w:noVBand="1"/>
      </w:tblPr>
      <w:tblGrid>
        <w:gridCol w:w="4530"/>
        <w:gridCol w:w="4530"/>
      </w:tblGrid>
      <w:tr w:rsidR="00F41B44" w:rsidRPr="00707090" w:rsidTr="00B9595F">
        <w:tc>
          <w:tcPr>
            <w:tcW w:w="9210" w:type="dxa"/>
            <w:gridSpan w:val="2"/>
          </w:tcPr>
          <w:p w:rsidR="00F41B44" w:rsidRPr="00707090" w:rsidRDefault="00F41B44" w:rsidP="00967FF3">
            <w:pPr>
              <w:pStyle w:val="Bezriadkovania"/>
              <w:spacing w:before="60"/>
              <w:ind w:left="0"/>
              <w:jc w:val="center"/>
              <w:rPr>
                <w:b/>
              </w:rPr>
            </w:pPr>
            <w:r w:rsidRPr="00707090">
              <w:rPr>
                <w:b/>
              </w:rPr>
              <w:t>P L N O M O C E N S T V O</w:t>
            </w:r>
          </w:p>
          <w:p w:rsidR="00F41B44" w:rsidRPr="00707090" w:rsidRDefault="00F41B44" w:rsidP="00967FF3">
            <w:pPr>
              <w:pStyle w:val="Bezriadkovania"/>
              <w:spacing w:before="60"/>
              <w:ind w:left="0"/>
              <w:jc w:val="center"/>
            </w:pPr>
            <w:r w:rsidRPr="00707090">
              <w:rPr>
                <w:sz w:val="18"/>
              </w:rPr>
              <w:t>udelené podľa § 31 a </w:t>
            </w:r>
            <w:proofErr w:type="spellStart"/>
            <w:r w:rsidRPr="00707090">
              <w:rPr>
                <w:sz w:val="18"/>
              </w:rPr>
              <w:t>nasl</w:t>
            </w:r>
            <w:proofErr w:type="spellEnd"/>
            <w:r w:rsidRPr="00707090">
              <w:rPr>
                <w:sz w:val="18"/>
              </w:rPr>
              <w:t xml:space="preserve">. </w:t>
            </w:r>
            <w:r w:rsidR="00EB2643" w:rsidRPr="00707090">
              <w:rPr>
                <w:sz w:val="18"/>
              </w:rPr>
              <w:t>z</w:t>
            </w:r>
            <w:r w:rsidRPr="00707090">
              <w:rPr>
                <w:sz w:val="18"/>
              </w:rPr>
              <w:t>ákona č. 40/1964 Zb. Občiansky zákonník v znení neskorších predpisov</w:t>
            </w:r>
          </w:p>
        </w:tc>
      </w:tr>
      <w:tr w:rsidR="00F41B44" w:rsidRPr="00707090" w:rsidTr="00EB2643">
        <w:trPr>
          <w:trHeight w:hRule="exact" w:val="170"/>
        </w:trPr>
        <w:tc>
          <w:tcPr>
            <w:tcW w:w="4605" w:type="dxa"/>
            <w:tcBorders>
              <w:top w:val="nil"/>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F41B44" w:rsidRPr="00707090" w:rsidTr="00F41B44">
        <w:tc>
          <w:tcPr>
            <w:tcW w:w="4605" w:type="dxa"/>
          </w:tcPr>
          <w:p w:rsidR="00F41B44" w:rsidRPr="00707090" w:rsidRDefault="00F41B44" w:rsidP="00967FF3">
            <w:pPr>
              <w:pStyle w:val="Bezriadkovania"/>
              <w:spacing w:before="60"/>
              <w:ind w:left="0"/>
              <w:jc w:val="both"/>
              <w:rPr>
                <w:b/>
                <w:sz w:val="18"/>
              </w:rPr>
            </w:pPr>
            <w:r w:rsidRPr="00707090">
              <w:rPr>
                <w:b/>
                <w:sz w:val="18"/>
              </w:rPr>
              <w:t>Splnomocniteľ:</w:t>
            </w:r>
          </w:p>
        </w:tc>
        <w:tc>
          <w:tcPr>
            <w:tcW w:w="4605" w:type="dxa"/>
          </w:tcPr>
          <w:p w:rsidR="00F41B44" w:rsidRPr="00707090" w:rsidRDefault="00F41B44" w:rsidP="00967FF3">
            <w:pPr>
              <w:pStyle w:val="Bezriadkovania"/>
              <w:spacing w:before="60"/>
              <w:ind w:left="0"/>
              <w:jc w:val="both"/>
              <w:rPr>
                <w:b/>
                <w:sz w:val="18"/>
              </w:rPr>
            </w:pPr>
            <w:r w:rsidRPr="00707090">
              <w:rPr>
                <w:b/>
                <w:sz w:val="18"/>
              </w:rPr>
              <w:t>Splnomocnenec:</w:t>
            </w:r>
          </w:p>
        </w:tc>
      </w:tr>
      <w:tr w:rsidR="00F41B44" w:rsidRPr="00707090" w:rsidTr="00F41B44">
        <w:tc>
          <w:tcPr>
            <w:tcW w:w="4605" w:type="dxa"/>
          </w:tcPr>
          <w:p w:rsidR="00F41B44" w:rsidRPr="00EC0B46" w:rsidRDefault="00E01EBE" w:rsidP="00967FF3">
            <w:pPr>
              <w:pStyle w:val="Bezriadkovania"/>
              <w:spacing w:before="60"/>
              <w:ind w:left="0"/>
              <w:jc w:val="both"/>
              <w:rPr>
                <w:b/>
                <w:sz w:val="18"/>
                <w:szCs w:val="18"/>
              </w:rPr>
            </w:pPr>
            <w:r w:rsidRPr="00EC0B46">
              <w:rPr>
                <w:b/>
                <w:sz w:val="18"/>
                <w:szCs w:val="18"/>
              </w:rPr>
              <w:t>Obchodné meno / Názov</w:t>
            </w:r>
            <w:r w:rsidR="00F41B44" w:rsidRPr="00EC0B46">
              <w:rPr>
                <w:b/>
                <w:sz w:val="18"/>
                <w:szCs w:val="18"/>
              </w:rPr>
              <w:t>:</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rsidR="00F41B44" w:rsidRPr="00EC0B46" w:rsidRDefault="00E01EBE" w:rsidP="00967FF3">
            <w:pPr>
              <w:pStyle w:val="Bezriadkovania"/>
              <w:spacing w:before="60"/>
              <w:ind w:left="0"/>
              <w:jc w:val="both"/>
              <w:rPr>
                <w:sz w:val="18"/>
                <w:szCs w:val="18"/>
              </w:rPr>
            </w:pPr>
            <w:r w:rsidRPr="00EC0B46">
              <w:rPr>
                <w:sz w:val="18"/>
                <w:szCs w:val="18"/>
              </w:rPr>
              <w:t>Sídlo</w:t>
            </w:r>
            <w:r w:rsidR="00DB5CA9">
              <w:rPr>
                <w:sz w:val="18"/>
                <w:szCs w:val="18"/>
              </w:rPr>
              <w:t xml:space="preserve"> / </w:t>
            </w:r>
            <w:r w:rsidRPr="00EC0B46">
              <w:rPr>
                <w:sz w:val="18"/>
                <w:szCs w:val="18"/>
              </w:rPr>
              <w:t>miesto podnikania</w:t>
            </w:r>
            <w:r w:rsidR="00F41B44" w:rsidRPr="00EC0B46">
              <w:rPr>
                <w:sz w:val="18"/>
                <w:szCs w:val="18"/>
              </w:rPr>
              <w:t>:</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IČO: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b/>
                <w:sz w:val="18"/>
                <w:szCs w:val="18"/>
              </w:rPr>
            </w:pPr>
            <w:r w:rsidRPr="00EC0B46">
              <w:rPr>
                <w:b/>
                <w:sz w:val="18"/>
                <w:szCs w:val="18"/>
              </w:rPr>
              <w:t>Zastúpený:</w:t>
            </w:r>
          </w:p>
          <w:p w:rsidR="00F41B44" w:rsidRPr="00EC0B46" w:rsidRDefault="00F41B44"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Funkcia:</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 xml:space="preserve">ako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c>
          <w:tcPr>
            <w:tcW w:w="4605" w:type="dxa"/>
          </w:tcPr>
          <w:p w:rsidR="00EB2643" w:rsidRPr="00EC0B46" w:rsidRDefault="00E01EBE" w:rsidP="00967FF3">
            <w:pPr>
              <w:pStyle w:val="Bezriadkovania"/>
              <w:spacing w:before="60"/>
              <w:ind w:left="0"/>
              <w:jc w:val="both"/>
              <w:rPr>
                <w:b/>
                <w:sz w:val="18"/>
                <w:szCs w:val="18"/>
              </w:rPr>
            </w:pPr>
            <w:r w:rsidRPr="00EC0B46">
              <w:rPr>
                <w:b/>
                <w:sz w:val="18"/>
                <w:szCs w:val="18"/>
              </w:rPr>
              <w:t>Obchodné meno / Názov</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rsidR="00DB5CA9" w:rsidRPr="00EC0B46" w:rsidRDefault="00DB5CA9" w:rsidP="00DB5CA9">
            <w:pPr>
              <w:pStyle w:val="Bezriadkovania"/>
              <w:spacing w:before="60"/>
              <w:ind w:left="0"/>
              <w:jc w:val="both"/>
              <w:rPr>
                <w:sz w:val="18"/>
                <w:szCs w:val="18"/>
              </w:rPr>
            </w:pPr>
            <w:r w:rsidRPr="00EC0B46">
              <w:rPr>
                <w:sz w:val="18"/>
                <w:szCs w:val="18"/>
              </w:rPr>
              <w:t>Sídlo</w:t>
            </w:r>
            <w:r>
              <w:rPr>
                <w:sz w:val="18"/>
                <w:szCs w:val="18"/>
              </w:rPr>
              <w:t xml:space="preserve"> / </w:t>
            </w:r>
            <w:r w:rsidRPr="00EC0B46">
              <w:rPr>
                <w:sz w:val="18"/>
                <w:szCs w:val="18"/>
              </w:rPr>
              <w:t xml:space="preserve">miesto podnikania: </w:t>
            </w:r>
            <w:r w:rsidRPr="00EC0B46">
              <w:rPr>
                <w:rFonts w:eastAsia="Calibri"/>
                <w:sz w:val="18"/>
                <w:szCs w:val="18"/>
              </w:rPr>
              <w:t>[</w:t>
            </w:r>
            <w:r w:rsidRPr="00EC0B46">
              <w:rPr>
                <w:rFonts w:eastAsia="Calibri"/>
                <w:sz w:val="18"/>
                <w:szCs w:val="18"/>
                <w:highlight w:val="yellow"/>
              </w:rPr>
              <w:t>●</w:t>
            </w:r>
            <w:r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 xml:space="preserve">IČO: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b/>
                <w:sz w:val="18"/>
                <w:szCs w:val="18"/>
              </w:rPr>
            </w:pPr>
            <w:r w:rsidRPr="00EC0B46">
              <w:rPr>
                <w:b/>
                <w:sz w:val="18"/>
                <w:szCs w:val="18"/>
              </w:rPr>
              <w:t>Zastúpený:</w:t>
            </w:r>
          </w:p>
          <w:p w:rsidR="00EB2643" w:rsidRPr="00EC0B46" w:rsidRDefault="00EB2643"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 xml:space="preserve">Funkcia: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EB2643" w:rsidP="00967FF3">
            <w:pPr>
              <w:pStyle w:val="Bezriadkovania"/>
              <w:spacing w:before="60"/>
              <w:ind w:left="0"/>
              <w:jc w:val="both"/>
              <w:rPr>
                <w:sz w:val="18"/>
                <w:szCs w:val="18"/>
              </w:rPr>
            </w:pPr>
            <w:r w:rsidRPr="00EC0B46">
              <w:rPr>
                <w:sz w:val="18"/>
                <w:szCs w:val="18"/>
              </w:rPr>
              <w:t xml:space="preserve">ako vedúci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r>
      <w:tr w:rsidR="00F41B44" w:rsidRPr="00707090" w:rsidTr="00EB2643">
        <w:trPr>
          <w:trHeight w:hRule="exact" w:val="170"/>
        </w:trPr>
        <w:tc>
          <w:tcPr>
            <w:tcW w:w="4605" w:type="dxa"/>
            <w:tcBorders>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EB2643" w:rsidRPr="00707090" w:rsidTr="00B9595F">
        <w:tc>
          <w:tcPr>
            <w:tcW w:w="9210" w:type="dxa"/>
            <w:gridSpan w:val="2"/>
          </w:tcPr>
          <w:p w:rsidR="00967680" w:rsidRPr="00DB5CA9" w:rsidRDefault="00EB2643" w:rsidP="00967FF3">
            <w:pPr>
              <w:pStyle w:val="Bezriadkovania"/>
              <w:spacing w:before="60"/>
              <w:ind w:left="0"/>
              <w:jc w:val="both"/>
              <w:rPr>
                <w:sz w:val="18"/>
                <w:szCs w:val="18"/>
              </w:rPr>
            </w:pPr>
            <w:r w:rsidRPr="00DB5CA9">
              <w:rPr>
                <w:sz w:val="18"/>
                <w:szCs w:val="18"/>
              </w:rPr>
              <w:t xml:space="preserve">V súvislosti s účasťou skupiny dodávateľov </w:t>
            </w:r>
            <w:r w:rsidR="00E01EBE" w:rsidRPr="00DB5CA9">
              <w:rPr>
                <w:rFonts w:eastAsia="Calibri"/>
                <w:sz w:val="18"/>
                <w:szCs w:val="18"/>
              </w:rPr>
              <w:t>[</w:t>
            </w:r>
            <w:r w:rsidRPr="00DB5CA9">
              <w:rPr>
                <w:sz w:val="18"/>
                <w:szCs w:val="18"/>
                <w:highlight w:val="yellow"/>
              </w:rPr>
              <w:t>názov skupiny dodávateľov</w:t>
            </w:r>
            <w:r w:rsidR="00E01EBE" w:rsidRPr="00DB5CA9">
              <w:rPr>
                <w:rFonts w:eastAsia="Calibri"/>
                <w:sz w:val="18"/>
                <w:szCs w:val="18"/>
              </w:rPr>
              <w:t>]</w:t>
            </w:r>
            <w:r w:rsidRPr="00DB5CA9">
              <w:rPr>
                <w:sz w:val="18"/>
                <w:szCs w:val="18"/>
              </w:rPr>
              <w:t xml:space="preserve"> </w:t>
            </w:r>
            <w:r w:rsidR="00967680" w:rsidRPr="00DB5CA9">
              <w:rPr>
                <w:sz w:val="18"/>
                <w:szCs w:val="18"/>
              </w:rPr>
              <w:t>v</w:t>
            </w:r>
            <w:r w:rsidR="00DB5CA9" w:rsidRPr="00DB5CA9">
              <w:rPr>
                <w:sz w:val="18"/>
                <w:szCs w:val="18"/>
              </w:rPr>
              <w:t> </w:t>
            </w:r>
            <w:r w:rsidR="00967680" w:rsidRPr="00DB5CA9">
              <w:rPr>
                <w:sz w:val="18"/>
                <w:szCs w:val="18"/>
              </w:rPr>
              <w:t>zložení</w:t>
            </w:r>
            <w:r w:rsidR="00DB5CA9" w:rsidRPr="00DB5CA9">
              <w:rPr>
                <w:sz w:val="18"/>
                <w:szCs w:val="18"/>
              </w:rPr>
              <w:t xml:space="preserve"> </w:t>
            </w:r>
            <w:r w:rsidR="00DB5CA9" w:rsidRPr="00DB5CA9">
              <w:rPr>
                <w:rStyle w:val="apple-converted-space"/>
                <w:color w:val="000000"/>
                <w:sz w:val="18"/>
                <w:szCs w:val="18"/>
                <w:highlight w:val="yellow"/>
                <w:shd w:val="clear" w:color="auto" w:fill="FFFFFF"/>
              </w:rPr>
              <w:t>/uchádzač upraví počet právnych subjektov podľa zloženia skupiny dodávateľov/</w:t>
            </w:r>
            <w:r w:rsidR="00967680" w:rsidRPr="00DB5CA9">
              <w:rPr>
                <w:sz w:val="18"/>
                <w:szCs w:val="18"/>
              </w:rPr>
              <w:t xml:space="preserve">: </w:t>
            </w:r>
          </w:p>
          <w:p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člen skupiny dodávateľov;</w:t>
            </w:r>
          </w:p>
          <w:p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vedúci člen skupiny dodávateľov;</w:t>
            </w:r>
          </w:p>
          <w:p w:rsidR="00EB2643" w:rsidRPr="000E686E" w:rsidRDefault="00EB2643" w:rsidP="00967FF3">
            <w:pPr>
              <w:pStyle w:val="Bezriadkovania"/>
              <w:spacing w:before="60"/>
              <w:ind w:left="0"/>
              <w:jc w:val="both"/>
              <w:rPr>
                <w:rStyle w:val="apple-converted-space"/>
                <w:color w:val="000000"/>
                <w:sz w:val="18"/>
                <w:szCs w:val="18"/>
                <w:shd w:val="clear" w:color="auto" w:fill="FFFFFF"/>
              </w:rPr>
            </w:pPr>
            <w:r w:rsidRPr="000E686E">
              <w:rPr>
                <w:sz w:val="18"/>
                <w:szCs w:val="18"/>
              </w:rPr>
              <w:t>vo vere</w:t>
            </w:r>
            <w:r w:rsidR="009E2223" w:rsidRPr="000E686E">
              <w:rPr>
                <w:sz w:val="18"/>
                <w:szCs w:val="18"/>
              </w:rPr>
              <w:t>jnej súťaži na predmet zákazky</w:t>
            </w:r>
            <w:r w:rsidRPr="000E686E">
              <w:rPr>
                <w:sz w:val="18"/>
                <w:szCs w:val="18"/>
              </w:rPr>
              <w:t xml:space="preserve"> </w:t>
            </w:r>
            <w:r w:rsidR="005B7E1E" w:rsidRPr="000E686E">
              <w:rPr>
                <w:sz w:val="18"/>
                <w:szCs w:val="18"/>
              </w:rPr>
              <w:t>„</w:t>
            </w:r>
            <w:r w:rsidR="000C5EB2">
              <w:rPr>
                <w:b/>
                <w:bCs/>
                <w:sz w:val="20"/>
                <w:szCs w:val="20"/>
              </w:rPr>
              <w:t>RTG PRÍSTROJ PRE INTERVEČNÚ KARDIOLÓGIU</w:t>
            </w:r>
            <w:r w:rsidR="005B7E1E" w:rsidRPr="000E686E">
              <w:rPr>
                <w:sz w:val="18"/>
                <w:szCs w:val="18"/>
              </w:rPr>
              <w:t>“, ktorá bola vyhlásená</w:t>
            </w:r>
            <w:r w:rsidR="00910099" w:rsidRPr="000E686E">
              <w:rPr>
                <w:sz w:val="18"/>
                <w:szCs w:val="18"/>
              </w:rPr>
              <w:t xml:space="preserve"> verejným</w:t>
            </w:r>
            <w:r w:rsidR="005B7E1E" w:rsidRPr="000E686E">
              <w:rPr>
                <w:sz w:val="18"/>
                <w:szCs w:val="18"/>
              </w:rPr>
              <w:t xml:space="preserve"> obstarávateľom </w:t>
            </w:r>
            <w:r w:rsidR="000E686E" w:rsidRPr="000E686E">
              <w:rPr>
                <w:b/>
                <w:bCs/>
                <w:sz w:val="18"/>
                <w:szCs w:val="18"/>
              </w:rPr>
              <w:t xml:space="preserve">Stredoslovenský ústav srdcových a cievnych chorôb, </w:t>
            </w:r>
            <w:proofErr w:type="spellStart"/>
            <w:r w:rsidR="000E686E" w:rsidRPr="000E686E">
              <w:rPr>
                <w:b/>
                <w:bCs/>
                <w:sz w:val="18"/>
                <w:szCs w:val="18"/>
              </w:rPr>
              <w:t>a.s</w:t>
            </w:r>
            <w:proofErr w:type="spellEnd"/>
            <w:r w:rsidR="000E686E" w:rsidRPr="000E686E">
              <w:rPr>
                <w:b/>
                <w:bCs/>
                <w:sz w:val="18"/>
                <w:szCs w:val="18"/>
              </w:rPr>
              <w:t>.</w:t>
            </w:r>
            <w:r w:rsidR="000E686E" w:rsidRPr="000E686E">
              <w:rPr>
                <w:rFonts w:eastAsia="Times New Roman"/>
                <w:color w:val="000000"/>
                <w:sz w:val="18"/>
                <w:szCs w:val="18"/>
              </w:rPr>
              <w:t xml:space="preserve">, so sídlom: </w:t>
            </w:r>
            <w:r w:rsidR="000E686E" w:rsidRPr="000E686E">
              <w:rPr>
                <w:sz w:val="18"/>
                <w:szCs w:val="18"/>
              </w:rPr>
              <w:t>Cesta k nemocnici 1, 974 01 Banská Bystrica, Slovenská republika</w:t>
            </w:r>
            <w:r w:rsidR="000E686E" w:rsidRPr="000E686E">
              <w:rPr>
                <w:rFonts w:eastAsia="Times New Roman"/>
                <w:color w:val="000000"/>
                <w:sz w:val="18"/>
                <w:szCs w:val="18"/>
              </w:rPr>
              <w:t>, IČO: </w:t>
            </w:r>
            <w:r w:rsidR="000E686E" w:rsidRPr="000E686E">
              <w:rPr>
                <w:sz w:val="18"/>
                <w:szCs w:val="18"/>
              </w:rPr>
              <w:t>36 644 331</w:t>
            </w:r>
            <w:r w:rsidR="005B7E1E" w:rsidRPr="000E686E">
              <w:rPr>
                <w:rFonts w:eastAsia="Calibri"/>
                <w:sz w:val="18"/>
                <w:szCs w:val="18"/>
              </w:rPr>
              <w:t xml:space="preserve"> </w:t>
            </w:r>
            <w:r w:rsidR="005B7E1E" w:rsidRPr="000E686E">
              <w:rPr>
                <w:rStyle w:val="apple-converted-space"/>
                <w:color w:val="000000"/>
                <w:sz w:val="18"/>
                <w:szCs w:val="18"/>
                <w:shd w:val="clear" w:color="auto" w:fill="FFFFFF"/>
              </w:rPr>
              <w:t>(ďalej ako „</w:t>
            </w:r>
            <w:r w:rsidR="00910099" w:rsidRPr="000E686E">
              <w:rPr>
                <w:rStyle w:val="apple-converted-space"/>
                <w:color w:val="000000"/>
                <w:sz w:val="18"/>
                <w:szCs w:val="18"/>
                <w:shd w:val="clear" w:color="auto" w:fill="FFFFFF"/>
              </w:rPr>
              <w:t xml:space="preserve">verejný </w:t>
            </w:r>
            <w:r w:rsidR="005B7E1E" w:rsidRPr="000E686E">
              <w:rPr>
                <w:rStyle w:val="apple-converted-space"/>
                <w:color w:val="000000"/>
                <w:sz w:val="18"/>
                <w:szCs w:val="18"/>
                <w:shd w:val="clear" w:color="auto" w:fill="FFFFFF"/>
              </w:rPr>
              <w:t>obstarávateľ“ v príslušnom gramatickom tvare)</w:t>
            </w:r>
            <w:r w:rsidR="004B1909" w:rsidRPr="000E686E">
              <w:rPr>
                <w:rStyle w:val="apple-converted-space"/>
                <w:color w:val="000000"/>
                <w:sz w:val="18"/>
                <w:szCs w:val="18"/>
                <w:shd w:val="clear" w:color="auto" w:fill="FFFFFF"/>
              </w:rPr>
              <w:t xml:space="preserve"> </w:t>
            </w:r>
            <w:r w:rsidRPr="000E686E">
              <w:rPr>
                <w:sz w:val="18"/>
                <w:szCs w:val="18"/>
              </w:rPr>
              <w:t>v</w:t>
            </w:r>
            <w:r w:rsidRPr="000E686E">
              <w:rPr>
                <w:rStyle w:val="apple-converted-space"/>
                <w:color w:val="000000"/>
                <w:sz w:val="18"/>
                <w:szCs w:val="18"/>
                <w:shd w:val="clear" w:color="auto" w:fill="FFFFFF"/>
              </w:rPr>
              <w:t xml:space="preserve"> Úradnom vestníku Európskej únie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00B766E0" w:rsidRPr="000E686E">
              <w:rPr>
                <w:rStyle w:val="apple-converted-space"/>
                <w:sz w:val="18"/>
                <w:szCs w:val="18"/>
                <w:shd w:val="clear" w:color="auto" w:fill="FFFFFF"/>
              </w:rPr>
              <w:t xml:space="preserve"> </w:t>
            </w:r>
            <w:r w:rsidRPr="000E686E">
              <w:rPr>
                <w:rStyle w:val="apple-converted-space"/>
                <w:color w:val="000000"/>
                <w:sz w:val="18"/>
                <w:szCs w:val="18"/>
                <w:shd w:val="clear" w:color="auto" w:fill="FFFFFF"/>
              </w:rPr>
              <w:t>a vo Vestníku verejného obstarávania č.</w:t>
            </w:r>
            <w:r w:rsidR="005B7E1E" w:rsidRPr="000E686E">
              <w:rPr>
                <w:rStyle w:val="apple-converted-space"/>
                <w:color w:val="000000"/>
                <w:sz w:val="18"/>
                <w:szCs w:val="18"/>
                <w:shd w:val="clear" w:color="auto" w:fill="FFFFFF"/>
              </w:rPr>
              <w:t>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zo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(ďalej ako „verejná súťaž“ v príslušnom gramatickom tvare),</w:t>
            </w:r>
            <w:r w:rsidR="00967680" w:rsidRPr="000E686E">
              <w:rPr>
                <w:rStyle w:val="apple-converted-space"/>
                <w:color w:val="000000"/>
                <w:sz w:val="18"/>
                <w:szCs w:val="18"/>
                <w:shd w:val="clear" w:color="auto" w:fill="FFFFFF"/>
              </w:rPr>
              <w:t xml:space="preserve"> </w:t>
            </w:r>
            <w:r w:rsidRPr="000E686E">
              <w:rPr>
                <w:rStyle w:val="apple-converted-space"/>
                <w:color w:val="000000"/>
                <w:sz w:val="18"/>
                <w:szCs w:val="18"/>
                <w:shd w:val="clear" w:color="auto" w:fill="FFFFFF"/>
              </w:rPr>
              <w:t>Splnomocniteľ ako člen skupiny dodávateľov udeľuje Splnomocnencovi ako vedúcemu členovi skupiny dodávateľov v zmysle § 31 a </w:t>
            </w:r>
            <w:proofErr w:type="spellStart"/>
            <w:r w:rsidRPr="000E686E">
              <w:rPr>
                <w:rStyle w:val="apple-converted-space"/>
                <w:color w:val="000000"/>
                <w:sz w:val="18"/>
                <w:szCs w:val="18"/>
                <w:shd w:val="clear" w:color="auto" w:fill="FFFFFF"/>
              </w:rPr>
              <w:t>nasl</w:t>
            </w:r>
            <w:proofErr w:type="spellEnd"/>
            <w:r w:rsidRPr="000E686E">
              <w:rPr>
                <w:rStyle w:val="apple-converted-space"/>
                <w:color w:val="000000"/>
                <w:sz w:val="18"/>
                <w:szCs w:val="18"/>
                <w:shd w:val="clear" w:color="auto" w:fill="FFFFFF"/>
              </w:rPr>
              <w:t>. zákona č.</w:t>
            </w:r>
            <w:r w:rsidR="005B7E1E" w:rsidRPr="000E686E">
              <w:rPr>
                <w:rStyle w:val="apple-converted-space"/>
                <w:color w:val="000000"/>
                <w:sz w:val="18"/>
                <w:szCs w:val="18"/>
                <w:shd w:val="clear" w:color="auto" w:fill="FFFFFF"/>
              </w:rPr>
              <w:t> </w:t>
            </w:r>
            <w:r w:rsidRPr="000E686E">
              <w:rPr>
                <w:rStyle w:val="apple-converted-space"/>
                <w:color w:val="000000"/>
                <w:sz w:val="18"/>
                <w:szCs w:val="18"/>
                <w:shd w:val="clear" w:color="auto" w:fill="FFFFFF"/>
              </w:rPr>
              <w:t xml:space="preserve">40/1964 Zb. Občiansky zákonník v znení neskorších predpisov </w:t>
            </w:r>
            <w:r w:rsidRPr="000E686E">
              <w:rPr>
                <w:rStyle w:val="apple-converted-space"/>
                <w:b/>
                <w:color w:val="000000"/>
                <w:sz w:val="18"/>
                <w:szCs w:val="18"/>
                <w:shd w:val="clear" w:color="auto" w:fill="FFFFFF"/>
              </w:rPr>
              <w:t xml:space="preserve">Plnomocenstvo </w:t>
            </w:r>
            <w:r w:rsidRPr="000E686E">
              <w:rPr>
                <w:rStyle w:val="apple-converted-space"/>
                <w:color w:val="000000"/>
                <w:sz w:val="18"/>
                <w:szCs w:val="18"/>
                <w:shd w:val="clear" w:color="auto" w:fill="FFFFFF"/>
              </w:rPr>
              <w:t>na zastupovanie Splnomocniteľa v celom rozsahu vo veciach týkajúcich sa:</w:t>
            </w:r>
          </w:p>
          <w:p w:rsidR="00EB2643"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ponuky, všetkých dokumentov tvoriacich ponuku a ostatnej súvisiacej dokumentácie v mene skupiny dodávateľov v predmetnej verejnej súťaži,</w:t>
            </w:r>
          </w:p>
          <w:p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prijímani</w:t>
            </w:r>
            <w:r w:rsidR="00C532AF" w:rsidRPr="00E01EBE">
              <w:rPr>
                <w:sz w:val="18"/>
                <w:szCs w:val="18"/>
              </w:rPr>
              <w:t>e</w:t>
            </w:r>
            <w:r w:rsidRPr="00E01EBE">
              <w:rPr>
                <w:sz w:val="18"/>
                <w:szCs w:val="18"/>
              </w:rPr>
              <w:t xml:space="preserve"> pokynov a komunikáci</w:t>
            </w:r>
            <w:r w:rsidR="00C532AF" w:rsidRPr="00E01EBE">
              <w:rPr>
                <w:sz w:val="18"/>
                <w:szCs w:val="18"/>
              </w:rPr>
              <w:t>a</w:t>
            </w:r>
            <w:r w:rsidRPr="00E01EBE">
              <w:rPr>
                <w:sz w:val="18"/>
                <w:szCs w:val="18"/>
              </w:rPr>
              <w:t xml:space="preserve"> s</w:t>
            </w:r>
            <w:r w:rsidR="00910099">
              <w:rPr>
                <w:sz w:val="18"/>
                <w:szCs w:val="18"/>
              </w:rPr>
              <w:t xml:space="preserve"> verejným </w:t>
            </w:r>
            <w:r w:rsidRPr="00E01EBE">
              <w:rPr>
                <w:sz w:val="18"/>
                <w:szCs w:val="18"/>
              </w:rPr>
              <w:t>obstarávateľom v mene skupiny dodávateľov v predmetnej verejnej súťaži,</w:t>
            </w:r>
          </w:p>
          <w:p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akýchkoľvek podaní v rámci revíznych postupov upravených zákonom č. 343/2015 Z.</w:t>
            </w:r>
            <w:r w:rsidR="0097260F">
              <w:rPr>
                <w:sz w:val="18"/>
                <w:szCs w:val="18"/>
              </w:rPr>
              <w:t xml:space="preserve"> </w:t>
            </w:r>
            <w:r w:rsidRPr="00E01EBE">
              <w:rPr>
                <w:sz w:val="18"/>
                <w:szCs w:val="18"/>
              </w:rPr>
              <w:t xml:space="preserve">z. o verejnom obstarávaní a o zmene a doplnení niektorých zákonov v znení neskorších predpisov </w:t>
            </w:r>
            <w:r w:rsidR="00C532AF" w:rsidRPr="00E01EBE">
              <w:rPr>
                <w:sz w:val="18"/>
                <w:szCs w:val="18"/>
              </w:rPr>
              <w:t>v mene skupiny dodávateľov v predmetnej verejnej súťaži</w:t>
            </w:r>
            <w:r w:rsidRPr="00E01EBE">
              <w:rPr>
                <w:sz w:val="18"/>
                <w:szCs w:val="18"/>
              </w:rPr>
              <w:t>,</w:t>
            </w:r>
          </w:p>
          <w:p w:rsidR="00967680"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 prípade, ak dôjde k prijatiu ponuky skupiny dodávateľov zo strany</w:t>
            </w:r>
            <w:r w:rsidR="00910099">
              <w:rPr>
                <w:sz w:val="18"/>
                <w:szCs w:val="18"/>
              </w:rPr>
              <w:t xml:space="preserve"> verejného</w:t>
            </w:r>
            <w:r w:rsidRPr="00E01EBE">
              <w:rPr>
                <w:sz w:val="18"/>
                <w:szCs w:val="18"/>
              </w:rPr>
              <w:t xml:space="preserve"> obstarávateľa, </w:t>
            </w:r>
            <w:r w:rsidR="00A071D2" w:rsidRPr="00E01EBE">
              <w:rPr>
                <w:sz w:val="18"/>
                <w:szCs w:val="18"/>
              </w:rPr>
              <w:t>uzatvorenie</w:t>
            </w:r>
            <w:r w:rsidRPr="00E01EBE">
              <w:rPr>
                <w:sz w:val="18"/>
                <w:szCs w:val="18"/>
              </w:rPr>
              <w:t xml:space="preserve"> </w:t>
            </w:r>
            <w:r w:rsidR="000D6C5F">
              <w:rPr>
                <w:sz w:val="18"/>
                <w:szCs w:val="18"/>
              </w:rPr>
              <w:t>zmluvy</w:t>
            </w:r>
            <w:r w:rsidRPr="00E01EBE">
              <w:rPr>
                <w:sz w:val="18"/>
                <w:szCs w:val="18"/>
              </w:rPr>
              <w:t xml:space="preserve">, ktorá je výsledkom verejnej súťaže, vykonávanie všetkých (právnych) úkonov pri plnení </w:t>
            </w:r>
            <w:r w:rsidR="000D6C5F">
              <w:rPr>
                <w:sz w:val="18"/>
                <w:szCs w:val="18"/>
              </w:rPr>
              <w:t>zmluvy</w:t>
            </w:r>
            <w:r w:rsidRPr="00E01EBE">
              <w:rPr>
                <w:sz w:val="18"/>
                <w:szCs w:val="18"/>
              </w:rPr>
              <w:t>, ako aj z</w:t>
            </w:r>
            <w:r w:rsidR="000D6C5F">
              <w:rPr>
                <w:sz w:val="18"/>
                <w:szCs w:val="18"/>
              </w:rPr>
              <w:t>o zmluvy</w:t>
            </w:r>
            <w:r w:rsidRPr="00E01EBE">
              <w:rPr>
                <w:sz w:val="18"/>
                <w:szCs w:val="18"/>
              </w:rPr>
              <w:t xml:space="preserve"> vyplývajúcich právnych vzťahov v mene skupiny dodávateľov v predmetnej verejnej súťaži,</w:t>
            </w:r>
          </w:p>
          <w:p w:rsidR="00C532AF"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vykonanie akýchkoľvek ďalších (právnych) úkonov, ktoré bude v súvislosti s účasťou skupiny dodávateľov v predmetnej verejnej súťaži potrebné a vhodné vykonať.</w:t>
            </w:r>
          </w:p>
          <w:p w:rsidR="00C532AF" w:rsidRPr="00E01EBE" w:rsidRDefault="00C532AF" w:rsidP="00967FF3">
            <w:pPr>
              <w:pStyle w:val="Bezriadkovania"/>
              <w:tabs>
                <w:tab w:val="left" w:pos="567"/>
              </w:tabs>
              <w:spacing w:before="60"/>
              <w:ind w:left="0"/>
              <w:jc w:val="both"/>
              <w:rPr>
                <w:sz w:val="18"/>
                <w:szCs w:val="18"/>
              </w:rPr>
            </w:pPr>
            <w:r w:rsidRPr="00E01EBE">
              <w:rPr>
                <w:sz w:val="18"/>
                <w:szCs w:val="18"/>
              </w:rPr>
              <w:t xml:space="preserve">Plnomocenstvo je vyhotovené na </w:t>
            </w:r>
            <w:r w:rsidRPr="00E01EBE">
              <w:rPr>
                <w:sz w:val="18"/>
                <w:szCs w:val="18"/>
                <w:highlight w:val="yellow"/>
              </w:rPr>
              <w:t>jednom liste</w:t>
            </w:r>
            <w:r w:rsidRPr="00E01EBE">
              <w:rPr>
                <w:sz w:val="18"/>
                <w:szCs w:val="18"/>
              </w:rPr>
              <w:t xml:space="preserve">, v obsahovom prevedení </w:t>
            </w:r>
            <w:r w:rsidRPr="00E01EBE">
              <w:rPr>
                <w:sz w:val="18"/>
                <w:szCs w:val="18"/>
                <w:highlight w:val="yellow"/>
              </w:rPr>
              <w:t>jednej strany</w:t>
            </w:r>
            <w:r w:rsidRPr="00E01EBE">
              <w:rPr>
                <w:sz w:val="18"/>
                <w:szCs w:val="18"/>
              </w:rPr>
              <w:t>, všetko v počte troch rovnopisov, jeden pre Splnomocniteľa</w:t>
            </w:r>
            <w:r w:rsidR="00185E9C" w:rsidRPr="00E01EBE">
              <w:rPr>
                <w:sz w:val="18"/>
                <w:szCs w:val="18"/>
              </w:rPr>
              <w:t>, jeden pre Splnomocnenca a jeden pre potreby tretích strán.</w:t>
            </w:r>
          </w:p>
        </w:tc>
      </w:tr>
      <w:tr w:rsidR="00F41B44" w:rsidRPr="00707090" w:rsidTr="00EB2643">
        <w:trPr>
          <w:trHeight w:hRule="exact" w:val="170"/>
        </w:trPr>
        <w:tc>
          <w:tcPr>
            <w:tcW w:w="4605" w:type="dxa"/>
            <w:tcBorders>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F41B44" w:rsidRPr="00707090" w:rsidTr="00F41B44">
        <w:tc>
          <w:tcPr>
            <w:tcW w:w="4605" w:type="dxa"/>
          </w:tcPr>
          <w:p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udeľuje:</w:t>
            </w:r>
          </w:p>
        </w:tc>
        <w:tc>
          <w:tcPr>
            <w:tcW w:w="4605" w:type="dxa"/>
          </w:tcPr>
          <w:p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v celom rozsahu prijíma:</w:t>
            </w:r>
          </w:p>
        </w:tc>
      </w:tr>
      <w:tr w:rsidR="00F41B44" w:rsidRPr="00707090" w:rsidTr="00F41B44">
        <w:tc>
          <w:tcPr>
            <w:tcW w:w="4605" w:type="dxa"/>
          </w:tcPr>
          <w:p w:rsidR="00F41B44" w:rsidRPr="00E01EBE" w:rsidRDefault="00F41B44" w:rsidP="00967FF3">
            <w:pPr>
              <w:pStyle w:val="Bezriadkovania"/>
              <w:spacing w:before="60"/>
              <w:ind w:left="0"/>
              <w:jc w:val="center"/>
              <w:rPr>
                <w:sz w:val="18"/>
                <w:szCs w:val="18"/>
              </w:rPr>
            </w:pPr>
          </w:p>
          <w:p w:rsidR="00F41B44" w:rsidRPr="00E01EBE" w:rsidRDefault="00F41B44" w:rsidP="00967FF3">
            <w:pPr>
              <w:pStyle w:val="Bezriadkovania"/>
              <w:spacing w:before="60"/>
              <w:ind w:left="0"/>
              <w:jc w:val="center"/>
              <w:rPr>
                <w:sz w:val="18"/>
                <w:szCs w:val="18"/>
              </w:rPr>
            </w:pPr>
            <w:r w:rsidRPr="00E01EBE">
              <w:rPr>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c>
          <w:tcPr>
            <w:tcW w:w="4605" w:type="dxa"/>
          </w:tcPr>
          <w:p w:rsidR="00F41B44" w:rsidRPr="00E01EBE" w:rsidRDefault="00F41B44" w:rsidP="00967FF3">
            <w:pPr>
              <w:pStyle w:val="Bezriadkovania"/>
              <w:spacing w:before="60"/>
              <w:ind w:left="0"/>
              <w:jc w:val="center"/>
              <w:rPr>
                <w:sz w:val="18"/>
                <w:szCs w:val="18"/>
              </w:rPr>
            </w:pPr>
          </w:p>
          <w:p w:rsidR="00F41B44" w:rsidRPr="00E01EBE" w:rsidRDefault="00F41B44" w:rsidP="00967FF3">
            <w:pPr>
              <w:pStyle w:val="Bezriadkovania"/>
              <w:spacing w:before="60"/>
              <w:ind w:left="0"/>
              <w:jc w:val="center"/>
              <w:rPr>
                <w:sz w:val="18"/>
                <w:szCs w:val="18"/>
              </w:rPr>
            </w:pPr>
            <w:r w:rsidRPr="00E01EBE">
              <w:rPr>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r>
    </w:tbl>
    <w:p w:rsidR="00F41B44" w:rsidRDefault="00F41B44" w:rsidP="00967FF3">
      <w:pPr>
        <w:overflowPunct/>
        <w:autoSpaceDE/>
        <w:autoSpaceDN/>
        <w:adjustRightInd/>
        <w:spacing w:before="60" w:after="60" w:line="252" w:lineRule="auto"/>
        <w:jc w:val="both"/>
        <w:rPr>
          <w:sz w:val="22"/>
          <w:lang w:eastAsia="en-US"/>
        </w:rPr>
      </w:pPr>
      <w:r>
        <w:rPr>
          <w:sz w:val="22"/>
          <w:lang w:eastAsia="en-US"/>
        </w:rPr>
        <w:br w:type="page"/>
      </w:r>
    </w:p>
    <w:p w:rsidR="00EE0064" w:rsidRDefault="00EE0064" w:rsidP="005B7E1E">
      <w:pPr>
        <w:pStyle w:val="Nadpis2"/>
        <w:widowControl/>
        <w:spacing w:before="0"/>
      </w:pPr>
      <w:bookmarkStart w:id="9" w:name="_Toc138324880"/>
      <w:r>
        <w:lastRenderedPageBreak/>
        <w:t xml:space="preserve">PRÍLOHA Č. </w:t>
      </w:r>
      <w:r w:rsidR="007058B7">
        <w:t>5</w:t>
      </w:r>
      <w:bookmarkEnd w:id="9"/>
    </w:p>
    <w:p w:rsidR="00EE0064" w:rsidRDefault="00EE0064" w:rsidP="005B7E1E">
      <w:pPr>
        <w:pStyle w:val="Nadpis3"/>
        <w:widowControl/>
        <w:spacing w:before="0"/>
      </w:pPr>
      <w:bookmarkStart w:id="10" w:name="_Toc138324881"/>
      <w:r>
        <w:t>ČESTNÉ VYHLÁSENIE O AKCEPTOVANÍ OBCHODNÝCH PODMIENOK DODANIA PREDMETU ZÁKAZKY</w:t>
      </w:r>
      <w:bookmarkEnd w:id="10"/>
    </w:p>
    <w:tbl>
      <w:tblPr>
        <w:tblStyle w:val="Mriekatabuky"/>
        <w:tblW w:w="9072" w:type="dxa"/>
        <w:tblInd w:w="108" w:type="dxa"/>
        <w:tblLook w:val="04A0" w:firstRow="1" w:lastRow="0" w:firstColumn="1" w:lastColumn="0" w:noHBand="0" w:noVBand="1"/>
      </w:tblPr>
      <w:tblGrid>
        <w:gridCol w:w="2694"/>
        <w:gridCol w:w="6378"/>
      </w:tblGrid>
      <w:tr w:rsidR="003413B3" w:rsidRPr="0055037F" w:rsidTr="005065E6">
        <w:tc>
          <w:tcPr>
            <w:tcW w:w="2694" w:type="dxa"/>
            <w:shd w:val="clear" w:color="auto" w:fill="D9D9D9" w:themeFill="background1" w:themeFillShade="D9"/>
            <w:vAlign w:val="bottom"/>
          </w:tcPr>
          <w:p w:rsidR="003413B3" w:rsidRPr="0055037F" w:rsidRDefault="003413B3" w:rsidP="005065E6">
            <w:pPr>
              <w:spacing w:before="60" w:after="60" w:line="252" w:lineRule="auto"/>
              <w:jc w:val="both"/>
              <w:rPr>
                <w:b/>
                <w:sz w:val="20"/>
                <w:szCs w:val="20"/>
              </w:rPr>
            </w:pPr>
            <w:r w:rsidRPr="0055037F">
              <w:rPr>
                <w:b/>
                <w:sz w:val="20"/>
                <w:szCs w:val="20"/>
              </w:rPr>
              <w:t>Identifikácia uchádzača:</w:t>
            </w:r>
          </w:p>
          <w:p w:rsidR="003413B3" w:rsidRPr="0055037F" w:rsidRDefault="003413B3" w:rsidP="005065E6">
            <w:pPr>
              <w:pStyle w:val="Bezriadkovania"/>
              <w:spacing w:before="60"/>
              <w:ind w:left="0"/>
              <w:jc w:val="both"/>
              <w:rPr>
                <w:sz w:val="20"/>
                <w:szCs w:val="20"/>
              </w:rPr>
            </w:pPr>
            <w:r w:rsidRPr="0055037F">
              <w:rPr>
                <w:b/>
                <w:sz w:val="20"/>
                <w:szCs w:val="20"/>
              </w:rPr>
              <w:t>Názov skupiny dodávateľov:</w:t>
            </w:r>
          </w:p>
          <w:p w:rsidR="003413B3" w:rsidRPr="0055037F" w:rsidRDefault="003413B3" w:rsidP="005065E6">
            <w:pPr>
              <w:pStyle w:val="Bezriadkovania"/>
              <w:spacing w:before="60"/>
              <w:ind w:left="0"/>
              <w:jc w:val="both"/>
              <w:rPr>
                <w:b/>
                <w:sz w:val="20"/>
                <w:szCs w:val="20"/>
              </w:rPr>
            </w:pPr>
            <w:r w:rsidRPr="0055037F">
              <w:rPr>
                <w:b/>
                <w:sz w:val="20"/>
                <w:szCs w:val="20"/>
              </w:rPr>
              <w:t>Obchodné meno / Názov:</w:t>
            </w:r>
          </w:p>
          <w:p w:rsidR="003413B3" w:rsidRPr="0055037F" w:rsidRDefault="003413B3" w:rsidP="005065E6">
            <w:pPr>
              <w:pStyle w:val="Bezriadkovania"/>
              <w:spacing w:before="60"/>
              <w:ind w:left="0"/>
              <w:jc w:val="both"/>
              <w:rPr>
                <w:b/>
                <w:sz w:val="20"/>
                <w:szCs w:val="20"/>
              </w:rPr>
            </w:pPr>
            <w:r w:rsidRPr="0055037F">
              <w:rPr>
                <w:b/>
                <w:sz w:val="20"/>
                <w:szCs w:val="20"/>
              </w:rPr>
              <w:t>Sídlo / Miesto podnikania:</w:t>
            </w:r>
          </w:p>
          <w:p w:rsidR="003413B3" w:rsidRDefault="003413B3" w:rsidP="005065E6">
            <w:pPr>
              <w:pStyle w:val="Bezriadkovania"/>
              <w:spacing w:before="60"/>
              <w:ind w:left="0"/>
              <w:jc w:val="both"/>
              <w:rPr>
                <w:b/>
                <w:sz w:val="20"/>
                <w:szCs w:val="20"/>
              </w:rPr>
            </w:pPr>
            <w:r w:rsidRPr="0055037F">
              <w:rPr>
                <w:b/>
                <w:sz w:val="20"/>
                <w:szCs w:val="20"/>
              </w:rPr>
              <w:t>IČO:</w:t>
            </w:r>
          </w:p>
          <w:p w:rsidR="003413B3" w:rsidRPr="0055037F" w:rsidRDefault="003413B3" w:rsidP="005065E6">
            <w:pPr>
              <w:pStyle w:val="Bezriadkovania"/>
              <w:spacing w:before="60"/>
              <w:ind w:left="0"/>
              <w:jc w:val="both"/>
              <w:rPr>
                <w:b/>
                <w:sz w:val="20"/>
                <w:szCs w:val="20"/>
              </w:rPr>
            </w:pPr>
          </w:p>
        </w:tc>
        <w:tc>
          <w:tcPr>
            <w:tcW w:w="6378" w:type="dxa"/>
            <w:vAlign w:val="bottom"/>
          </w:tcPr>
          <w:p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Pr="0055037F" w:rsidRDefault="003413B3"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Pr="0055037F" w:rsidRDefault="003413B3"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0C5EB2">
              <w:rPr>
                <w:b/>
                <w:bCs/>
                <w:sz w:val="20"/>
                <w:szCs w:val="20"/>
              </w:rPr>
              <w:t>RTG PRÍSTROJ PRE INTERVEČNÚ KARDIOLÓGIU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uchádzač </w:t>
      </w:r>
      <w:bookmarkStart w:id="11" w:name="_Hlk111737632"/>
      <w:r w:rsidRPr="003A392E">
        <w:rPr>
          <w:sz w:val="20"/>
          <w:szCs w:val="20"/>
        </w:rPr>
        <w:t xml:space="preserve">v celom rozsahu a bez akýchkoľvek výhrad akceptuje všetky podmienky </w:t>
      </w:r>
      <w:r w:rsidR="00910099">
        <w:rPr>
          <w:sz w:val="20"/>
          <w:szCs w:val="20"/>
        </w:rPr>
        <w:t xml:space="preserve">verejného </w:t>
      </w:r>
      <w:r w:rsidRPr="003A392E">
        <w:rPr>
          <w:sz w:val="20"/>
          <w:szCs w:val="20"/>
        </w:rPr>
        <w:t>obstarávateľa</w:t>
      </w:r>
      <w:r w:rsidRPr="003A392E">
        <w:rPr>
          <w:rStyle w:val="apple-converted-space"/>
          <w:color w:val="000000"/>
          <w:sz w:val="20"/>
          <w:szCs w:val="20"/>
          <w:shd w:val="clear" w:color="auto" w:fill="FFFFFF"/>
        </w:rPr>
        <w:t xml:space="preserve">, </w:t>
      </w:r>
      <w:r w:rsidRPr="003A392E">
        <w:rPr>
          <w:sz w:val="20"/>
          <w:szCs w:val="20"/>
        </w:rPr>
        <w:t xml:space="preserve">týkajúce sa verejnej súťaže a v prípade, že ponuka uchádzača bude úspešná a bude prijatá zo </w:t>
      </w:r>
      <w:r w:rsidRPr="00671143">
        <w:rPr>
          <w:sz w:val="20"/>
          <w:szCs w:val="20"/>
        </w:rPr>
        <w:t xml:space="preserve">strany </w:t>
      </w:r>
      <w:r w:rsidR="00910099" w:rsidRPr="00671143">
        <w:rPr>
          <w:sz w:val="20"/>
          <w:szCs w:val="20"/>
        </w:rPr>
        <w:t xml:space="preserve">verejného </w:t>
      </w:r>
      <w:r w:rsidRPr="00671143">
        <w:rPr>
          <w:sz w:val="20"/>
          <w:szCs w:val="20"/>
        </w:rPr>
        <w:t xml:space="preserve">obstarávateľa, uchádzač sa zaväzuje uzatvoriť zmluvu v súlade s podmienkami uvedenými v Kapitole </w:t>
      </w:r>
      <w:r w:rsidR="00EF515E" w:rsidRPr="00671143">
        <w:rPr>
          <w:sz w:val="20"/>
          <w:szCs w:val="20"/>
        </w:rPr>
        <w:t>E</w:t>
      </w:r>
      <w:r w:rsidRPr="00671143">
        <w:rPr>
          <w:sz w:val="20"/>
          <w:szCs w:val="20"/>
        </w:rPr>
        <w:t xml:space="preserve">. Obchodné podmienky </w:t>
      </w:r>
      <w:r w:rsidR="000D6C5F" w:rsidRPr="00671143">
        <w:rPr>
          <w:sz w:val="20"/>
          <w:szCs w:val="20"/>
        </w:rPr>
        <w:t>dodania</w:t>
      </w:r>
      <w:r w:rsidRPr="00671143">
        <w:rPr>
          <w:sz w:val="20"/>
          <w:szCs w:val="20"/>
        </w:rPr>
        <w:t xml:space="preserve"> predmetu zákazky súťažných podkladov a ďalších príslušných častí súťažných podkladov</w:t>
      </w:r>
      <w:bookmarkEnd w:id="11"/>
      <w:r w:rsidRPr="00671143">
        <w:rPr>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EE0064" w:rsidRDefault="00EE0064" w:rsidP="00967FF3">
      <w:pPr>
        <w:pStyle w:val="Bezriadkovania"/>
        <w:spacing w:before="60"/>
        <w:ind w:left="0"/>
        <w:jc w:val="both"/>
      </w:pPr>
      <w:r>
        <w:br w:type="page"/>
      </w:r>
    </w:p>
    <w:p w:rsidR="006E1290" w:rsidRDefault="006E1290" w:rsidP="005B7E1E">
      <w:pPr>
        <w:pStyle w:val="Nadpis2"/>
        <w:widowControl/>
        <w:spacing w:before="0"/>
      </w:pPr>
      <w:bookmarkStart w:id="12" w:name="_Toc138324882"/>
      <w:r>
        <w:lastRenderedPageBreak/>
        <w:t xml:space="preserve">PRÍLOHA Č. </w:t>
      </w:r>
      <w:r w:rsidR="00C025E4">
        <w:t>6</w:t>
      </w:r>
      <w:bookmarkEnd w:id="12"/>
    </w:p>
    <w:p w:rsidR="006E1290" w:rsidRDefault="006E1290" w:rsidP="005B7E1E">
      <w:pPr>
        <w:pStyle w:val="Nadpis3"/>
        <w:widowControl/>
        <w:spacing w:before="0"/>
      </w:pPr>
      <w:bookmarkStart w:id="13" w:name="_Toc138324883"/>
      <w:r>
        <w:t>ZOZNAM DÔVERNÝCH INFORMÁCIÍ</w:t>
      </w:r>
      <w:bookmarkEnd w:id="13"/>
    </w:p>
    <w:tbl>
      <w:tblPr>
        <w:tblStyle w:val="Mriekatabuky"/>
        <w:tblW w:w="9072" w:type="dxa"/>
        <w:tblInd w:w="108" w:type="dxa"/>
        <w:tblLook w:val="04A0" w:firstRow="1" w:lastRow="0" w:firstColumn="1" w:lastColumn="0" w:noHBand="0" w:noVBand="1"/>
      </w:tblPr>
      <w:tblGrid>
        <w:gridCol w:w="2694"/>
        <w:gridCol w:w="6378"/>
      </w:tblGrid>
      <w:tr w:rsidR="00CF3EB0" w:rsidRPr="0055037F" w:rsidTr="005065E6">
        <w:tc>
          <w:tcPr>
            <w:tcW w:w="2694" w:type="dxa"/>
            <w:shd w:val="clear" w:color="auto" w:fill="D9D9D9" w:themeFill="background1" w:themeFillShade="D9"/>
            <w:vAlign w:val="bottom"/>
          </w:tcPr>
          <w:p w:rsidR="00CF3EB0" w:rsidRPr="0055037F" w:rsidRDefault="00CF3EB0" w:rsidP="005065E6">
            <w:pPr>
              <w:spacing w:before="60" w:after="60" w:line="252" w:lineRule="auto"/>
              <w:jc w:val="both"/>
              <w:rPr>
                <w:b/>
                <w:sz w:val="20"/>
                <w:szCs w:val="20"/>
              </w:rPr>
            </w:pPr>
            <w:r w:rsidRPr="0055037F">
              <w:rPr>
                <w:b/>
                <w:sz w:val="20"/>
                <w:szCs w:val="20"/>
              </w:rPr>
              <w:t>Identifikácia uchádzača:</w:t>
            </w:r>
          </w:p>
          <w:p w:rsidR="00CF3EB0" w:rsidRPr="0055037F" w:rsidRDefault="00CF3EB0" w:rsidP="005065E6">
            <w:pPr>
              <w:pStyle w:val="Bezriadkovania"/>
              <w:spacing w:before="60"/>
              <w:ind w:left="0"/>
              <w:jc w:val="both"/>
              <w:rPr>
                <w:sz w:val="20"/>
                <w:szCs w:val="20"/>
              </w:rPr>
            </w:pPr>
            <w:r w:rsidRPr="0055037F">
              <w:rPr>
                <w:b/>
                <w:sz w:val="20"/>
                <w:szCs w:val="20"/>
              </w:rPr>
              <w:t>Názov skupiny dodávateľov:</w:t>
            </w:r>
          </w:p>
          <w:p w:rsidR="00CF3EB0" w:rsidRPr="0055037F" w:rsidRDefault="00CF3EB0" w:rsidP="005065E6">
            <w:pPr>
              <w:pStyle w:val="Bezriadkovania"/>
              <w:spacing w:before="60"/>
              <w:ind w:left="0"/>
              <w:jc w:val="both"/>
              <w:rPr>
                <w:b/>
                <w:sz w:val="20"/>
                <w:szCs w:val="20"/>
              </w:rPr>
            </w:pPr>
            <w:r w:rsidRPr="0055037F">
              <w:rPr>
                <w:b/>
                <w:sz w:val="20"/>
                <w:szCs w:val="20"/>
              </w:rPr>
              <w:t>Obchodné meno / Názov:</w:t>
            </w:r>
          </w:p>
          <w:p w:rsidR="00CF3EB0" w:rsidRPr="0055037F" w:rsidRDefault="00CF3EB0" w:rsidP="005065E6">
            <w:pPr>
              <w:pStyle w:val="Bezriadkovania"/>
              <w:spacing w:before="60"/>
              <w:ind w:left="0"/>
              <w:jc w:val="both"/>
              <w:rPr>
                <w:b/>
                <w:sz w:val="20"/>
                <w:szCs w:val="20"/>
              </w:rPr>
            </w:pPr>
            <w:r w:rsidRPr="0055037F">
              <w:rPr>
                <w:b/>
                <w:sz w:val="20"/>
                <w:szCs w:val="20"/>
              </w:rPr>
              <w:t>Sídlo / Miesto podnikania:</w:t>
            </w:r>
          </w:p>
          <w:p w:rsidR="00CF3EB0" w:rsidRDefault="00CF3EB0" w:rsidP="005065E6">
            <w:pPr>
              <w:pStyle w:val="Bezriadkovania"/>
              <w:spacing w:before="60"/>
              <w:ind w:left="0"/>
              <w:jc w:val="both"/>
              <w:rPr>
                <w:b/>
                <w:sz w:val="20"/>
                <w:szCs w:val="20"/>
              </w:rPr>
            </w:pPr>
            <w:r w:rsidRPr="0055037F">
              <w:rPr>
                <w:b/>
                <w:sz w:val="20"/>
                <w:szCs w:val="20"/>
              </w:rPr>
              <w:t>IČO:</w:t>
            </w:r>
          </w:p>
          <w:p w:rsidR="00CF3EB0" w:rsidRPr="0055037F" w:rsidRDefault="00CF3EB0" w:rsidP="005065E6">
            <w:pPr>
              <w:pStyle w:val="Bezriadkovania"/>
              <w:spacing w:before="60"/>
              <w:ind w:left="0"/>
              <w:jc w:val="both"/>
              <w:rPr>
                <w:b/>
                <w:sz w:val="20"/>
                <w:szCs w:val="20"/>
              </w:rPr>
            </w:pPr>
          </w:p>
        </w:tc>
        <w:tc>
          <w:tcPr>
            <w:tcW w:w="6378" w:type="dxa"/>
            <w:vAlign w:val="bottom"/>
          </w:tcPr>
          <w:p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Pr="0055037F" w:rsidRDefault="00CF3EB0"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Pr="0055037F" w:rsidRDefault="00CF3EB0"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0C5EB2">
              <w:rPr>
                <w:b/>
                <w:bCs/>
                <w:sz w:val="20"/>
                <w:szCs w:val="20"/>
              </w:rPr>
              <w:t>RTG PRÍSTROJ PRE INTERVEČNÚ KARDIOLÓGIU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after="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ponuka uchádzača predložená vo verejnej súťaži vyhlásenej </w:t>
      </w:r>
      <w:r w:rsidR="00910099">
        <w:rPr>
          <w:sz w:val="20"/>
          <w:szCs w:val="20"/>
        </w:rPr>
        <w:t xml:space="preserve">verejným </w:t>
      </w:r>
      <w:r w:rsidRPr="003A392E">
        <w:rPr>
          <w:sz w:val="20"/>
          <w:szCs w:val="20"/>
        </w:rPr>
        <w:t>obstarávateľom</w:t>
      </w:r>
      <w:r w:rsidRPr="003A392E">
        <w:rPr>
          <w:rStyle w:val="apple-converted-space"/>
          <w:color w:val="000000"/>
          <w:sz w:val="20"/>
          <w:szCs w:val="20"/>
          <w:shd w:val="clear" w:color="auto" w:fill="FFFFFF"/>
        </w:rPr>
        <w:t>:</w:t>
      </w:r>
    </w:p>
    <w:p w:rsidR="005B7E1E" w:rsidRPr="003A392E" w:rsidRDefault="00DA3551" w:rsidP="005B7E1E">
      <w:pPr>
        <w:pStyle w:val="Bezriadkovania"/>
        <w:spacing w:before="60"/>
        <w:ind w:hanging="567"/>
        <w:jc w:val="both"/>
        <w:rPr>
          <w:sz w:val="20"/>
          <w:szCs w:val="20"/>
        </w:rPr>
      </w:pPr>
      <w:sdt>
        <w:sdtPr>
          <w:rPr>
            <w:sz w:val="20"/>
            <w:szCs w:val="20"/>
          </w:rPr>
          <w:id w:val="2129888909"/>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neobsahuje žiadne dôverné informácie, alebo</w:t>
      </w:r>
    </w:p>
    <w:p w:rsidR="005B7E1E" w:rsidRPr="003A392E" w:rsidRDefault="00DA3551" w:rsidP="005B7E1E">
      <w:pPr>
        <w:pStyle w:val="Bezriadkovania"/>
        <w:spacing w:before="60"/>
        <w:ind w:hanging="567"/>
        <w:jc w:val="both"/>
        <w:rPr>
          <w:sz w:val="20"/>
          <w:szCs w:val="20"/>
        </w:rPr>
      </w:pPr>
      <w:sdt>
        <w:sdtPr>
          <w:rPr>
            <w:sz w:val="20"/>
            <w:szCs w:val="20"/>
          </w:rPr>
          <w:id w:val="-537965363"/>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dôverné informácie, ktoré sú v ponuke označené slovom „DÔVERNÉ“, alebo</w:t>
      </w:r>
    </w:p>
    <w:p w:rsidR="005B7E1E" w:rsidRPr="003A392E" w:rsidRDefault="00DA3551" w:rsidP="005B7E1E">
      <w:pPr>
        <w:pStyle w:val="Bezriadkovania"/>
        <w:spacing w:before="60"/>
        <w:ind w:hanging="567"/>
        <w:jc w:val="both"/>
        <w:rPr>
          <w:sz w:val="20"/>
          <w:szCs w:val="20"/>
        </w:rPr>
      </w:pPr>
      <w:sdt>
        <w:sdtPr>
          <w:rPr>
            <w:sz w:val="20"/>
            <w:szCs w:val="20"/>
          </w:rPr>
          <w:id w:val="-1429192730"/>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nasledovné dôverné informácie:</w:t>
      </w:r>
    </w:p>
    <w:tbl>
      <w:tblPr>
        <w:tblStyle w:val="Mriekatabuky"/>
        <w:tblW w:w="8505" w:type="dxa"/>
        <w:tblInd w:w="675" w:type="dxa"/>
        <w:tblLook w:val="04A0" w:firstRow="1" w:lastRow="0" w:firstColumn="1" w:lastColumn="0" w:noHBand="0" w:noVBand="1"/>
      </w:tblPr>
      <w:tblGrid>
        <w:gridCol w:w="851"/>
        <w:gridCol w:w="5670"/>
        <w:gridCol w:w="1984"/>
      </w:tblGrid>
      <w:tr w:rsidR="005B7E1E" w:rsidRPr="003A392E" w:rsidTr="005065E6">
        <w:tc>
          <w:tcPr>
            <w:tcW w:w="851"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P. Č.</w:t>
            </w:r>
          </w:p>
        </w:tc>
        <w:tc>
          <w:tcPr>
            <w:tcW w:w="5670"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NÁZOV DOKLADU</w:t>
            </w:r>
          </w:p>
        </w:tc>
        <w:tc>
          <w:tcPr>
            <w:tcW w:w="1984"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STRANA PONUKY</w:t>
            </w: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1.</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2.</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3.</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bl>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44477A" w:rsidRDefault="0044477A" w:rsidP="00967FF3">
      <w:pPr>
        <w:overflowPunct/>
        <w:autoSpaceDE/>
        <w:autoSpaceDN/>
        <w:adjustRightInd/>
        <w:spacing w:before="60" w:after="60" w:line="252" w:lineRule="auto"/>
        <w:jc w:val="both"/>
        <w:rPr>
          <w:sz w:val="22"/>
          <w:lang w:eastAsia="en-US"/>
        </w:rPr>
      </w:pPr>
      <w:r>
        <w:br w:type="page"/>
      </w:r>
    </w:p>
    <w:p w:rsidR="00DE38A8" w:rsidRDefault="00DE38A8" w:rsidP="005B7E1E">
      <w:pPr>
        <w:pStyle w:val="Nadpis2"/>
        <w:widowControl/>
        <w:spacing w:before="0"/>
      </w:pPr>
      <w:bookmarkStart w:id="14" w:name="_Toc138324884"/>
      <w:r>
        <w:lastRenderedPageBreak/>
        <w:t>PRÍLOHA Č. 7</w:t>
      </w:r>
      <w:bookmarkEnd w:id="14"/>
    </w:p>
    <w:p w:rsidR="00DE38A8" w:rsidRDefault="00DE38A8" w:rsidP="005B7E1E">
      <w:pPr>
        <w:pStyle w:val="Nadpis3"/>
        <w:widowControl/>
        <w:spacing w:before="0"/>
      </w:pPr>
      <w:bookmarkStart w:id="15" w:name="_Toc138324885"/>
      <w:r>
        <w:t>ČESTNÉ VYHLÁSENIE K SPRACÚVANIU OSOBNÝCH ÚDAJOV</w:t>
      </w:r>
      <w:bookmarkEnd w:id="15"/>
    </w:p>
    <w:tbl>
      <w:tblPr>
        <w:tblStyle w:val="Mriekatabuky"/>
        <w:tblW w:w="9072" w:type="dxa"/>
        <w:tblInd w:w="108" w:type="dxa"/>
        <w:tblLook w:val="04A0" w:firstRow="1" w:lastRow="0" w:firstColumn="1" w:lastColumn="0" w:noHBand="0" w:noVBand="1"/>
      </w:tblPr>
      <w:tblGrid>
        <w:gridCol w:w="2694"/>
        <w:gridCol w:w="6378"/>
      </w:tblGrid>
      <w:tr w:rsidR="00CC47B5" w:rsidRPr="0055037F" w:rsidTr="005065E6">
        <w:tc>
          <w:tcPr>
            <w:tcW w:w="2694" w:type="dxa"/>
            <w:shd w:val="clear" w:color="auto" w:fill="D9D9D9" w:themeFill="background1" w:themeFillShade="D9"/>
            <w:vAlign w:val="bottom"/>
          </w:tcPr>
          <w:p w:rsidR="00CC47B5" w:rsidRPr="0055037F" w:rsidRDefault="00CC47B5" w:rsidP="005065E6">
            <w:pPr>
              <w:spacing w:before="60" w:after="60" w:line="252" w:lineRule="auto"/>
              <w:jc w:val="both"/>
              <w:rPr>
                <w:b/>
                <w:sz w:val="20"/>
                <w:szCs w:val="20"/>
              </w:rPr>
            </w:pPr>
            <w:r w:rsidRPr="0055037F">
              <w:rPr>
                <w:b/>
                <w:sz w:val="20"/>
                <w:szCs w:val="20"/>
              </w:rPr>
              <w:t>Identifikácia uchádzača:</w:t>
            </w:r>
          </w:p>
          <w:p w:rsidR="00CC47B5" w:rsidRPr="0055037F" w:rsidRDefault="00CC47B5" w:rsidP="005065E6">
            <w:pPr>
              <w:pStyle w:val="Bezriadkovania"/>
              <w:spacing w:before="60"/>
              <w:ind w:left="0"/>
              <w:jc w:val="both"/>
              <w:rPr>
                <w:sz w:val="20"/>
                <w:szCs w:val="20"/>
              </w:rPr>
            </w:pPr>
            <w:r w:rsidRPr="0055037F">
              <w:rPr>
                <w:b/>
                <w:sz w:val="20"/>
                <w:szCs w:val="20"/>
              </w:rPr>
              <w:t>Názov skupiny dodávateľov:</w:t>
            </w:r>
          </w:p>
          <w:p w:rsidR="00CC47B5" w:rsidRPr="0055037F" w:rsidRDefault="00CC47B5" w:rsidP="005065E6">
            <w:pPr>
              <w:pStyle w:val="Bezriadkovania"/>
              <w:spacing w:before="60"/>
              <w:ind w:left="0"/>
              <w:jc w:val="both"/>
              <w:rPr>
                <w:b/>
                <w:sz w:val="20"/>
                <w:szCs w:val="20"/>
              </w:rPr>
            </w:pPr>
            <w:r w:rsidRPr="0055037F">
              <w:rPr>
                <w:b/>
                <w:sz w:val="20"/>
                <w:szCs w:val="20"/>
              </w:rPr>
              <w:t>Obchodné meno / Názov:</w:t>
            </w:r>
          </w:p>
          <w:p w:rsidR="00CC47B5" w:rsidRPr="0055037F" w:rsidRDefault="00CC47B5" w:rsidP="005065E6">
            <w:pPr>
              <w:pStyle w:val="Bezriadkovania"/>
              <w:spacing w:before="60"/>
              <w:ind w:left="0"/>
              <w:jc w:val="both"/>
              <w:rPr>
                <w:b/>
                <w:sz w:val="20"/>
                <w:szCs w:val="20"/>
              </w:rPr>
            </w:pPr>
            <w:r w:rsidRPr="0055037F">
              <w:rPr>
                <w:b/>
                <w:sz w:val="20"/>
                <w:szCs w:val="20"/>
              </w:rPr>
              <w:t>Sídlo / Miesto podnikania:</w:t>
            </w:r>
          </w:p>
          <w:p w:rsidR="00CC47B5" w:rsidRDefault="00CC47B5" w:rsidP="005065E6">
            <w:pPr>
              <w:pStyle w:val="Bezriadkovania"/>
              <w:spacing w:before="60"/>
              <w:ind w:left="0"/>
              <w:jc w:val="both"/>
              <w:rPr>
                <w:b/>
                <w:sz w:val="20"/>
                <w:szCs w:val="20"/>
              </w:rPr>
            </w:pPr>
            <w:r w:rsidRPr="0055037F">
              <w:rPr>
                <w:b/>
                <w:sz w:val="20"/>
                <w:szCs w:val="20"/>
              </w:rPr>
              <w:t>IČO:</w:t>
            </w:r>
          </w:p>
          <w:p w:rsidR="00CC47B5" w:rsidRPr="0055037F" w:rsidRDefault="00CC47B5" w:rsidP="005065E6">
            <w:pPr>
              <w:pStyle w:val="Bezriadkovania"/>
              <w:spacing w:before="60"/>
              <w:ind w:left="0"/>
              <w:jc w:val="both"/>
              <w:rPr>
                <w:b/>
                <w:sz w:val="20"/>
                <w:szCs w:val="20"/>
              </w:rPr>
            </w:pPr>
          </w:p>
        </w:tc>
        <w:tc>
          <w:tcPr>
            <w:tcW w:w="6378" w:type="dxa"/>
            <w:vAlign w:val="bottom"/>
          </w:tcPr>
          <w:p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Pr="0055037F" w:rsidRDefault="00CC47B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Pr="0055037F" w:rsidRDefault="00CC47B5"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0C5EB2">
              <w:rPr>
                <w:b/>
                <w:bCs/>
                <w:sz w:val="20"/>
                <w:szCs w:val="20"/>
              </w:rPr>
              <w:t>RTG PRÍSTROJ PRE INTERVEČNÚ KARDIOLÓGIU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ind w:left="0"/>
        <w:jc w:val="both"/>
        <w:rPr>
          <w:sz w:val="20"/>
          <w:szCs w:val="20"/>
        </w:rPr>
      </w:pPr>
      <w:r w:rsidRPr="003A392E">
        <w:rPr>
          <w:sz w:val="20"/>
          <w:szCs w:val="20"/>
        </w:rPr>
        <w:t xml:space="preserve">Dolu podpísaný zástupca uchádzača týmto čestne vyhlasujem, </w:t>
      </w:r>
      <w:r w:rsidRPr="003A392E">
        <w:rPr>
          <w:rFonts w:eastAsia="Times New Roman"/>
          <w:color w:val="000000"/>
          <w:sz w:val="20"/>
          <w:szCs w:val="20"/>
        </w:rPr>
        <w:t xml:space="preserve">že uchádzač sa oboznámil s informáciami uvedenými v dokumente </w:t>
      </w:r>
      <w:r w:rsidR="00910099">
        <w:rPr>
          <w:rFonts w:eastAsia="Times New Roman"/>
          <w:color w:val="000000"/>
          <w:sz w:val="20"/>
          <w:szCs w:val="20"/>
        </w:rPr>
        <w:t xml:space="preserve">verejného </w:t>
      </w:r>
      <w:r w:rsidRPr="003A392E">
        <w:rPr>
          <w:rFonts w:eastAsia="Times New Roman"/>
          <w:color w:val="000000"/>
          <w:sz w:val="20"/>
          <w:szCs w:val="20"/>
        </w:rPr>
        <w:t>obstarávateľa s názvom „</w:t>
      </w:r>
      <w:r w:rsidR="005C4FD5">
        <w:rPr>
          <w:rFonts w:eastAsia="Times New Roman"/>
          <w:color w:val="000000"/>
          <w:sz w:val="20"/>
          <w:szCs w:val="20"/>
        </w:rPr>
        <w:t>Ochrana osobných údajov</w:t>
      </w:r>
      <w:r w:rsidRPr="003A392E">
        <w:rPr>
          <w:rFonts w:eastAsia="Times New Roman"/>
          <w:color w:val="000000"/>
          <w:sz w:val="20"/>
          <w:szCs w:val="20"/>
        </w:rPr>
        <w:t xml:space="preserve">“ dostupnom na webovej </w:t>
      </w:r>
      <w:r w:rsidRPr="00671143">
        <w:rPr>
          <w:rFonts w:eastAsia="Times New Roman"/>
          <w:color w:val="000000"/>
          <w:sz w:val="20"/>
          <w:szCs w:val="20"/>
        </w:rPr>
        <w:t xml:space="preserve">adrese </w:t>
      </w:r>
      <w:hyperlink r:id="rId12" w:history="1">
        <w:r w:rsidR="00671143" w:rsidRPr="00671143">
          <w:rPr>
            <w:rStyle w:val="Hypertextovprepojenie"/>
            <w:sz w:val="20"/>
            <w:szCs w:val="20"/>
          </w:rPr>
          <w:t>https://suscch.eu/ochrana-osobnych-udajov</w:t>
        </w:r>
      </w:hyperlink>
      <w:r w:rsidRPr="003A392E">
        <w:rPr>
          <w:rFonts w:eastAsia="Times New Roman"/>
          <w:color w:val="000000"/>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after="48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5B7E1E" w:rsidRPr="003A392E" w:rsidRDefault="005B7E1E" w:rsidP="005B7E1E">
      <w:pPr>
        <w:pStyle w:val="Bezriadkovania"/>
        <w:spacing w:before="60"/>
        <w:ind w:left="0"/>
        <w:jc w:val="both"/>
        <w:rPr>
          <w:rFonts w:eastAsia="Times New Roman"/>
          <w:color w:val="000000"/>
          <w:sz w:val="20"/>
          <w:szCs w:val="20"/>
          <w:u w:val="single"/>
        </w:rPr>
      </w:pPr>
      <w:r w:rsidRPr="003A392E">
        <w:rPr>
          <w:rFonts w:eastAsia="Times New Roman"/>
          <w:color w:val="000000"/>
          <w:sz w:val="20"/>
          <w:szCs w:val="20"/>
        </w:rPr>
        <w:t xml:space="preserve">Dolu podpísaný zástupca uchádzača týmto ďalej čestne vyhlasujem, že uchádzač poskytol informácie uvedené v dokumente </w:t>
      </w:r>
      <w:r w:rsidR="005C4FD5">
        <w:rPr>
          <w:rFonts w:eastAsia="Times New Roman"/>
          <w:color w:val="000000"/>
          <w:sz w:val="20"/>
          <w:szCs w:val="20"/>
        </w:rPr>
        <w:t xml:space="preserve">verejného </w:t>
      </w:r>
      <w:r w:rsidRPr="00671143">
        <w:rPr>
          <w:rFonts w:eastAsia="Times New Roman"/>
          <w:color w:val="000000"/>
          <w:sz w:val="20"/>
          <w:szCs w:val="20"/>
        </w:rPr>
        <w:t xml:space="preserve">obstarávateľa s názvom </w:t>
      </w:r>
      <w:r w:rsidR="005C4FD5" w:rsidRPr="00671143">
        <w:rPr>
          <w:rFonts w:eastAsia="Times New Roman"/>
          <w:color w:val="000000"/>
          <w:sz w:val="20"/>
          <w:szCs w:val="20"/>
        </w:rPr>
        <w:t xml:space="preserve">„Ochrana osobných údajov“ dostupnom na webovej adrese </w:t>
      </w:r>
      <w:hyperlink r:id="rId13" w:history="1">
        <w:r w:rsidR="005065E6" w:rsidRPr="00671143">
          <w:rPr>
            <w:rStyle w:val="Hypertextovprepojenie"/>
            <w:sz w:val="20"/>
            <w:szCs w:val="20"/>
          </w:rPr>
          <w:t>https://suscch.eu/ochrana-osobnych-udajov</w:t>
        </w:r>
      </w:hyperlink>
      <w:r w:rsidR="005065E6">
        <w:t xml:space="preserve"> </w:t>
      </w:r>
      <w:r w:rsidRPr="003A392E">
        <w:rPr>
          <w:rFonts w:eastAsia="Times New Roman"/>
          <w:color w:val="000000"/>
          <w:sz w:val="20"/>
          <w:szCs w:val="20"/>
          <w:u w:val="single"/>
        </w:rPr>
        <w:t xml:space="preserve">všetkým dotknutým osobám, ktorých osobné údaje uchádzač uviedol vo svojej ponuke predloženej vo verejnej súťaži vyhlásenej </w:t>
      </w:r>
      <w:r w:rsidR="005C4FD5">
        <w:rPr>
          <w:rFonts w:eastAsia="Times New Roman"/>
          <w:color w:val="000000"/>
          <w:sz w:val="20"/>
          <w:szCs w:val="20"/>
          <w:u w:val="single"/>
        </w:rPr>
        <w:t xml:space="preserve">verejným </w:t>
      </w:r>
      <w:r w:rsidRPr="003A392E">
        <w:rPr>
          <w:rFonts w:eastAsia="Times New Roman"/>
          <w:color w:val="000000"/>
          <w:sz w:val="20"/>
          <w:szCs w:val="20"/>
          <w:u w:val="single"/>
        </w:rPr>
        <w:t>obstarávateľom</w:t>
      </w:r>
      <w:r w:rsidRPr="003A392E">
        <w:rPr>
          <w:rFonts w:eastAsia="Calibri"/>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DE38A8" w:rsidRDefault="00DE38A8">
      <w:pPr>
        <w:overflowPunct/>
        <w:autoSpaceDE/>
        <w:autoSpaceDN/>
        <w:adjustRightInd/>
        <w:spacing w:after="200" w:line="276" w:lineRule="auto"/>
        <w:rPr>
          <w:b/>
          <w:caps/>
          <w:sz w:val="32"/>
          <w:szCs w:val="28"/>
        </w:rPr>
      </w:pPr>
      <w:r>
        <w:br w:type="page"/>
      </w:r>
    </w:p>
    <w:p w:rsidR="00E573A5" w:rsidRDefault="00E573A5" w:rsidP="005B7E1E">
      <w:pPr>
        <w:pStyle w:val="Nadpis2"/>
        <w:widowControl/>
        <w:spacing w:before="0"/>
      </w:pPr>
      <w:bookmarkStart w:id="16" w:name="_Toc138324886"/>
      <w:r>
        <w:lastRenderedPageBreak/>
        <w:t>PRÍLOHA Č. 8</w:t>
      </w:r>
      <w:bookmarkEnd w:id="16"/>
    </w:p>
    <w:p w:rsidR="00E573A5" w:rsidRDefault="001B0C99" w:rsidP="005B7E1E">
      <w:pPr>
        <w:pStyle w:val="Nadpis3"/>
        <w:widowControl/>
        <w:spacing w:before="0"/>
      </w:pPr>
      <w:bookmarkStart w:id="17" w:name="_Toc138324887"/>
      <w:r>
        <w:rPr>
          <w:caps w:val="0"/>
        </w:rPr>
        <w:t>ČESTNÉ VYHLÁSENIE O NEPRÍTOMNOSTI KONFLIKTU ZÁUJMOV UCHÁDZAČA</w:t>
      </w:r>
      <w:bookmarkEnd w:id="17"/>
    </w:p>
    <w:tbl>
      <w:tblPr>
        <w:tblStyle w:val="Mriekatabuky"/>
        <w:tblW w:w="9072" w:type="dxa"/>
        <w:tblInd w:w="108" w:type="dxa"/>
        <w:tblLook w:val="04A0" w:firstRow="1" w:lastRow="0" w:firstColumn="1" w:lastColumn="0" w:noHBand="0" w:noVBand="1"/>
      </w:tblPr>
      <w:tblGrid>
        <w:gridCol w:w="2694"/>
        <w:gridCol w:w="6378"/>
      </w:tblGrid>
      <w:tr w:rsidR="00EF1B10" w:rsidRPr="0055037F" w:rsidTr="007602C0">
        <w:tc>
          <w:tcPr>
            <w:tcW w:w="2694" w:type="dxa"/>
            <w:shd w:val="clear" w:color="auto" w:fill="D9D9D9" w:themeFill="background1" w:themeFillShade="D9"/>
            <w:vAlign w:val="bottom"/>
          </w:tcPr>
          <w:p w:rsidR="00EF1B10" w:rsidRPr="0055037F" w:rsidRDefault="00EF1B10" w:rsidP="007602C0">
            <w:pPr>
              <w:spacing w:before="60" w:after="60" w:line="252" w:lineRule="auto"/>
              <w:jc w:val="both"/>
              <w:rPr>
                <w:b/>
                <w:sz w:val="20"/>
                <w:szCs w:val="20"/>
              </w:rPr>
            </w:pPr>
            <w:r w:rsidRPr="0055037F">
              <w:rPr>
                <w:b/>
                <w:sz w:val="20"/>
                <w:szCs w:val="20"/>
              </w:rPr>
              <w:t>Identifikácia uchádzača:</w:t>
            </w:r>
          </w:p>
          <w:p w:rsidR="00EF1B10" w:rsidRPr="0055037F" w:rsidRDefault="00EF1B10" w:rsidP="007602C0">
            <w:pPr>
              <w:pStyle w:val="Bezriadkovania"/>
              <w:spacing w:before="60"/>
              <w:ind w:left="0"/>
              <w:jc w:val="both"/>
              <w:rPr>
                <w:sz w:val="20"/>
                <w:szCs w:val="20"/>
              </w:rPr>
            </w:pPr>
            <w:r w:rsidRPr="0055037F">
              <w:rPr>
                <w:b/>
                <w:sz w:val="20"/>
                <w:szCs w:val="20"/>
              </w:rPr>
              <w:t>Názov skupiny dodávateľov:</w:t>
            </w:r>
          </w:p>
          <w:p w:rsidR="00EF1B10" w:rsidRPr="0055037F" w:rsidRDefault="00EF1B10" w:rsidP="007602C0">
            <w:pPr>
              <w:pStyle w:val="Bezriadkovania"/>
              <w:spacing w:before="60"/>
              <w:ind w:left="0"/>
              <w:jc w:val="both"/>
              <w:rPr>
                <w:b/>
                <w:sz w:val="20"/>
                <w:szCs w:val="20"/>
              </w:rPr>
            </w:pPr>
            <w:r w:rsidRPr="0055037F">
              <w:rPr>
                <w:b/>
                <w:sz w:val="20"/>
                <w:szCs w:val="20"/>
              </w:rPr>
              <w:t>Obchodné meno / Názov:</w:t>
            </w:r>
          </w:p>
          <w:p w:rsidR="00EF1B10" w:rsidRPr="0055037F" w:rsidRDefault="00EF1B10" w:rsidP="007602C0">
            <w:pPr>
              <w:pStyle w:val="Bezriadkovania"/>
              <w:spacing w:before="60"/>
              <w:ind w:left="0"/>
              <w:jc w:val="both"/>
              <w:rPr>
                <w:b/>
                <w:sz w:val="20"/>
                <w:szCs w:val="20"/>
              </w:rPr>
            </w:pPr>
            <w:r w:rsidRPr="0055037F">
              <w:rPr>
                <w:b/>
                <w:sz w:val="20"/>
                <w:szCs w:val="20"/>
              </w:rPr>
              <w:t>Sídlo / Miesto podnikania:</w:t>
            </w:r>
          </w:p>
          <w:p w:rsidR="00EF1B10" w:rsidRDefault="00EF1B10" w:rsidP="007602C0">
            <w:pPr>
              <w:pStyle w:val="Bezriadkovania"/>
              <w:spacing w:before="60"/>
              <w:ind w:left="0"/>
              <w:jc w:val="both"/>
              <w:rPr>
                <w:b/>
                <w:sz w:val="20"/>
                <w:szCs w:val="20"/>
              </w:rPr>
            </w:pPr>
            <w:r w:rsidRPr="0055037F">
              <w:rPr>
                <w:b/>
                <w:sz w:val="20"/>
                <w:szCs w:val="20"/>
              </w:rPr>
              <w:t>IČO:</w:t>
            </w:r>
          </w:p>
          <w:p w:rsidR="00C056B1" w:rsidRPr="0055037F" w:rsidRDefault="00C056B1" w:rsidP="007602C0">
            <w:pPr>
              <w:pStyle w:val="Bezriadkovania"/>
              <w:spacing w:before="60"/>
              <w:ind w:left="0"/>
              <w:jc w:val="both"/>
              <w:rPr>
                <w:b/>
                <w:sz w:val="20"/>
                <w:szCs w:val="20"/>
              </w:rPr>
            </w:pPr>
          </w:p>
        </w:tc>
        <w:tc>
          <w:tcPr>
            <w:tcW w:w="6378" w:type="dxa"/>
            <w:vAlign w:val="bottom"/>
          </w:tcPr>
          <w:p w:rsidR="00EF1B10"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55037F" w:rsidRPr="0055037F" w:rsidRDefault="0055037F" w:rsidP="001968F9">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55037F"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056B1" w:rsidRPr="0055037F" w:rsidRDefault="00C056B1" w:rsidP="001968F9">
            <w:pPr>
              <w:spacing w:before="60" w:after="60" w:line="252" w:lineRule="auto"/>
              <w:jc w:val="both"/>
              <w:rPr>
                <w:sz w:val="20"/>
                <w:szCs w:val="20"/>
              </w:rPr>
            </w:pPr>
            <w:r>
              <w:rPr>
                <w:sz w:val="20"/>
                <w:szCs w:val="20"/>
              </w:rPr>
              <w:t>(ďalej ako „uchádzač“ v príslušnom gramatickom tvare)</w:t>
            </w:r>
          </w:p>
        </w:tc>
      </w:tr>
      <w:tr w:rsidR="00046D37" w:rsidRPr="0055037F" w:rsidTr="007602C0">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7602C0">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0C5EB2">
              <w:rPr>
                <w:b/>
                <w:bCs/>
                <w:sz w:val="20"/>
                <w:szCs w:val="20"/>
              </w:rPr>
              <w:t>RTG PRÍSTROJ PRE INTERVEČNÚ KARDIOLÓGIU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ind w:left="0"/>
        <w:jc w:val="both"/>
        <w:rPr>
          <w:sz w:val="20"/>
          <w:szCs w:val="20"/>
        </w:rPr>
      </w:pPr>
      <w:r w:rsidRPr="003A392E">
        <w:rPr>
          <w:rFonts w:eastAsia="Times New Roman"/>
          <w:color w:val="000000"/>
          <w:sz w:val="20"/>
          <w:szCs w:val="20"/>
        </w:rPr>
        <w:t>Dolu podpísaný zástupca uchádzača</w:t>
      </w:r>
      <w:r w:rsidRPr="003A392E">
        <w:rPr>
          <w:sz w:val="20"/>
          <w:szCs w:val="20"/>
        </w:rPr>
        <w:t>, ktorý predložil ponuku v predmetnej verejnej súťaži</w:t>
      </w:r>
    </w:p>
    <w:p w:rsidR="005B7E1E" w:rsidRPr="003A392E" w:rsidRDefault="005B7E1E" w:rsidP="005B7E1E">
      <w:pPr>
        <w:pStyle w:val="Bezriadkovania"/>
        <w:spacing w:before="120" w:after="120"/>
        <w:ind w:left="0"/>
        <w:jc w:val="center"/>
        <w:rPr>
          <w:sz w:val="20"/>
          <w:szCs w:val="20"/>
        </w:rPr>
      </w:pPr>
      <w:r w:rsidRPr="003A392E">
        <w:rPr>
          <w:b/>
          <w:sz w:val="20"/>
          <w:szCs w:val="20"/>
        </w:rPr>
        <w:t>ČESTNE VYHLASUJEM</w:t>
      </w:r>
      <w:r w:rsidRPr="003A392E">
        <w:rPr>
          <w:sz w:val="20"/>
          <w:szCs w:val="20"/>
        </w:rPr>
        <w:t>, že v súvislosti s týmto postupom zadávania verejnej súťaže</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pozná definíciu pojmu „konflikt záujmov“, podľa ktorej konflikt záujmov zahŕňa najmä situáciu, ak zainteresovaná osoba v zmysle </w:t>
      </w:r>
      <w:proofErr w:type="spellStart"/>
      <w:r w:rsidRPr="003A392E">
        <w:rPr>
          <w:sz w:val="20"/>
          <w:szCs w:val="20"/>
        </w:rPr>
        <w:t>ust</w:t>
      </w:r>
      <w:proofErr w:type="spellEnd"/>
      <w:r w:rsidRPr="003A392E">
        <w:rPr>
          <w:sz w:val="20"/>
          <w:szCs w:val="20"/>
        </w:rPr>
        <w: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nevyvíjal a nebude vyvíjať voči žiadnej osobe na strane </w:t>
      </w:r>
      <w:r w:rsidR="005C4FD5">
        <w:rPr>
          <w:sz w:val="20"/>
          <w:szCs w:val="20"/>
        </w:rPr>
        <w:t xml:space="preserve">verejného </w:t>
      </w:r>
      <w:r w:rsidRPr="003A392E">
        <w:rPr>
          <w:sz w:val="20"/>
          <w:szCs w:val="20"/>
        </w:rPr>
        <w:t xml:space="preserve">obstarávateľa, ktorá je alebo by mohla byť zainteresovanou osobou v zmysle </w:t>
      </w:r>
      <w:proofErr w:type="spellStart"/>
      <w:r w:rsidRPr="003A392E">
        <w:rPr>
          <w:sz w:val="20"/>
          <w:szCs w:val="20"/>
        </w:rPr>
        <w:t>ust</w:t>
      </w:r>
      <w:proofErr w:type="spellEnd"/>
      <w:r w:rsidRPr="003A392E">
        <w:rPr>
          <w:sz w:val="20"/>
          <w:szCs w:val="20"/>
        </w:rPr>
        <w:t>. § 23 ods. 3 zákona o verejnom obstarávaní akékoľvek aktivity, ktoré by mohli viesť k zvýhodneniu postavenia uchádzača v procese zadávania verejnej súťaže,</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uchádzač neposkytol a neposkytne akejkoľvek čo i len potenciálne zainteresovanej osobe priamo alebo nepriamo akúkoľvek finančnú alebo vecnú výhodu ako motiváciu alebo odmenu súvisiacu so zadávaním tejto verejnej súťaže,</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bude bezodkladne informovať </w:t>
      </w:r>
      <w:r w:rsidR="005C4FD5">
        <w:rPr>
          <w:sz w:val="20"/>
          <w:szCs w:val="20"/>
        </w:rPr>
        <w:t xml:space="preserve">verejného </w:t>
      </w:r>
      <w:r w:rsidRPr="003A392E">
        <w:rPr>
          <w:sz w:val="20"/>
          <w:szCs w:val="20"/>
        </w:rPr>
        <w:t>obstarávateľa o akejkoľvek situácii, ktorá je považovaná za konflikt záujmov alebo ktorá by mohla viesť ku konfliktu záujmov kedykoľvek v priebehu procesu zadávania verejnej súťaže,</w:t>
      </w:r>
    </w:p>
    <w:p w:rsidR="005B7E1E" w:rsidRPr="003A392E" w:rsidRDefault="005B7E1E" w:rsidP="00F63338">
      <w:pPr>
        <w:pStyle w:val="Bezriadkovania"/>
        <w:numPr>
          <w:ilvl w:val="0"/>
          <w:numId w:val="11"/>
        </w:numPr>
        <w:ind w:left="567" w:hanging="567"/>
        <w:jc w:val="both"/>
        <w:rPr>
          <w:sz w:val="20"/>
          <w:szCs w:val="20"/>
        </w:rPr>
      </w:pPr>
      <w:r w:rsidRPr="003A392E">
        <w:rPr>
          <w:sz w:val="20"/>
          <w:szCs w:val="20"/>
        </w:rPr>
        <w:t xml:space="preserve">uchádzač poskytne </w:t>
      </w:r>
      <w:r w:rsidR="005C4FD5">
        <w:rPr>
          <w:sz w:val="20"/>
          <w:szCs w:val="20"/>
        </w:rPr>
        <w:t xml:space="preserve">verejnému </w:t>
      </w:r>
      <w:r w:rsidRPr="003A392E">
        <w:rPr>
          <w:sz w:val="20"/>
          <w:szCs w:val="20"/>
        </w:rPr>
        <w:t>obstarávateľovi v procese zadávania verejnej súťaže presné, pravdivé a úplné informácie.</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884EA4" w:rsidRPr="005B7E1E" w:rsidRDefault="00E573A5" w:rsidP="00F44B07">
      <w:pPr>
        <w:pStyle w:val="Bezriadkovania"/>
        <w:spacing w:before="60" w:after="480"/>
        <w:ind w:left="0"/>
        <w:jc w:val="both"/>
        <w:rPr>
          <w:b/>
          <w:caps/>
          <w:sz w:val="20"/>
          <w:szCs w:val="20"/>
        </w:rPr>
      </w:pP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00EC0B46" w:rsidRPr="005B7E1E">
        <w:rPr>
          <w:rFonts w:eastAsia="Calibri"/>
          <w:sz w:val="20"/>
          <w:szCs w:val="20"/>
        </w:rPr>
        <w:t>[</w:t>
      </w:r>
      <w:r w:rsidR="00EC0B46" w:rsidRPr="005B7E1E">
        <w:rPr>
          <w:sz w:val="20"/>
          <w:szCs w:val="20"/>
          <w:highlight w:val="yellow"/>
        </w:rPr>
        <w:t>vlastnoručný podpis</w:t>
      </w:r>
      <w:r w:rsidR="00EC0B46" w:rsidRPr="005B7E1E">
        <w:rPr>
          <w:rFonts w:eastAsia="Calibri"/>
          <w:sz w:val="20"/>
          <w:szCs w:val="20"/>
        </w:rPr>
        <w:t>]</w:t>
      </w:r>
      <w:r w:rsidR="00884EA4" w:rsidRPr="005B7E1E">
        <w:rPr>
          <w:sz w:val="20"/>
          <w:szCs w:val="20"/>
        </w:rPr>
        <w:br w:type="page"/>
      </w:r>
    </w:p>
    <w:p w:rsidR="0044477A" w:rsidRDefault="0044477A" w:rsidP="00982B7E">
      <w:pPr>
        <w:pStyle w:val="Nadpis2"/>
        <w:widowControl/>
        <w:spacing w:before="0"/>
      </w:pPr>
      <w:bookmarkStart w:id="18" w:name="_Toc138324888"/>
      <w:r>
        <w:lastRenderedPageBreak/>
        <w:t xml:space="preserve">PRÍLOHA Č. </w:t>
      </w:r>
      <w:r w:rsidR="000831D0">
        <w:t>9</w:t>
      </w:r>
      <w:bookmarkEnd w:id="18"/>
    </w:p>
    <w:p w:rsidR="0044477A" w:rsidRDefault="00E12FF9" w:rsidP="00982B7E">
      <w:pPr>
        <w:pStyle w:val="Nadpis3"/>
        <w:widowControl/>
        <w:spacing w:before="0"/>
      </w:pPr>
      <w:bookmarkStart w:id="19" w:name="_Toc138324889"/>
      <w:r>
        <w:t>VYHLÁSENIE O SUBDODÁVKACH</w:t>
      </w:r>
      <w:bookmarkEnd w:id="19"/>
    </w:p>
    <w:tbl>
      <w:tblPr>
        <w:tblStyle w:val="Mriekatabuky"/>
        <w:tblW w:w="9072" w:type="dxa"/>
        <w:tblInd w:w="108" w:type="dxa"/>
        <w:tblLook w:val="04A0" w:firstRow="1" w:lastRow="0" w:firstColumn="1" w:lastColumn="0" w:noHBand="0" w:noVBand="1"/>
      </w:tblPr>
      <w:tblGrid>
        <w:gridCol w:w="2694"/>
        <w:gridCol w:w="6378"/>
      </w:tblGrid>
      <w:tr w:rsidR="001D6428" w:rsidRPr="0055037F" w:rsidTr="005065E6">
        <w:tc>
          <w:tcPr>
            <w:tcW w:w="2694" w:type="dxa"/>
            <w:shd w:val="clear" w:color="auto" w:fill="D9D9D9" w:themeFill="background1" w:themeFillShade="D9"/>
            <w:vAlign w:val="bottom"/>
          </w:tcPr>
          <w:p w:rsidR="001D6428" w:rsidRPr="0055037F" w:rsidRDefault="001D6428" w:rsidP="005065E6">
            <w:pPr>
              <w:spacing w:before="60" w:after="60" w:line="252" w:lineRule="auto"/>
              <w:jc w:val="both"/>
              <w:rPr>
                <w:b/>
                <w:sz w:val="20"/>
                <w:szCs w:val="20"/>
              </w:rPr>
            </w:pPr>
            <w:r w:rsidRPr="0055037F">
              <w:rPr>
                <w:b/>
                <w:sz w:val="20"/>
                <w:szCs w:val="20"/>
              </w:rPr>
              <w:t>Identifikácia uchádzača:</w:t>
            </w:r>
          </w:p>
          <w:p w:rsidR="001D6428" w:rsidRPr="0055037F" w:rsidRDefault="001D6428" w:rsidP="005065E6">
            <w:pPr>
              <w:pStyle w:val="Bezriadkovania"/>
              <w:spacing w:before="60"/>
              <w:ind w:left="0"/>
              <w:jc w:val="both"/>
              <w:rPr>
                <w:sz w:val="20"/>
                <w:szCs w:val="20"/>
              </w:rPr>
            </w:pPr>
            <w:r w:rsidRPr="0055037F">
              <w:rPr>
                <w:b/>
                <w:sz w:val="20"/>
                <w:szCs w:val="20"/>
              </w:rPr>
              <w:t>Názov skupiny dodávateľov:</w:t>
            </w:r>
          </w:p>
          <w:p w:rsidR="001D6428" w:rsidRPr="0055037F" w:rsidRDefault="001D6428" w:rsidP="005065E6">
            <w:pPr>
              <w:pStyle w:val="Bezriadkovania"/>
              <w:spacing w:before="60"/>
              <w:ind w:left="0"/>
              <w:jc w:val="both"/>
              <w:rPr>
                <w:b/>
                <w:sz w:val="20"/>
                <w:szCs w:val="20"/>
              </w:rPr>
            </w:pPr>
            <w:r w:rsidRPr="0055037F">
              <w:rPr>
                <w:b/>
                <w:sz w:val="20"/>
                <w:szCs w:val="20"/>
              </w:rPr>
              <w:t>Obchodné meno / Názov:</w:t>
            </w:r>
          </w:p>
          <w:p w:rsidR="001D6428" w:rsidRPr="0055037F" w:rsidRDefault="001D6428" w:rsidP="005065E6">
            <w:pPr>
              <w:pStyle w:val="Bezriadkovania"/>
              <w:spacing w:before="60"/>
              <w:ind w:left="0"/>
              <w:jc w:val="both"/>
              <w:rPr>
                <w:b/>
                <w:sz w:val="20"/>
                <w:szCs w:val="20"/>
              </w:rPr>
            </w:pPr>
            <w:r w:rsidRPr="0055037F">
              <w:rPr>
                <w:b/>
                <w:sz w:val="20"/>
                <w:szCs w:val="20"/>
              </w:rPr>
              <w:t>Sídlo / Miesto podnikania:</w:t>
            </w:r>
          </w:p>
          <w:p w:rsidR="001D6428" w:rsidRDefault="001D6428" w:rsidP="005065E6">
            <w:pPr>
              <w:pStyle w:val="Bezriadkovania"/>
              <w:spacing w:before="60"/>
              <w:ind w:left="0"/>
              <w:jc w:val="both"/>
              <w:rPr>
                <w:b/>
                <w:sz w:val="20"/>
                <w:szCs w:val="20"/>
              </w:rPr>
            </w:pPr>
            <w:r w:rsidRPr="0055037F">
              <w:rPr>
                <w:b/>
                <w:sz w:val="20"/>
                <w:szCs w:val="20"/>
              </w:rPr>
              <w:t>IČO:</w:t>
            </w:r>
          </w:p>
          <w:p w:rsidR="001D6428" w:rsidRPr="0055037F" w:rsidRDefault="001D6428" w:rsidP="005065E6">
            <w:pPr>
              <w:pStyle w:val="Bezriadkovania"/>
              <w:spacing w:before="60"/>
              <w:ind w:left="0"/>
              <w:jc w:val="both"/>
              <w:rPr>
                <w:b/>
                <w:sz w:val="20"/>
                <w:szCs w:val="20"/>
              </w:rPr>
            </w:pPr>
          </w:p>
        </w:tc>
        <w:tc>
          <w:tcPr>
            <w:tcW w:w="6378" w:type="dxa"/>
            <w:vAlign w:val="bottom"/>
          </w:tcPr>
          <w:p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Pr="0055037F" w:rsidRDefault="001D6428"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Pr="0055037F" w:rsidRDefault="001D6428"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0C5EB2">
              <w:rPr>
                <w:b/>
                <w:bCs/>
                <w:sz w:val="20"/>
                <w:szCs w:val="20"/>
              </w:rPr>
              <w:t>RTG PRÍSTROJ PRE INTERVEČNÚ KARDIOLÓGIU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982B7E" w:rsidRPr="00135F27" w:rsidRDefault="00982B7E" w:rsidP="00982B7E">
      <w:pPr>
        <w:pStyle w:val="Bezriadkovania"/>
        <w:spacing w:before="240" w:after="240"/>
        <w:ind w:left="0"/>
        <w:jc w:val="both"/>
        <w:rPr>
          <w:rStyle w:val="apple-converted-space"/>
          <w:color w:val="000000"/>
          <w:sz w:val="20"/>
          <w:szCs w:val="20"/>
          <w:shd w:val="clear" w:color="auto" w:fill="FFFFFF"/>
        </w:rPr>
      </w:pPr>
      <w:r w:rsidRPr="00135F27">
        <w:rPr>
          <w:sz w:val="20"/>
          <w:szCs w:val="20"/>
        </w:rPr>
        <w:t xml:space="preserve">Dolu podpísaný zástupca uchádzača týmto čestne vyhlasujem, že na plnení predmetu verejnej súťaže vyhlásenej </w:t>
      </w:r>
      <w:r w:rsidR="005C4FD5">
        <w:rPr>
          <w:sz w:val="20"/>
          <w:szCs w:val="20"/>
        </w:rPr>
        <w:t xml:space="preserve">verejným </w:t>
      </w:r>
      <w:r w:rsidRPr="00135F27">
        <w:rPr>
          <w:sz w:val="20"/>
          <w:szCs w:val="20"/>
        </w:rPr>
        <w:t>obstarávateľom</w:t>
      </w:r>
      <w:r w:rsidRPr="00135F27">
        <w:rPr>
          <w:rStyle w:val="apple-converted-space"/>
          <w:color w:val="000000"/>
          <w:sz w:val="20"/>
          <w:szCs w:val="20"/>
          <w:shd w:val="clear" w:color="auto" w:fill="FFFFFF"/>
        </w:rPr>
        <w:t>:</w:t>
      </w:r>
    </w:p>
    <w:p w:rsidR="00982B7E" w:rsidRPr="00135F27" w:rsidRDefault="00DA3551" w:rsidP="00982B7E">
      <w:pPr>
        <w:pStyle w:val="Bezriadkovania"/>
        <w:spacing w:before="60"/>
        <w:ind w:hanging="567"/>
        <w:jc w:val="both"/>
        <w:rPr>
          <w:sz w:val="20"/>
          <w:szCs w:val="20"/>
        </w:rPr>
      </w:pPr>
      <w:sdt>
        <w:sdtPr>
          <w:rPr>
            <w:sz w:val="20"/>
            <w:szCs w:val="20"/>
          </w:rPr>
          <w:id w:val="-2043117915"/>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 xml:space="preserve">sa nebudú podieľať subdodávatelia a celý predmet </w:t>
      </w:r>
      <w:r w:rsidR="00982B7E">
        <w:rPr>
          <w:sz w:val="20"/>
          <w:szCs w:val="20"/>
        </w:rPr>
        <w:t>zákazky</w:t>
      </w:r>
      <w:r w:rsidR="00982B7E" w:rsidRPr="00135F27">
        <w:rPr>
          <w:sz w:val="20"/>
          <w:szCs w:val="20"/>
        </w:rPr>
        <w:t xml:space="preserve"> </w:t>
      </w:r>
      <w:r w:rsidR="00CF452B">
        <w:rPr>
          <w:sz w:val="20"/>
          <w:szCs w:val="20"/>
        </w:rPr>
        <w:t>dodáme</w:t>
      </w:r>
      <w:r w:rsidR="00982B7E" w:rsidRPr="00135F27">
        <w:rPr>
          <w:sz w:val="20"/>
          <w:szCs w:val="20"/>
        </w:rPr>
        <w:t xml:space="preserve"> vlastnými kapacitami</w:t>
      </w:r>
    </w:p>
    <w:p w:rsidR="00982B7E" w:rsidRPr="00135F27" w:rsidRDefault="00DA3551" w:rsidP="00982B7E">
      <w:pPr>
        <w:pStyle w:val="Bezriadkovania"/>
        <w:spacing w:before="60"/>
        <w:ind w:hanging="567"/>
        <w:jc w:val="both"/>
        <w:rPr>
          <w:sz w:val="20"/>
          <w:szCs w:val="20"/>
        </w:rPr>
      </w:pPr>
      <w:sdt>
        <w:sdtPr>
          <w:rPr>
            <w:sz w:val="20"/>
            <w:szCs w:val="20"/>
          </w:rPr>
          <w:id w:val="1547028296"/>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sa budú podieľať nasledovní subdodávatelia:</w:t>
      </w:r>
    </w:p>
    <w:tbl>
      <w:tblPr>
        <w:tblStyle w:val="Mriekatabuky"/>
        <w:tblW w:w="8505" w:type="dxa"/>
        <w:tblInd w:w="675" w:type="dxa"/>
        <w:tblLook w:val="04A0" w:firstRow="1" w:lastRow="0" w:firstColumn="1" w:lastColumn="0" w:noHBand="0" w:noVBand="1"/>
      </w:tblPr>
      <w:tblGrid>
        <w:gridCol w:w="684"/>
        <w:gridCol w:w="3144"/>
        <w:gridCol w:w="1281"/>
        <w:gridCol w:w="1554"/>
        <w:gridCol w:w="1842"/>
      </w:tblGrid>
      <w:tr w:rsidR="00982B7E" w:rsidRPr="00135F27" w:rsidTr="005065E6">
        <w:tc>
          <w:tcPr>
            <w:tcW w:w="684"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P. Č.</w:t>
            </w:r>
          </w:p>
        </w:tc>
        <w:tc>
          <w:tcPr>
            <w:tcW w:w="3144"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OBCHODNÉ MENO / NÁZOV SUBDODÁVATEĽA</w:t>
            </w:r>
          </w:p>
        </w:tc>
        <w:tc>
          <w:tcPr>
            <w:tcW w:w="1281"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IČO</w:t>
            </w:r>
          </w:p>
        </w:tc>
        <w:tc>
          <w:tcPr>
            <w:tcW w:w="1554"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PODIEL NA REALIZÁCII ZÁKAZKY V %</w:t>
            </w:r>
          </w:p>
        </w:tc>
        <w:tc>
          <w:tcPr>
            <w:tcW w:w="1842"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PREDMET SUBDODÁVKY</w:t>
            </w: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1.</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2.</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3.</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bl>
    <w:p w:rsidR="00982B7E" w:rsidRPr="00135F27" w:rsidRDefault="00982B7E" w:rsidP="00982B7E">
      <w:pPr>
        <w:pStyle w:val="Bezriadkovania"/>
        <w:spacing w:before="240"/>
        <w:jc w:val="both"/>
        <w:rPr>
          <w:i/>
          <w:sz w:val="18"/>
          <w:szCs w:val="18"/>
        </w:rPr>
      </w:pPr>
      <w:r w:rsidRPr="00135F27">
        <w:rPr>
          <w:i/>
          <w:sz w:val="18"/>
          <w:szCs w:val="18"/>
        </w:rPr>
        <w:t>*</w:t>
      </w:r>
      <w:r w:rsidRPr="00135F27">
        <w:rPr>
          <w:i/>
          <w:sz w:val="18"/>
          <w:szCs w:val="18"/>
        </w:rPr>
        <w:tab/>
        <w:t xml:space="preserve">Navrhovaný subdodávateľ musí spĺňať podmienky účasti týkajúce sa osobného postavenia podľa § 32 ods. 1 zákona o verejnom obstarávaní a nemôžu u neho existovať dôvody na vylúčenie podľa § 40 ods. 6 písm. a) až g), ods. 7 a ods. 8 zákona o verejnom obstarávaní; </w:t>
      </w:r>
      <w:r w:rsidRPr="00135F27">
        <w:rPr>
          <w:i/>
          <w:color w:val="000000"/>
          <w:sz w:val="18"/>
          <w:szCs w:val="18"/>
        </w:rPr>
        <w:t xml:space="preserve">splnenie podmienky účasti </w:t>
      </w:r>
      <w:r w:rsidRPr="00135F27">
        <w:rPr>
          <w:i/>
          <w:sz w:val="18"/>
          <w:szCs w:val="18"/>
        </w:rPr>
        <w:t>týkajúcej sa osobného postavenia</w:t>
      </w:r>
      <w:r w:rsidRPr="00135F27">
        <w:rPr>
          <w:i/>
          <w:color w:val="000000"/>
          <w:sz w:val="18"/>
          <w:szCs w:val="18"/>
        </w:rPr>
        <w:t xml:space="preserve"> podľa § 32 ods. 1 písm. e) zákona o verejnom obstarávaní preukazuje subdodávateľ len vo vzťahu k tej časti predmetu zákazky, ktorú má subdodávateľ plniť.</w:t>
      </w:r>
    </w:p>
    <w:p w:rsidR="00982B7E" w:rsidRPr="00135F27" w:rsidRDefault="00982B7E" w:rsidP="00982B7E">
      <w:pPr>
        <w:pStyle w:val="Bezriadkovania"/>
        <w:spacing w:before="120" w:after="120"/>
        <w:ind w:left="0"/>
        <w:jc w:val="both"/>
        <w:rPr>
          <w:sz w:val="20"/>
          <w:szCs w:val="20"/>
        </w:rPr>
      </w:pPr>
      <w:r w:rsidRPr="00135F27">
        <w:rPr>
          <w:sz w:val="20"/>
          <w:szCs w:val="20"/>
        </w:rPr>
        <w:t xml:space="preserve">V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 xml:space="preserve">, dňa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p>
    <w:p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t>...................................................</w:t>
      </w:r>
    </w:p>
    <w:p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meno a priezvisko</w:t>
      </w:r>
      <w:r w:rsidRPr="00135F27">
        <w:rPr>
          <w:rFonts w:eastAsia="Calibri"/>
          <w:sz w:val="20"/>
          <w:szCs w:val="20"/>
        </w:rPr>
        <w:t>]</w:t>
      </w:r>
    </w:p>
    <w:p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obchodné meno / názov a funkcia</w:t>
      </w:r>
      <w:r w:rsidRPr="00135F27">
        <w:rPr>
          <w:rFonts w:eastAsia="Calibri"/>
          <w:sz w:val="20"/>
          <w:szCs w:val="20"/>
        </w:rPr>
        <w:t>]</w:t>
      </w:r>
    </w:p>
    <w:p w:rsidR="007A5A22" w:rsidRDefault="00F3361F" w:rsidP="0075000C">
      <w:pPr>
        <w:pStyle w:val="Bezriadkovania"/>
        <w:spacing w:before="60"/>
        <w:ind w:left="0"/>
        <w:jc w:val="both"/>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r>
        <w:br w:type="page"/>
      </w:r>
    </w:p>
    <w:p w:rsidR="00F3361F" w:rsidRDefault="00F3361F" w:rsidP="00982B7E">
      <w:pPr>
        <w:pStyle w:val="Nadpis2"/>
        <w:widowControl/>
        <w:spacing w:before="0"/>
      </w:pPr>
      <w:bookmarkStart w:id="20" w:name="_Toc138324890"/>
      <w:r>
        <w:lastRenderedPageBreak/>
        <w:t xml:space="preserve">PRÍLOHA Č. </w:t>
      </w:r>
      <w:r w:rsidR="0094471E">
        <w:t>1</w:t>
      </w:r>
      <w:r w:rsidR="000831D0">
        <w:t>0</w:t>
      </w:r>
      <w:bookmarkEnd w:id="20"/>
    </w:p>
    <w:p w:rsidR="005065E6" w:rsidRPr="00454BA3" w:rsidRDefault="00043BA3" w:rsidP="00454BA3">
      <w:pPr>
        <w:pStyle w:val="Nadpis3"/>
        <w:widowControl/>
        <w:spacing w:before="0"/>
      </w:pPr>
      <w:bookmarkStart w:id="21" w:name="_Toc138324891"/>
      <w:r>
        <w:t>NÁVRH NA PLNENIE KRITÉRIa č. 1</w:t>
      </w:r>
      <w:r w:rsidR="005065E6" w:rsidRPr="00454BA3">
        <w:t xml:space="preserve"> </w:t>
      </w:r>
      <w:bookmarkEnd w:id="21"/>
    </w:p>
    <w:p w:rsidR="003249A9" w:rsidRDefault="003249A9" w:rsidP="00982B7E">
      <w:pPr>
        <w:pStyle w:val="Nadpis3"/>
        <w:widowControl/>
        <w:spacing w:before="0"/>
      </w:pPr>
    </w:p>
    <w:tbl>
      <w:tblPr>
        <w:tblStyle w:val="Mriekatabuky"/>
        <w:tblW w:w="9073" w:type="dxa"/>
        <w:tblInd w:w="108" w:type="dxa"/>
        <w:tblLook w:val="04A0" w:firstRow="1" w:lastRow="0" w:firstColumn="1" w:lastColumn="0" w:noHBand="0" w:noVBand="1"/>
      </w:tblPr>
      <w:tblGrid>
        <w:gridCol w:w="2694"/>
        <w:gridCol w:w="3189"/>
        <w:gridCol w:w="3190"/>
      </w:tblGrid>
      <w:tr w:rsidR="003249A9" w:rsidRPr="00982B7E" w:rsidTr="00C03649">
        <w:tc>
          <w:tcPr>
            <w:tcW w:w="2694" w:type="dxa"/>
            <w:shd w:val="clear" w:color="auto" w:fill="D9D9D9" w:themeFill="background1" w:themeFillShade="D9"/>
            <w:vAlign w:val="bottom"/>
          </w:tcPr>
          <w:p w:rsidR="003249A9" w:rsidRPr="00982B7E" w:rsidRDefault="003249A9" w:rsidP="00246EA0">
            <w:pPr>
              <w:spacing w:before="60" w:after="60" w:line="252" w:lineRule="auto"/>
              <w:jc w:val="both"/>
              <w:rPr>
                <w:b/>
                <w:sz w:val="20"/>
                <w:szCs w:val="20"/>
              </w:rPr>
            </w:pPr>
            <w:r w:rsidRPr="00982B7E">
              <w:rPr>
                <w:b/>
                <w:sz w:val="20"/>
                <w:szCs w:val="20"/>
              </w:rPr>
              <w:t>Identifikácia uchádzača:</w:t>
            </w:r>
          </w:p>
          <w:p w:rsidR="003249A9" w:rsidRPr="00982B7E" w:rsidRDefault="003249A9" w:rsidP="00246EA0">
            <w:pPr>
              <w:pStyle w:val="Bezriadkovania"/>
              <w:spacing w:before="60"/>
              <w:ind w:left="0"/>
              <w:jc w:val="both"/>
              <w:rPr>
                <w:b/>
                <w:sz w:val="20"/>
                <w:szCs w:val="20"/>
              </w:rPr>
            </w:pPr>
            <w:r w:rsidRPr="00982B7E">
              <w:rPr>
                <w:b/>
                <w:sz w:val="20"/>
                <w:szCs w:val="20"/>
              </w:rPr>
              <w:t>Názov skupiny dodávateľov:</w:t>
            </w:r>
          </w:p>
          <w:p w:rsidR="003249A9" w:rsidRPr="00982B7E" w:rsidRDefault="003249A9" w:rsidP="00246EA0">
            <w:pPr>
              <w:pStyle w:val="Bezriadkovania"/>
              <w:spacing w:before="60"/>
              <w:ind w:left="0"/>
              <w:jc w:val="both"/>
              <w:rPr>
                <w:b/>
                <w:sz w:val="20"/>
                <w:szCs w:val="20"/>
              </w:rPr>
            </w:pPr>
            <w:r w:rsidRPr="00982B7E">
              <w:rPr>
                <w:b/>
                <w:sz w:val="20"/>
                <w:szCs w:val="20"/>
              </w:rPr>
              <w:t>Obchodné meno / Názov:</w:t>
            </w:r>
          </w:p>
          <w:p w:rsidR="003249A9" w:rsidRPr="00982B7E" w:rsidRDefault="003249A9" w:rsidP="00246EA0">
            <w:pPr>
              <w:pStyle w:val="Bezriadkovania"/>
              <w:spacing w:before="60"/>
              <w:ind w:left="0"/>
              <w:jc w:val="both"/>
              <w:rPr>
                <w:b/>
                <w:sz w:val="20"/>
                <w:szCs w:val="20"/>
              </w:rPr>
            </w:pPr>
            <w:r w:rsidRPr="00982B7E">
              <w:rPr>
                <w:b/>
                <w:sz w:val="20"/>
                <w:szCs w:val="20"/>
              </w:rPr>
              <w:t>Sídlo / Miesto podnikania:</w:t>
            </w:r>
          </w:p>
          <w:p w:rsidR="003249A9" w:rsidRPr="00982B7E" w:rsidRDefault="003249A9" w:rsidP="00246EA0">
            <w:pPr>
              <w:pStyle w:val="Bezriadkovania"/>
              <w:spacing w:before="60"/>
              <w:ind w:left="0"/>
              <w:jc w:val="both"/>
              <w:rPr>
                <w:b/>
                <w:sz w:val="20"/>
                <w:szCs w:val="20"/>
              </w:rPr>
            </w:pPr>
            <w:r w:rsidRPr="00982B7E">
              <w:rPr>
                <w:b/>
                <w:sz w:val="20"/>
                <w:szCs w:val="20"/>
              </w:rPr>
              <w:t>IČO:</w:t>
            </w:r>
          </w:p>
        </w:tc>
        <w:tc>
          <w:tcPr>
            <w:tcW w:w="6379" w:type="dxa"/>
            <w:gridSpan w:val="2"/>
            <w:vAlign w:val="bottom"/>
          </w:tcPr>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3249A9" w:rsidRPr="00982B7E" w:rsidRDefault="003249A9" w:rsidP="00246EA0">
            <w:pPr>
              <w:spacing w:before="60" w:after="60" w:line="252" w:lineRule="auto"/>
              <w:jc w:val="both"/>
              <w:rPr>
                <w:rFonts w:eastAsia="Calibri"/>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p>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tc>
      </w:tr>
      <w:tr w:rsidR="00046D37" w:rsidRPr="00982B7E" w:rsidTr="00C03649">
        <w:tc>
          <w:tcPr>
            <w:tcW w:w="2694" w:type="dxa"/>
            <w:shd w:val="clear" w:color="auto" w:fill="D9D9D9" w:themeFill="background1" w:themeFillShade="D9"/>
            <w:vAlign w:val="center"/>
          </w:tcPr>
          <w:p w:rsidR="00046D37" w:rsidRPr="00982B7E"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9" w:type="dxa"/>
            <w:gridSpan w:val="2"/>
            <w:vAlign w:val="center"/>
          </w:tcPr>
          <w:p w:rsidR="00046D37" w:rsidRPr="00982B7E"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982B7E" w:rsidTr="00C03649">
        <w:tc>
          <w:tcPr>
            <w:tcW w:w="2694" w:type="dxa"/>
            <w:shd w:val="clear" w:color="auto" w:fill="D9D9D9" w:themeFill="background1" w:themeFillShade="D9"/>
            <w:vAlign w:val="center"/>
          </w:tcPr>
          <w:p w:rsidR="00046D37" w:rsidRPr="00982B7E"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9" w:type="dxa"/>
            <w:gridSpan w:val="2"/>
            <w:vAlign w:val="center"/>
          </w:tcPr>
          <w:p w:rsidR="00046D37" w:rsidRPr="00982B7E" w:rsidRDefault="00046D37" w:rsidP="00046D37">
            <w:pPr>
              <w:spacing w:before="60" w:after="60" w:line="252" w:lineRule="auto"/>
              <w:jc w:val="both"/>
              <w:rPr>
                <w:sz w:val="20"/>
                <w:szCs w:val="20"/>
              </w:rPr>
            </w:pPr>
            <w:r w:rsidRPr="00046D37">
              <w:rPr>
                <w:sz w:val="20"/>
                <w:szCs w:val="20"/>
              </w:rPr>
              <w:t>zákazka pod názvom „</w:t>
            </w:r>
            <w:r w:rsidR="000C5EB2">
              <w:rPr>
                <w:b/>
                <w:bCs/>
                <w:sz w:val="20"/>
                <w:szCs w:val="20"/>
              </w:rPr>
              <w:t>RTG PRÍSTROJ PRE INTERVEČNÚ KARDIOLÓGIU</w:t>
            </w:r>
            <w:r w:rsidRPr="00046D37">
              <w:rPr>
                <w:sz w:val="20"/>
                <w:szCs w:val="20"/>
              </w:rPr>
              <w:t>“</w:t>
            </w:r>
            <w:r w:rsidR="000C5EB2">
              <w:rPr>
                <w:sz w:val="20"/>
                <w:szCs w:val="20"/>
              </w:rPr>
              <w:t xml:space="preserve"> – 2 ks;</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r w:rsidR="00C03649" w:rsidRPr="00982B7E" w:rsidTr="00C03649">
        <w:trPr>
          <w:trHeight w:hRule="exact" w:val="851"/>
        </w:trPr>
        <w:tc>
          <w:tcPr>
            <w:tcW w:w="2694" w:type="dxa"/>
            <w:tcBorders>
              <w:top w:val="single" w:sz="4" w:space="0" w:color="auto"/>
              <w:left w:val="single" w:sz="4" w:space="0" w:color="auto"/>
              <w:bottom w:val="single" w:sz="4" w:space="0" w:color="auto"/>
            </w:tcBorders>
            <w:shd w:val="clear" w:color="auto" w:fill="D9D9D9" w:themeFill="background1" w:themeFillShade="D9"/>
            <w:vAlign w:val="center"/>
          </w:tcPr>
          <w:p w:rsidR="00C03649" w:rsidRPr="00982B7E" w:rsidRDefault="00C03649" w:rsidP="00246EA0">
            <w:pPr>
              <w:pStyle w:val="Bezriadkovania"/>
              <w:spacing w:before="60"/>
              <w:ind w:left="0"/>
              <w:jc w:val="both"/>
              <w:rPr>
                <w:b/>
                <w:sz w:val="20"/>
                <w:szCs w:val="20"/>
              </w:rPr>
            </w:pPr>
            <w:r w:rsidRPr="00982B7E">
              <w:rPr>
                <w:b/>
                <w:sz w:val="20"/>
                <w:szCs w:val="20"/>
              </w:rPr>
              <w:t>Je uchádzač platiteľom DPH v Slovenskej republike?</w:t>
            </w:r>
          </w:p>
        </w:tc>
        <w:tc>
          <w:tcPr>
            <w:tcW w:w="3189" w:type="dxa"/>
            <w:tcBorders>
              <w:top w:val="single" w:sz="4" w:space="0" w:color="auto"/>
              <w:bottom w:val="single" w:sz="4" w:space="0" w:color="auto"/>
            </w:tcBorders>
            <w:vAlign w:val="center"/>
          </w:tcPr>
          <w:p w:rsidR="00C03649" w:rsidRPr="00982B7E" w:rsidRDefault="00DA3551" w:rsidP="00246EA0">
            <w:pPr>
              <w:pStyle w:val="Bezriadkovania"/>
              <w:spacing w:before="60"/>
              <w:ind w:left="0"/>
              <w:jc w:val="center"/>
              <w:rPr>
                <w:sz w:val="20"/>
                <w:szCs w:val="20"/>
              </w:rPr>
            </w:pPr>
            <w:sdt>
              <w:sdtPr>
                <w:rPr>
                  <w:sz w:val="20"/>
                  <w:szCs w:val="20"/>
                </w:rPr>
                <w:id w:val="624438297"/>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ÁNO</w:t>
            </w:r>
          </w:p>
        </w:tc>
        <w:tc>
          <w:tcPr>
            <w:tcW w:w="3190" w:type="dxa"/>
            <w:tcBorders>
              <w:top w:val="single" w:sz="4" w:space="0" w:color="auto"/>
              <w:bottom w:val="single" w:sz="4" w:space="0" w:color="auto"/>
            </w:tcBorders>
            <w:vAlign w:val="center"/>
          </w:tcPr>
          <w:p w:rsidR="00C03649" w:rsidRPr="00982B7E" w:rsidRDefault="00DA3551" w:rsidP="00246EA0">
            <w:pPr>
              <w:pStyle w:val="Bezriadkovania"/>
              <w:spacing w:before="60"/>
              <w:ind w:left="0"/>
              <w:jc w:val="center"/>
              <w:rPr>
                <w:sz w:val="20"/>
                <w:szCs w:val="20"/>
              </w:rPr>
            </w:pPr>
            <w:sdt>
              <w:sdtPr>
                <w:rPr>
                  <w:sz w:val="20"/>
                  <w:szCs w:val="20"/>
                </w:rPr>
                <w:id w:val="-46913796"/>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NIE</w:t>
            </w:r>
          </w:p>
        </w:tc>
      </w:tr>
      <w:tr w:rsidR="00C03649" w:rsidRPr="00982B7E" w:rsidTr="00C03649">
        <w:tc>
          <w:tcPr>
            <w:tcW w:w="2694" w:type="dxa"/>
            <w:shd w:val="clear" w:color="auto" w:fill="D9D9D9" w:themeFill="background1" w:themeFillShade="D9"/>
            <w:vAlign w:val="center"/>
          </w:tcPr>
          <w:p w:rsidR="00C03649" w:rsidRPr="00982B7E" w:rsidRDefault="00C03649" w:rsidP="00246EA0">
            <w:pPr>
              <w:spacing w:before="60" w:after="60" w:line="252" w:lineRule="auto"/>
              <w:jc w:val="both"/>
              <w:rPr>
                <w:b/>
                <w:sz w:val="20"/>
                <w:szCs w:val="20"/>
              </w:rPr>
            </w:pPr>
            <w:r w:rsidRPr="00982B7E">
              <w:rPr>
                <w:b/>
                <w:sz w:val="20"/>
                <w:szCs w:val="20"/>
              </w:rPr>
              <w:t>Kritérium na vyhodnotenie ponúk:</w:t>
            </w:r>
          </w:p>
        </w:tc>
        <w:tc>
          <w:tcPr>
            <w:tcW w:w="6379" w:type="dxa"/>
            <w:gridSpan w:val="2"/>
            <w:vAlign w:val="center"/>
          </w:tcPr>
          <w:p w:rsidR="00C03649" w:rsidRPr="00722DA4" w:rsidRDefault="00722DA4" w:rsidP="000C5EB2">
            <w:pPr>
              <w:spacing w:before="60" w:after="60" w:line="252" w:lineRule="auto"/>
              <w:jc w:val="both"/>
              <w:rPr>
                <w:bCs/>
                <w:sz w:val="20"/>
                <w:szCs w:val="20"/>
              </w:rPr>
            </w:pPr>
            <w:r w:rsidRPr="00722DA4">
              <w:rPr>
                <w:bCs/>
                <w:sz w:val="20"/>
                <w:szCs w:val="20"/>
              </w:rPr>
              <w:t>najnižšia cena uchádzača za nákup</w:t>
            </w:r>
            <w:r w:rsidR="00057E52">
              <w:rPr>
                <w:bCs/>
                <w:sz w:val="20"/>
                <w:szCs w:val="20"/>
              </w:rPr>
              <w:t xml:space="preserve">, </w:t>
            </w:r>
            <w:r w:rsidR="005065E6">
              <w:rPr>
                <w:bCs/>
                <w:sz w:val="20"/>
                <w:szCs w:val="20"/>
              </w:rPr>
              <w:t> dodanie</w:t>
            </w:r>
            <w:r w:rsidR="00057E52">
              <w:rPr>
                <w:bCs/>
                <w:sz w:val="20"/>
                <w:szCs w:val="20"/>
              </w:rPr>
              <w:t xml:space="preserve"> s servis</w:t>
            </w:r>
            <w:r w:rsidR="005065E6">
              <w:rPr>
                <w:bCs/>
                <w:sz w:val="20"/>
                <w:szCs w:val="20"/>
              </w:rPr>
              <w:t xml:space="preserve"> </w:t>
            </w:r>
            <w:r w:rsidR="000C5EB2">
              <w:rPr>
                <w:bCs/>
                <w:sz w:val="20"/>
                <w:szCs w:val="20"/>
              </w:rPr>
              <w:t>RTG prístroja pre intervenčnú kardiológiu v počte 2 ks</w:t>
            </w:r>
            <w:r w:rsidRPr="00722DA4">
              <w:rPr>
                <w:bCs/>
                <w:sz w:val="20"/>
                <w:szCs w:val="20"/>
              </w:rPr>
              <w:t>, vypočítan</w:t>
            </w:r>
            <w:r w:rsidR="005065E6">
              <w:rPr>
                <w:bCs/>
                <w:sz w:val="20"/>
                <w:szCs w:val="20"/>
              </w:rPr>
              <w:t>á</w:t>
            </w:r>
            <w:r w:rsidRPr="00722DA4">
              <w:rPr>
                <w:bCs/>
                <w:sz w:val="20"/>
                <w:szCs w:val="20"/>
              </w:rPr>
              <w:t xml:space="preserve"> a vyjadren</w:t>
            </w:r>
            <w:r w:rsidR="005065E6">
              <w:rPr>
                <w:bCs/>
                <w:sz w:val="20"/>
                <w:szCs w:val="20"/>
              </w:rPr>
              <w:t>á</w:t>
            </w:r>
            <w:r w:rsidRPr="00722DA4">
              <w:rPr>
                <w:bCs/>
                <w:sz w:val="20"/>
                <w:szCs w:val="20"/>
              </w:rPr>
              <w:t xml:space="preserve"> v EUR </w:t>
            </w:r>
            <w:r w:rsidR="005065E6">
              <w:rPr>
                <w:bCs/>
                <w:sz w:val="20"/>
                <w:szCs w:val="20"/>
              </w:rPr>
              <w:t>s</w:t>
            </w:r>
            <w:r w:rsidRPr="00722DA4">
              <w:rPr>
                <w:bCs/>
                <w:sz w:val="20"/>
                <w:szCs w:val="20"/>
              </w:rPr>
              <w:t xml:space="preserve"> DPH, zaokrúhlený na dve (2) desatinné miesta</w:t>
            </w:r>
          </w:p>
        </w:tc>
      </w:tr>
      <w:tr w:rsidR="00604843" w:rsidRPr="00982B7E" w:rsidTr="00C03649">
        <w:tc>
          <w:tcPr>
            <w:tcW w:w="2694" w:type="dxa"/>
            <w:shd w:val="clear" w:color="auto" w:fill="D9D9D9" w:themeFill="background1" w:themeFillShade="D9"/>
            <w:vAlign w:val="center"/>
          </w:tcPr>
          <w:p w:rsidR="00604843" w:rsidRPr="00982B7E" w:rsidRDefault="00604843" w:rsidP="00604843">
            <w:pPr>
              <w:spacing w:before="60" w:after="60" w:line="252" w:lineRule="auto"/>
              <w:jc w:val="both"/>
              <w:rPr>
                <w:b/>
                <w:sz w:val="20"/>
                <w:szCs w:val="20"/>
              </w:rPr>
            </w:pPr>
            <w:r>
              <w:rPr>
                <w:b/>
                <w:sz w:val="20"/>
                <w:szCs w:val="20"/>
              </w:rPr>
              <w:t>Cena 1 ks RTG prístroja pre intervenčnú kardiológiu:</w:t>
            </w:r>
          </w:p>
        </w:tc>
        <w:tc>
          <w:tcPr>
            <w:tcW w:w="6379" w:type="dxa"/>
            <w:gridSpan w:val="2"/>
            <w:shd w:val="clear" w:color="auto" w:fill="D9D9D9" w:themeFill="background1" w:themeFillShade="D9"/>
            <w:vAlign w:val="center"/>
          </w:tcPr>
          <w:p w:rsidR="00604843" w:rsidRPr="00982B7E" w:rsidRDefault="00604843" w:rsidP="00604843">
            <w:pPr>
              <w:spacing w:before="60" w:after="60" w:line="252" w:lineRule="auto"/>
              <w:jc w:val="right"/>
              <w:rPr>
                <w:rFonts w:eastAsia="Calibri"/>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r w:rsidRPr="00982B7E">
              <w:rPr>
                <w:b/>
                <w:sz w:val="20"/>
                <w:szCs w:val="20"/>
              </w:rPr>
              <w:t xml:space="preserve"> EUR </w:t>
            </w:r>
            <w:r>
              <w:rPr>
                <w:b/>
                <w:sz w:val="20"/>
                <w:szCs w:val="20"/>
              </w:rPr>
              <w:t>s</w:t>
            </w:r>
            <w:r w:rsidRPr="00982B7E">
              <w:rPr>
                <w:b/>
                <w:sz w:val="20"/>
                <w:szCs w:val="20"/>
              </w:rPr>
              <w:t xml:space="preserve"> DPH</w:t>
            </w:r>
          </w:p>
        </w:tc>
      </w:tr>
      <w:tr w:rsidR="00604843" w:rsidRPr="00982B7E" w:rsidTr="00C03649">
        <w:tc>
          <w:tcPr>
            <w:tcW w:w="2694" w:type="dxa"/>
            <w:shd w:val="clear" w:color="auto" w:fill="D9D9D9" w:themeFill="background1" w:themeFillShade="D9"/>
            <w:vAlign w:val="center"/>
          </w:tcPr>
          <w:p w:rsidR="00604843" w:rsidRPr="00982B7E" w:rsidRDefault="00604843" w:rsidP="00604843">
            <w:pPr>
              <w:spacing w:before="60" w:after="60" w:line="252" w:lineRule="auto"/>
              <w:jc w:val="both"/>
              <w:rPr>
                <w:b/>
                <w:sz w:val="20"/>
                <w:szCs w:val="20"/>
              </w:rPr>
            </w:pPr>
            <w:r w:rsidRPr="00982B7E">
              <w:rPr>
                <w:b/>
                <w:sz w:val="20"/>
                <w:szCs w:val="20"/>
              </w:rPr>
              <w:t>Návrh na plnenie kritéria</w:t>
            </w:r>
            <w:r>
              <w:rPr>
                <w:b/>
                <w:sz w:val="20"/>
                <w:szCs w:val="20"/>
              </w:rPr>
              <w:t xml:space="preserve"> č. 1 (za 2 ks prístrojového vybavenia)</w:t>
            </w:r>
            <w:r w:rsidRPr="00982B7E">
              <w:rPr>
                <w:b/>
                <w:sz w:val="20"/>
                <w:szCs w:val="20"/>
              </w:rPr>
              <w:t>:</w:t>
            </w:r>
          </w:p>
        </w:tc>
        <w:tc>
          <w:tcPr>
            <w:tcW w:w="6379" w:type="dxa"/>
            <w:gridSpan w:val="2"/>
            <w:shd w:val="clear" w:color="auto" w:fill="D9D9D9" w:themeFill="background1" w:themeFillShade="D9"/>
            <w:vAlign w:val="center"/>
          </w:tcPr>
          <w:p w:rsidR="00604843" w:rsidRPr="00982B7E" w:rsidRDefault="00604843" w:rsidP="00604843">
            <w:pPr>
              <w:spacing w:before="60" w:after="60" w:line="252" w:lineRule="auto"/>
              <w:jc w:val="right"/>
              <w:rPr>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r w:rsidRPr="00982B7E">
              <w:rPr>
                <w:b/>
                <w:sz w:val="20"/>
                <w:szCs w:val="20"/>
              </w:rPr>
              <w:t xml:space="preserve"> EUR </w:t>
            </w:r>
            <w:r>
              <w:rPr>
                <w:b/>
                <w:sz w:val="20"/>
                <w:szCs w:val="20"/>
              </w:rPr>
              <w:t>s</w:t>
            </w:r>
            <w:r w:rsidRPr="00982B7E">
              <w:rPr>
                <w:b/>
                <w:sz w:val="20"/>
                <w:szCs w:val="20"/>
              </w:rPr>
              <w:t xml:space="preserve"> DPH</w:t>
            </w:r>
          </w:p>
        </w:tc>
      </w:tr>
    </w:tbl>
    <w:p w:rsidR="00967D96" w:rsidRPr="00982B7E" w:rsidRDefault="00C11EA2" w:rsidP="00C03649">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meno a priezvisko</w:t>
      </w:r>
      <w:r w:rsidR="00EC0B46" w:rsidRPr="00982B7E">
        <w:rPr>
          <w:rFonts w:eastAsia="Calibri"/>
          <w:sz w:val="20"/>
          <w:szCs w:val="20"/>
        </w:rPr>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obchodné meno / názov a funkcia</w:t>
      </w:r>
      <w:r w:rsidR="00EC0B46" w:rsidRPr="00982B7E">
        <w:rPr>
          <w:rFonts w:eastAsia="Calibri"/>
          <w:sz w:val="20"/>
          <w:szCs w:val="20"/>
        </w:rPr>
        <w:t>]</w:t>
      </w:r>
    </w:p>
    <w:p w:rsidR="0044477A" w:rsidRDefault="00967D96" w:rsidP="00967FF3">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p>
    <w:p w:rsidR="00966F58" w:rsidRDefault="00966F58" w:rsidP="00722DA4">
      <w:pPr>
        <w:pStyle w:val="Bezriadkovania"/>
        <w:ind w:left="0"/>
        <w:jc w:val="both"/>
      </w:pPr>
    </w:p>
    <w:p w:rsidR="00966F58" w:rsidRDefault="00966F58" w:rsidP="00722DA4">
      <w:pPr>
        <w:pStyle w:val="Bezriadkovania"/>
        <w:ind w:left="0"/>
        <w:jc w:val="both"/>
      </w:pPr>
    </w:p>
    <w:p w:rsidR="00966F58" w:rsidRDefault="00966F58" w:rsidP="00722DA4">
      <w:pPr>
        <w:pStyle w:val="Bezriadkovania"/>
        <w:ind w:left="0"/>
        <w:jc w:val="both"/>
      </w:pPr>
    </w:p>
    <w:p w:rsidR="00966F58" w:rsidRDefault="00966F58" w:rsidP="00722DA4">
      <w:pPr>
        <w:pStyle w:val="Bezriadkovania"/>
        <w:ind w:left="0"/>
        <w:jc w:val="both"/>
      </w:pPr>
    </w:p>
    <w:p w:rsidR="00966F58" w:rsidRDefault="00966F58" w:rsidP="00722DA4">
      <w:pPr>
        <w:pStyle w:val="Bezriadkovania"/>
        <w:ind w:left="0"/>
        <w:jc w:val="both"/>
      </w:pPr>
    </w:p>
    <w:p w:rsidR="00966F58" w:rsidRDefault="00966F58" w:rsidP="00722DA4">
      <w:pPr>
        <w:pStyle w:val="Bezriadkovania"/>
        <w:ind w:left="0"/>
        <w:jc w:val="both"/>
      </w:pPr>
    </w:p>
    <w:p w:rsidR="00966F58" w:rsidRDefault="00966F58" w:rsidP="00966F58">
      <w:pPr>
        <w:pStyle w:val="Nadpis2"/>
        <w:widowControl/>
        <w:spacing w:before="0"/>
      </w:pPr>
      <w:r>
        <w:lastRenderedPageBreak/>
        <w:t>DETAIL NÁVRHU NA PLNENIE KRITéRIa</w:t>
      </w:r>
    </w:p>
    <w:p w:rsidR="00966F58" w:rsidRDefault="00966F58" w:rsidP="00966F58"/>
    <w:p w:rsidR="00966F58" w:rsidRPr="00ED3F7C" w:rsidRDefault="00966F58" w:rsidP="00966F58"/>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2173"/>
        <w:gridCol w:w="971"/>
        <w:gridCol w:w="1134"/>
        <w:gridCol w:w="1057"/>
        <w:gridCol w:w="1211"/>
        <w:gridCol w:w="825"/>
        <w:gridCol w:w="727"/>
        <w:gridCol w:w="1134"/>
      </w:tblGrid>
      <w:tr w:rsidR="00966F58" w:rsidRPr="00ED3F7C" w:rsidTr="00966F58">
        <w:trPr>
          <w:trHeight w:val="300"/>
        </w:trPr>
        <w:tc>
          <w:tcPr>
            <w:tcW w:w="516" w:type="dxa"/>
            <w:shd w:val="clear" w:color="000000" w:fill="A5A5A5"/>
            <w:noWrap/>
            <w:vAlign w:val="center"/>
            <w:hideMark/>
          </w:tcPr>
          <w:p w:rsidR="00966F58" w:rsidRPr="00ED3F7C" w:rsidRDefault="00966F58" w:rsidP="00966F58">
            <w:pPr>
              <w:overflowPunct/>
              <w:autoSpaceDE/>
              <w:autoSpaceDN/>
              <w:adjustRightInd/>
              <w:jc w:val="center"/>
              <w:rPr>
                <w:rFonts w:eastAsia="Times New Roman"/>
                <w:b/>
                <w:bCs/>
                <w:color w:val="000000"/>
                <w:sz w:val="22"/>
                <w:szCs w:val="22"/>
              </w:rPr>
            </w:pPr>
            <w:proofErr w:type="spellStart"/>
            <w:r w:rsidRPr="00ED3F7C">
              <w:rPr>
                <w:rFonts w:eastAsia="Times New Roman"/>
                <w:b/>
                <w:bCs/>
                <w:color w:val="000000"/>
                <w:sz w:val="22"/>
                <w:szCs w:val="22"/>
              </w:rPr>
              <w:t>P.č</w:t>
            </w:r>
            <w:proofErr w:type="spellEnd"/>
            <w:r w:rsidRPr="00ED3F7C">
              <w:rPr>
                <w:rFonts w:eastAsia="Times New Roman"/>
                <w:b/>
                <w:bCs/>
                <w:color w:val="000000"/>
                <w:sz w:val="22"/>
                <w:szCs w:val="22"/>
              </w:rPr>
              <w:t>.</w:t>
            </w:r>
          </w:p>
        </w:tc>
        <w:tc>
          <w:tcPr>
            <w:tcW w:w="2173" w:type="dxa"/>
            <w:shd w:val="clear" w:color="000000" w:fill="A5A5A5"/>
            <w:noWrap/>
            <w:vAlign w:val="center"/>
            <w:hideMark/>
          </w:tcPr>
          <w:p w:rsidR="00966F58" w:rsidRPr="00ED3F7C" w:rsidRDefault="00966F58" w:rsidP="00966F58">
            <w:pPr>
              <w:overflowPunct/>
              <w:autoSpaceDE/>
              <w:autoSpaceDN/>
              <w:adjustRightInd/>
              <w:jc w:val="center"/>
              <w:rPr>
                <w:rFonts w:eastAsia="Times New Roman"/>
                <w:b/>
                <w:bCs/>
                <w:color w:val="000000"/>
                <w:sz w:val="22"/>
                <w:szCs w:val="22"/>
              </w:rPr>
            </w:pPr>
            <w:r w:rsidRPr="00ED3F7C">
              <w:rPr>
                <w:rFonts w:eastAsia="Times New Roman"/>
                <w:b/>
                <w:bCs/>
                <w:color w:val="000000"/>
                <w:sz w:val="22"/>
                <w:szCs w:val="22"/>
              </w:rPr>
              <w:t>Popis</w:t>
            </w:r>
          </w:p>
        </w:tc>
        <w:tc>
          <w:tcPr>
            <w:tcW w:w="971" w:type="dxa"/>
            <w:shd w:val="clear" w:color="000000" w:fill="A5A5A5"/>
            <w:noWrap/>
            <w:vAlign w:val="center"/>
            <w:hideMark/>
          </w:tcPr>
          <w:p w:rsidR="00966F58" w:rsidRPr="00ED3F7C" w:rsidRDefault="00966F58" w:rsidP="00966F58">
            <w:pPr>
              <w:overflowPunct/>
              <w:autoSpaceDE/>
              <w:autoSpaceDN/>
              <w:adjustRightInd/>
              <w:jc w:val="center"/>
              <w:rPr>
                <w:rFonts w:eastAsia="Times New Roman"/>
                <w:b/>
                <w:bCs/>
                <w:color w:val="000000"/>
                <w:sz w:val="22"/>
                <w:szCs w:val="22"/>
              </w:rPr>
            </w:pPr>
            <w:r w:rsidRPr="00ED3F7C">
              <w:rPr>
                <w:rFonts w:eastAsia="Times New Roman"/>
                <w:b/>
                <w:bCs/>
                <w:color w:val="000000"/>
                <w:sz w:val="22"/>
                <w:szCs w:val="22"/>
              </w:rPr>
              <w:t>Názov prístroja</w:t>
            </w:r>
          </w:p>
        </w:tc>
        <w:tc>
          <w:tcPr>
            <w:tcW w:w="1134" w:type="dxa"/>
            <w:shd w:val="clear" w:color="000000" w:fill="A5A5A5"/>
            <w:noWrap/>
            <w:vAlign w:val="center"/>
            <w:hideMark/>
          </w:tcPr>
          <w:p w:rsidR="00966F58" w:rsidRPr="00ED3F7C" w:rsidRDefault="00966F58" w:rsidP="00966F58">
            <w:pPr>
              <w:overflowPunct/>
              <w:autoSpaceDE/>
              <w:autoSpaceDN/>
              <w:adjustRightInd/>
              <w:jc w:val="center"/>
              <w:rPr>
                <w:rFonts w:eastAsia="Times New Roman"/>
                <w:b/>
                <w:bCs/>
                <w:color w:val="000000"/>
                <w:sz w:val="22"/>
                <w:szCs w:val="22"/>
              </w:rPr>
            </w:pPr>
            <w:r w:rsidRPr="00ED3F7C">
              <w:rPr>
                <w:rFonts w:eastAsia="Times New Roman"/>
                <w:b/>
                <w:bCs/>
                <w:color w:val="000000"/>
                <w:sz w:val="22"/>
                <w:szCs w:val="22"/>
              </w:rPr>
              <w:t>Výrobca</w:t>
            </w:r>
          </w:p>
        </w:tc>
        <w:tc>
          <w:tcPr>
            <w:tcW w:w="1057" w:type="dxa"/>
            <w:shd w:val="clear" w:color="000000" w:fill="A5A5A5"/>
            <w:noWrap/>
            <w:vAlign w:val="center"/>
            <w:hideMark/>
          </w:tcPr>
          <w:p w:rsidR="00966F58" w:rsidRPr="00ED3F7C" w:rsidRDefault="00966F58" w:rsidP="00966F58">
            <w:pPr>
              <w:overflowPunct/>
              <w:autoSpaceDE/>
              <w:autoSpaceDN/>
              <w:adjustRightInd/>
              <w:jc w:val="center"/>
              <w:rPr>
                <w:rFonts w:eastAsia="Times New Roman"/>
                <w:b/>
                <w:bCs/>
                <w:color w:val="000000"/>
                <w:sz w:val="22"/>
                <w:szCs w:val="22"/>
              </w:rPr>
            </w:pPr>
            <w:r w:rsidRPr="00ED3F7C">
              <w:rPr>
                <w:rFonts w:eastAsia="Times New Roman"/>
                <w:b/>
                <w:bCs/>
                <w:color w:val="000000"/>
                <w:sz w:val="22"/>
                <w:szCs w:val="22"/>
              </w:rPr>
              <w:t>Typové označenie</w:t>
            </w:r>
          </w:p>
        </w:tc>
        <w:tc>
          <w:tcPr>
            <w:tcW w:w="1211" w:type="dxa"/>
            <w:shd w:val="clear" w:color="000000" w:fill="A5A5A5"/>
            <w:noWrap/>
            <w:vAlign w:val="center"/>
            <w:hideMark/>
          </w:tcPr>
          <w:p w:rsidR="00966F58" w:rsidRPr="00ED3F7C" w:rsidRDefault="00966F58" w:rsidP="00966F58">
            <w:pPr>
              <w:overflowPunct/>
              <w:autoSpaceDE/>
              <w:autoSpaceDN/>
              <w:adjustRightInd/>
              <w:jc w:val="center"/>
              <w:rPr>
                <w:rFonts w:eastAsia="Times New Roman"/>
                <w:b/>
                <w:bCs/>
                <w:color w:val="000000"/>
                <w:sz w:val="22"/>
                <w:szCs w:val="22"/>
              </w:rPr>
            </w:pPr>
            <w:r w:rsidRPr="00ED3F7C">
              <w:rPr>
                <w:rFonts w:eastAsia="Times New Roman"/>
                <w:b/>
                <w:bCs/>
                <w:color w:val="000000"/>
                <w:sz w:val="22"/>
                <w:szCs w:val="22"/>
              </w:rPr>
              <w:t>Cena celkom v Eur bez DPH</w:t>
            </w:r>
          </w:p>
        </w:tc>
        <w:tc>
          <w:tcPr>
            <w:tcW w:w="825" w:type="dxa"/>
            <w:shd w:val="clear" w:color="000000" w:fill="A5A5A5"/>
            <w:vAlign w:val="center"/>
          </w:tcPr>
          <w:p w:rsidR="00966F58" w:rsidRPr="00ED3F7C" w:rsidRDefault="00966F58" w:rsidP="00966F58">
            <w:pPr>
              <w:overflowPunct/>
              <w:autoSpaceDE/>
              <w:autoSpaceDN/>
              <w:adjustRightInd/>
              <w:jc w:val="center"/>
              <w:rPr>
                <w:rFonts w:eastAsia="Times New Roman"/>
                <w:b/>
                <w:bCs/>
                <w:color w:val="000000"/>
                <w:sz w:val="22"/>
                <w:szCs w:val="22"/>
              </w:rPr>
            </w:pPr>
            <w:r>
              <w:rPr>
                <w:rFonts w:eastAsia="Times New Roman"/>
                <w:b/>
                <w:bCs/>
                <w:color w:val="000000"/>
                <w:sz w:val="22"/>
                <w:szCs w:val="22"/>
              </w:rPr>
              <w:t>Sadzba DPH v %</w:t>
            </w:r>
          </w:p>
        </w:tc>
        <w:tc>
          <w:tcPr>
            <w:tcW w:w="727" w:type="dxa"/>
            <w:shd w:val="clear" w:color="000000" w:fill="A5A5A5"/>
            <w:vAlign w:val="center"/>
          </w:tcPr>
          <w:p w:rsidR="00966F58" w:rsidRPr="00ED3F7C" w:rsidRDefault="00966F58" w:rsidP="00966F58">
            <w:pPr>
              <w:overflowPunct/>
              <w:autoSpaceDE/>
              <w:autoSpaceDN/>
              <w:adjustRightInd/>
              <w:jc w:val="center"/>
              <w:rPr>
                <w:rFonts w:eastAsia="Times New Roman"/>
                <w:b/>
                <w:bCs/>
                <w:color w:val="000000"/>
                <w:sz w:val="22"/>
                <w:szCs w:val="22"/>
              </w:rPr>
            </w:pPr>
            <w:r>
              <w:rPr>
                <w:rFonts w:eastAsia="Times New Roman"/>
                <w:b/>
                <w:bCs/>
                <w:color w:val="000000"/>
                <w:sz w:val="22"/>
                <w:szCs w:val="22"/>
              </w:rPr>
              <w:t>Výška DPH v EUR</w:t>
            </w:r>
          </w:p>
        </w:tc>
        <w:tc>
          <w:tcPr>
            <w:tcW w:w="1134" w:type="dxa"/>
            <w:shd w:val="clear" w:color="000000" w:fill="A5A5A5"/>
            <w:noWrap/>
            <w:vAlign w:val="center"/>
            <w:hideMark/>
          </w:tcPr>
          <w:p w:rsidR="00966F58" w:rsidRPr="00ED3F7C" w:rsidRDefault="00966F58" w:rsidP="00966F58">
            <w:pPr>
              <w:tabs>
                <w:tab w:val="left" w:pos="841"/>
                <w:tab w:val="left" w:pos="1276"/>
              </w:tabs>
              <w:overflowPunct/>
              <w:autoSpaceDE/>
              <w:autoSpaceDN/>
              <w:adjustRightInd/>
              <w:jc w:val="center"/>
              <w:rPr>
                <w:rFonts w:eastAsia="Times New Roman"/>
                <w:b/>
                <w:bCs/>
                <w:color w:val="000000"/>
                <w:sz w:val="22"/>
                <w:szCs w:val="22"/>
              </w:rPr>
            </w:pPr>
            <w:r w:rsidRPr="00ED3F7C">
              <w:rPr>
                <w:rFonts w:eastAsia="Times New Roman"/>
                <w:b/>
                <w:bCs/>
                <w:color w:val="000000"/>
                <w:sz w:val="22"/>
                <w:szCs w:val="22"/>
              </w:rPr>
              <w:t>Cena  celkom v Eur s DPH</w:t>
            </w:r>
          </w:p>
        </w:tc>
      </w:tr>
      <w:tr w:rsidR="00966F58" w:rsidRPr="00ED3F7C" w:rsidTr="00966F58">
        <w:trPr>
          <w:trHeight w:val="1140"/>
        </w:trPr>
        <w:tc>
          <w:tcPr>
            <w:tcW w:w="516" w:type="dxa"/>
            <w:shd w:val="clear" w:color="000000" w:fill="BDD7EE"/>
            <w:noWrap/>
            <w:vAlign w:val="center"/>
            <w:hideMark/>
          </w:tcPr>
          <w:p w:rsidR="00966F58" w:rsidRPr="00ED3F7C" w:rsidRDefault="00966F58" w:rsidP="00966F58">
            <w:pPr>
              <w:overflowPunct/>
              <w:autoSpaceDE/>
              <w:autoSpaceDN/>
              <w:adjustRightInd/>
              <w:jc w:val="center"/>
              <w:rPr>
                <w:rFonts w:eastAsia="Times New Roman"/>
                <w:color w:val="000000"/>
                <w:sz w:val="22"/>
                <w:szCs w:val="22"/>
              </w:rPr>
            </w:pPr>
            <w:r w:rsidRPr="00ED3F7C">
              <w:rPr>
                <w:rFonts w:eastAsia="Times New Roman"/>
                <w:color w:val="000000"/>
                <w:sz w:val="22"/>
                <w:szCs w:val="22"/>
              </w:rPr>
              <w:t>1.</w:t>
            </w:r>
          </w:p>
        </w:tc>
        <w:tc>
          <w:tcPr>
            <w:tcW w:w="2173" w:type="dxa"/>
            <w:shd w:val="clear" w:color="000000" w:fill="BDD7EE"/>
            <w:vAlign w:val="center"/>
            <w:hideMark/>
          </w:tcPr>
          <w:p w:rsidR="00966F58" w:rsidRPr="00966F58" w:rsidRDefault="00966F58" w:rsidP="00966F58">
            <w:pPr>
              <w:overflowPunct/>
              <w:autoSpaceDE/>
              <w:autoSpaceDN/>
              <w:adjustRightInd/>
              <w:rPr>
                <w:rFonts w:eastAsia="Times New Roman"/>
                <w:color w:val="000000"/>
                <w:sz w:val="20"/>
                <w:szCs w:val="20"/>
              </w:rPr>
            </w:pPr>
            <w:r w:rsidRPr="00966F58">
              <w:rPr>
                <w:rFonts w:eastAsia="Times New Roman"/>
                <w:color w:val="000000"/>
                <w:sz w:val="20"/>
                <w:szCs w:val="20"/>
              </w:rPr>
              <w:t xml:space="preserve">RTG prístroj pre </w:t>
            </w:r>
            <w:proofErr w:type="spellStart"/>
            <w:r w:rsidRPr="00966F58">
              <w:rPr>
                <w:rFonts w:eastAsia="Times New Roman"/>
                <w:color w:val="000000"/>
                <w:sz w:val="20"/>
                <w:szCs w:val="20"/>
              </w:rPr>
              <w:t>intervečnú</w:t>
            </w:r>
            <w:proofErr w:type="spellEnd"/>
            <w:r w:rsidRPr="00966F58">
              <w:rPr>
                <w:rFonts w:eastAsia="Times New Roman"/>
                <w:color w:val="000000"/>
                <w:sz w:val="20"/>
                <w:szCs w:val="20"/>
              </w:rPr>
              <w:t xml:space="preserve"> kardiológiu (vrátane príslušenstva a 2 ročného servisu) - body 1-10</w:t>
            </w:r>
          </w:p>
        </w:tc>
        <w:tc>
          <w:tcPr>
            <w:tcW w:w="971" w:type="dxa"/>
            <w:shd w:val="clear" w:color="000000" w:fill="BDD7EE"/>
            <w:noWrap/>
            <w:vAlign w:val="bottom"/>
            <w:hideMark/>
          </w:tcPr>
          <w:p w:rsidR="00966F58" w:rsidRPr="00ED3F7C" w:rsidRDefault="00966F58" w:rsidP="00966F58">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134" w:type="dxa"/>
            <w:shd w:val="clear" w:color="000000" w:fill="BDD7EE"/>
            <w:noWrap/>
            <w:vAlign w:val="bottom"/>
            <w:hideMark/>
          </w:tcPr>
          <w:p w:rsidR="00966F58" w:rsidRPr="00ED3F7C" w:rsidRDefault="00966F58" w:rsidP="00966F58">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057" w:type="dxa"/>
            <w:shd w:val="clear" w:color="000000" w:fill="BDD7EE"/>
            <w:noWrap/>
            <w:vAlign w:val="bottom"/>
            <w:hideMark/>
          </w:tcPr>
          <w:p w:rsidR="00966F58" w:rsidRPr="00ED3F7C" w:rsidRDefault="00966F58" w:rsidP="00966F58">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211" w:type="dxa"/>
            <w:shd w:val="clear" w:color="000000" w:fill="BDD7EE"/>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825" w:type="dxa"/>
            <w:shd w:val="clear" w:color="000000" w:fill="BDD7EE"/>
          </w:tcPr>
          <w:p w:rsidR="00966F58" w:rsidRPr="00ED3F7C" w:rsidRDefault="00966F58" w:rsidP="00966F58">
            <w:pPr>
              <w:overflowPunct/>
              <w:autoSpaceDE/>
              <w:autoSpaceDN/>
              <w:adjustRightInd/>
              <w:rPr>
                <w:rFonts w:ascii="Calibri" w:eastAsia="Times New Roman" w:hAnsi="Calibri" w:cs="Calibri"/>
                <w:color w:val="000000"/>
                <w:sz w:val="22"/>
                <w:szCs w:val="22"/>
              </w:rPr>
            </w:pPr>
          </w:p>
        </w:tc>
        <w:tc>
          <w:tcPr>
            <w:tcW w:w="727" w:type="dxa"/>
            <w:shd w:val="clear" w:color="000000" w:fill="BDD7EE"/>
          </w:tcPr>
          <w:p w:rsidR="00966F58" w:rsidRPr="00ED3F7C" w:rsidRDefault="00966F58" w:rsidP="00966F58">
            <w:pPr>
              <w:overflowPunct/>
              <w:autoSpaceDE/>
              <w:autoSpaceDN/>
              <w:adjustRightInd/>
              <w:rPr>
                <w:rFonts w:ascii="Calibri" w:eastAsia="Times New Roman" w:hAnsi="Calibri" w:cs="Calibri"/>
                <w:color w:val="000000"/>
                <w:sz w:val="22"/>
                <w:szCs w:val="22"/>
              </w:rPr>
            </w:pPr>
          </w:p>
        </w:tc>
        <w:tc>
          <w:tcPr>
            <w:tcW w:w="1134" w:type="dxa"/>
            <w:shd w:val="clear" w:color="000000" w:fill="BDD7EE"/>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r>
      <w:tr w:rsidR="00966F58" w:rsidRPr="00ED3F7C" w:rsidTr="00966F58">
        <w:trPr>
          <w:trHeight w:val="705"/>
        </w:trPr>
        <w:tc>
          <w:tcPr>
            <w:tcW w:w="516" w:type="dxa"/>
            <w:shd w:val="clear" w:color="000000" w:fill="8497B0"/>
            <w:noWrap/>
            <w:vAlign w:val="center"/>
            <w:hideMark/>
          </w:tcPr>
          <w:p w:rsidR="00966F58" w:rsidRPr="00ED3F7C" w:rsidRDefault="00966F58" w:rsidP="00966F58">
            <w:pPr>
              <w:overflowPunct/>
              <w:autoSpaceDE/>
              <w:autoSpaceDN/>
              <w:adjustRightInd/>
              <w:jc w:val="center"/>
              <w:rPr>
                <w:rFonts w:eastAsia="Times New Roman"/>
                <w:color w:val="000000"/>
                <w:sz w:val="22"/>
                <w:szCs w:val="22"/>
              </w:rPr>
            </w:pPr>
            <w:r w:rsidRPr="00ED3F7C">
              <w:rPr>
                <w:rFonts w:eastAsia="Times New Roman"/>
                <w:color w:val="000000"/>
                <w:sz w:val="22"/>
                <w:szCs w:val="22"/>
              </w:rPr>
              <w:t xml:space="preserve">2. </w:t>
            </w:r>
          </w:p>
        </w:tc>
        <w:tc>
          <w:tcPr>
            <w:tcW w:w="2173" w:type="dxa"/>
            <w:shd w:val="clear" w:color="000000" w:fill="8497B0"/>
            <w:vAlign w:val="center"/>
            <w:hideMark/>
          </w:tcPr>
          <w:p w:rsidR="00966F58" w:rsidRPr="00966F58" w:rsidRDefault="00966F58" w:rsidP="00966F58">
            <w:pPr>
              <w:overflowPunct/>
              <w:autoSpaceDE/>
              <w:autoSpaceDN/>
              <w:adjustRightInd/>
              <w:rPr>
                <w:rFonts w:eastAsia="Times New Roman"/>
                <w:color w:val="000000"/>
                <w:sz w:val="20"/>
                <w:szCs w:val="20"/>
              </w:rPr>
            </w:pPr>
            <w:proofErr w:type="spellStart"/>
            <w:r w:rsidRPr="00966F58">
              <w:rPr>
                <w:rFonts w:eastAsia="Times New Roman"/>
                <w:color w:val="000000"/>
                <w:sz w:val="20"/>
                <w:szCs w:val="20"/>
              </w:rPr>
              <w:t>Hemodynamický</w:t>
            </w:r>
            <w:proofErr w:type="spellEnd"/>
            <w:r w:rsidRPr="00966F58">
              <w:rPr>
                <w:rFonts w:eastAsia="Times New Roman"/>
                <w:color w:val="000000"/>
                <w:sz w:val="20"/>
                <w:szCs w:val="20"/>
              </w:rPr>
              <w:t xml:space="preserve"> informačný a záznamový systém - bod 11</w:t>
            </w:r>
          </w:p>
        </w:tc>
        <w:tc>
          <w:tcPr>
            <w:tcW w:w="971" w:type="dxa"/>
            <w:shd w:val="clear" w:color="000000" w:fill="8497B0"/>
            <w:noWrap/>
            <w:vAlign w:val="bottom"/>
            <w:hideMark/>
          </w:tcPr>
          <w:p w:rsidR="00966F58" w:rsidRPr="00ED3F7C" w:rsidRDefault="00966F58" w:rsidP="00966F58">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134" w:type="dxa"/>
            <w:shd w:val="clear" w:color="000000" w:fill="8497B0"/>
            <w:noWrap/>
            <w:vAlign w:val="bottom"/>
            <w:hideMark/>
          </w:tcPr>
          <w:p w:rsidR="00966F58" w:rsidRPr="00ED3F7C" w:rsidRDefault="00966F58" w:rsidP="00966F58">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057" w:type="dxa"/>
            <w:shd w:val="clear" w:color="000000" w:fill="8497B0"/>
            <w:noWrap/>
            <w:vAlign w:val="bottom"/>
            <w:hideMark/>
          </w:tcPr>
          <w:p w:rsidR="00966F58" w:rsidRPr="00ED3F7C" w:rsidRDefault="00966F58" w:rsidP="00966F58">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211" w:type="dxa"/>
            <w:shd w:val="clear" w:color="000000" w:fill="8497B0"/>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825" w:type="dxa"/>
            <w:shd w:val="clear" w:color="000000" w:fill="8497B0"/>
          </w:tcPr>
          <w:p w:rsidR="00966F58" w:rsidRPr="00ED3F7C" w:rsidRDefault="00966F58" w:rsidP="00966F58">
            <w:pPr>
              <w:overflowPunct/>
              <w:autoSpaceDE/>
              <w:autoSpaceDN/>
              <w:adjustRightInd/>
              <w:rPr>
                <w:rFonts w:ascii="Calibri" w:eastAsia="Times New Roman" w:hAnsi="Calibri" w:cs="Calibri"/>
                <w:color w:val="000000"/>
                <w:sz w:val="22"/>
                <w:szCs w:val="22"/>
              </w:rPr>
            </w:pPr>
          </w:p>
        </w:tc>
        <w:tc>
          <w:tcPr>
            <w:tcW w:w="727" w:type="dxa"/>
            <w:shd w:val="clear" w:color="000000" w:fill="8497B0"/>
          </w:tcPr>
          <w:p w:rsidR="00966F58" w:rsidRPr="00ED3F7C" w:rsidRDefault="00966F58" w:rsidP="00966F58">
            <w:pPr>
              <w:overflowPunct/>
              <w:autoSpaceDE/>
              <w:autoSpaceDN/>
              <w:adjustRightInd/>
              <w:rPr>
                <w:rFonts w:ascii="Calibri" w:eastAsia="Times New Roman" w:hAnsi="Calibri" w:cs="Calibri"/>
                <w:color w:val="000000"/>
                <w:sz w:val="22"/>
                <w:szCs w:val="22"/>
              </w:rPr>
            </w:pPr>
          </w:p>
        </w:tc>
        <w:tc>
          <w:tcPr>
            <w:tcW w:w="1134" w:type="dxa"/>
            <w:shd w:val="clear" w:color="000000" w:fill="8497B0"/>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r>
      <w:tr w:rsidR="00966F58" w:rsidRPr="00ED3F7C" w:rsidTr="00966F58">
        <w:trPr>
          <w:trHeight w:val="705"/>
        </w:trPr>
        <w:tc>
          <w:tcPr>
            <w:tcW w:w="516" w:type="dxa"/>
            <w:shd w:val="clear" w:color="000000" w:fill="8497B0"/>
            <w:noWrap/>
            <w:vAlign w:val="center"/>
            <w:hideMark/>
          </w:tcPr>
          <w:p w:rsidR="00966F58" w:rsidRPr="00ED3F7C" w:rsidRDefault="00966F58" w:rsidP="00966F58">
            <w:pPr>
              <w:overflowPunct/>
              <w:autoSpaceDE/>
              <w:autoSpaceDN/>
              <w:adjustRightInd/>
              <w:jc w:val="center"/>
              <w:rPr>
                <w:rFonts w:eastAsia="Times New Roman"/>
                <w:color w:val="000000"/>
                <w:sz w:val="22"/>
                <w:szCs w:val="22"/>
              </w:rPr>
            </w:pPr>
            <w:r w:rsidRPr="00ED3F7C">
              <w:rPr>
                <w:rFonts w:eastAsia="Times New Roman"/>
                <w:color w:val="000000"/>
                <w:sz w:val="22"/>
                <w:szCs w:val="22"/>
              </w:rPr>
              <w:t xml:space="preserve">3. </w:t>
            </w:r>
          </w:p>
        </w:tc>
        <w:tc>
          <w:tcPr>
            <w:tcW w:w="2173" w:type="dxa"/>
            <w:shd w:val="clear" w:color="000000" w:fill="8497B0"/>
            <w:vAlign w:val="center"/>
            <w:hideMark/>
          </w:tcPr>
          <w:p w:rsidR="00966F58" w:rsidRPr="00966F58" w:rsidRDefault="00966F58" w:rsidP="00966F58">
            <w:pPr>
              <w:overflowPunct/>
              <w:autoSpaceDE/>
              <w:autoSpaceDN/>
              <w:adjustRightInd/>
              <w:rPr>
                <w:rFonts w:eastAsia="Times New Roman"/>
                <w:color w:val="000000"/>
                <w:sz w:val="20"/>
                <w:szCs w:val="20"/>
              </w:rPr>
            </w:pPr>
            <w:r w:rsidRPr="00966F58">
              <w:rPr>
                <w:rFonts w:eastAsia="Times New Roman"/>
                <w:color w:val="000000"/>
                <w:sz w:val="20"/>
                <w:szCs w:val="20"/>
              </w:rPr>
              <w:t xml:space="preserve">Komplexný systém integrovateľný do </w:t>
            </w:r>
            <w:proofErr w:type="spellStart"/>
            <w:r w:rsidRPr="00966F58">
              <w:rPr>
                <w:rFonts w:eastAsia="Times New Roman"/>
                <w:color w:val="000000"/>
                <w:sz w:val="20"/>
                <w:szCs w:val="20"/>
              </w:rPr>
              <w:t>angiografického</w:t>
            </w:r>
            <w:proofErr w:type="spellEnd"/>
            <w:r w:rsidRPr="00966F58">
              <w:rPr>
                <w:rFonts w:eastAsia="Times New Roman"/>
                <w:color w:val="000000"/>
                <w:sz w:val="20"/>
                <w:szCs w:val="20"/>
              </w:rPr>
              <w:t xml:space="preserve"> prístroja pre </w:t>
            </w:r>
            <w:proofErr w:type="spellStart"/>
            <w:r w:rsidRPr="00966F58">
              <w:rPr>
                <w:rFonts w:eastAsia="Times New Roman"/>
                <w:color w:val="000000"/>
                <w:sz w:val="20"/>
                <w:szCs w:val="20"/>
              </w:rPr>
              <w:t>intravaskulárne</w:t>
            </w:r>
            <w:proofErr w:type="spellEnd"/>
            <w:r w:rsidRPr="00966F58">
              <w:rPr>
                <w:rFonts w:eastAsia="Times New Roman"/>
                <w:color w:val="000000"/>
                <w:sz w:val="20"/>
                <w:szCs w:val="20"/>
              </w:rPr>
              <w:t xml:space="preserve"> meranie tlaku so stanovením koronárnej prietokovej rezervy bez potreby navodenia stavu </w:t>
            </w:r>
            <w:proofErr w:type="spellStart"/>
            <w:r w:rsidRPr="00966F58">
              <w:rPr>
                <w:rFonts w:eastAsia="Times New Roman"/>
                <w:color w:val="000000"/>
                <w:sz w:val="20"/>
                <w:szCs w:val="20"/>
              </w:rPr>
              <w:t>hyperémie</w:t>
            </w:r>
            <w:proofErr w:type="spellEnd"/>
            <w:r w:rsidRPr="00966F58">
              <w:rPr>
                <w:rFonts w:eastAsia="Times New Roman"/>
                <w:color w:val="000000"/>
                <w:sz w:val="20"/>
                <w:szCs w:val="20"/>
              </w:rPr>
              <w:t xml:space="preserve"> (</w:t>
            </w:r>
            <w:proofErr w:type="spellStart"/>
            <w:r w:rsidRPr="00966F58">
              <w:rPr>
                <w:rFonts w:eastAsia="Times New Roman"/>
                <w:color w:val="000000"/>
                <w:sz w:val="20"/>
                <w:szCs w:val="20"/>
              </w:rPr>
              <w:t>instant</w:t>
            </w:r>
            <w:proofErr w:type="spellEnd"/>
            <w:r w:rsidRPr="00966F58">
              <w:rPr>
                <w:rFonts w:eastAsia="Times New Roman"/>
                <w:color w:val="000000"/>
                <w:sz w:val="20"/>
                <w:szCs w:val="20"/>
              </w:rPr>
              <w:t xml:space="preserve"> </w:t>
            </w:r>
            <w:proofErr w:type="spellStart"/>
            <w:r w:rsidRPr="00966F58">
              <w:rPr>
                <w:rFonts w:eastAsia="Times New Roman"/>
                <w:color w:val="000000"/>
                <w:sz w:val="20"/>
                <w:szCs w:val="20"/>
              </w:rPr>
              <w:t>wave</w:t>
            </w:r>
            <w:proofErr w:type="spellEnd"/>
            <w:r w:rsidRPr="00966F58">
              <w:rPr>
                <w:rFonts w:eastAsia="Times New Roman"/>
                <w:color w:val="000000"/>
                <w:sz w:val="20"/>
                <w:szCs w:val="20"/>
              </w:rPr>
              <w:t xml:space="preserve"> </w:t>
            </w:r>
            <w:proofErr w:type="spellStart"/>
            <w:r w:rsidRPr="00966F58">
              <w:rPr>
                <w:rFonts w:eastAsia="Times New Roman"/>
                <w:color w:val="000000"/>
                <w:sz w:val="20"/>
                <w:szCs w:val="20"/>
              </w:rPr>
              <w:t>free</w:t>
            </w:r>
            <w:proofErr w:type="spellEnd"/>
            <w:r w:rsidRPr="00966F58">
              <w:rPr>
                <w:rFonts w:eastAsia="Times New Roman"/>
                <w:color w:val="000000"/>
                <w:sz w:val="20"/>
                <w:szCs w:val="20"/>
              </w:rPr>
              <w:t xml:space="preserve"> </w:t>
            </w:r>
            <w:proofErr w:type="spellStart"/>
            <w:r w:rsidRPr="00966F58">
              <w:rPr>
                <w:rFonts w:eastAsia="Times New Roman"/>
                <w:color w:val="000000"/>
                <w:sz w:val="20"/>
                <w:szCs w:val="20"/>
              </w:rPr>
              <w:t>ratio</w:t>
            </w:r>
            <w:proofErr w:type="spellEnd"/>
            <w:r w:rsidRPr="00966F58">
              <w:rPr>
                <w:rFonts w:eastAsia="Times New Roman"/>
                <w:color w:val="000000"/>
                <w:sz w:val="20"/>
                <w:szCs w:val="20"/>
              </w:rPr>
              <w:t xml:space="preserve">), so softvérom umožňujúcim mechanický </w:t>
            </w:r>
            <w:proofErr w:type="spellStart"/>
            <w:r w:rsidRPr="00966F58">
              <w:rPr>
                <w:rFonts w:eastAsia="Times New Roman"/>
                <w:color w:val="000000"/>
                <w:sz w:val="20"/>
                <w:szCs w:val="20"/>
              </w:rPr>
              <w:t>pullback</w:t>
            </w:r>
            <w:proofErr w:type="spellEnd"/>
            <w:r w:rsidRPr="00966F58">
              <w:rPr>
                <w:rFonts w:eastAsia="Times New Roman"/>
                <w:color w:val="000000"/>
                <w:sz w:val="20"/>
                <w:szCs w:val="20"/>
              </w:rPr>
              <w:t>, s modalitou IVUS a </w:t>
            </w:r>
            <w:proofErr w:type="spellStart"/>
            <w:r w:rsidRPr="00966F58">
              <w:rPr>
                <w:rFonts w:eastAsia="Times New Roman"/>
                <w:color w:val="000000"/>
                <w:sz w:val="20"/>
                <w:szCs w:val="20"/>
              </w:rPr>
              <w:t>koregistráciou</w:t>
            </w:r>
            <w:proofErr w:type="spellEnd"/>
            <w:r w:rsidRPr="00966F58">
              <w:rPr>
                <w:rFonts w:eastAsia="Times New Roman"/>
                <w:color w:val="000000"/>
                <w:sz w:val="20"/>
                <w:szCs w:val="20"/>
              </w:rPr>
              <w:t xml:space="preserve"> jednotlivých modalít s </w:t>
            </w:r>
            <w:proofErr w:type="spellStart"/>
            <w:r w:rsidRPr="00966F58">
              <w:rPr>
                <w:rFonts w:eastAsia="Times New Roman"/>
                <w:color w:val="000000"/>
                <w:sz w:val="20"/>
                <w:szCs w:val="20"/>
              </w:rPr>
              <w:t>angiografickým</w:t>
            </w:r>
            <w:proofErr w:type="spellEnd"/>
            <w:r w:rsidRPr="00966F58">
              <w:rPr>
                <w:rFonts w:eastAsia="Times New Roman"/>
                <w:color w:val="000000"/>
                <w:sz w:val="20"/>
                <w:szCs w:val="20"/>
              </w:rPr>
              <w:t xml:space="preserve"> obrazom v </w:t>
            </w:r>
            <w:proofErr w:type="spellStart"/>
            <w:r w:rsidRPr="00966F58">
              <w:rPr>
                <w:rFonts w:eastAsia="Times New Roman"/>
                <w:color w:val="000000"/>
                <w:sz w:val="20"/>
                <w:szCs w:val="20"/>
              </w:rPr>
              <w:t>relálnom</w:t>
            </w:r>
            <w:proofErr w:type="spellEnd"/>
            <w:r w:rsidRPr="00966F58">
              <w:rPr>
                <w:rFonts w:eastAsia="Times New Roman"/>
                <w:color w:val="000000"/>
                <w:sz w:val="20"/>
                <w:szCs w:val="20"/>
              </w:rPr>
              <w:t xml:space="preserve"> čase – bod   10.19</w:t>
            </w:r>
          </w:p>
        </w:tc>
        <w:tc>
          <w:tcPr>
            <w:tcW w:w="971" w:type="dxa"/>
            <w:shd w:val="clear" w:color="000000" w:fill="8497B0"/>
            <w:noWrap/>
            <w:vAlign w:val="bottom"/>
            <w:hideMark/>
          </w:tcPr>
          <w:p w:rsidR="00966F58" w:rsidRPr="00ED3F7C" w:rsidRDefault="00966F58" w:rsidP="00966F58">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134" w:type="dxa"/>
            <w:shd w:val="clear" w:color="000000" w:fill="8497B0"/>
            <w:noWrap/>
            <w:vAlign w:val="bottom"/>
            <w:hideMark/>
          </w:tcPr>
          <w:p w:rsidR="00966F58" w:rsidRPr="00ED3F7C" w:rsidRDefault="00966F58" w:rsidP="00966F58">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057" w:type="dxa"/>
            <w:shd w:val="clear" w:color="000000" w:fill="8497B0"/>
            <w:noWrap/>
            <w:vAlign w:val="bottom"/>
            <w:hideMark/>
          </w:tcPr>
          <w:p w:rsidR="00966F58" w:rsidRPr="00ED3F7C" w:rsidRDefault="00966F58" w:rsidP="00966F58">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211" w:type="dxa"/>
            <w:shd w:val="clear" w:color="000000" w:fill="8497B0"/>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825" w:type="dxa"/>
            <w:shd w:val="clear" w:color="000000" w:fill="8497B0"/>
          </w:tcPr>
          <w:p w:rsidR="00966F58" w:rsidRPr="00ED3F7C" w:rsidRDefault="00966F58" w:rsidP="00966F58">
            <w:pPr>
              <w:overflowPunct/>
              <w:autoSpaceDE/>
              <w:autoSpaceDN/>
              <w:adjustRightInd/>
              <w:rPr>
                <w:rFonts w:ascii="Calibri" w:eastAsia="Times New Roman" w:hAnsi="Calibri" w:cs="Calibri"/>
                <w:color w:val="000000"/>
                <w:sz w:val="22"/>
                <w:szCs w:val="22"/>
              </w:rPr>
            </w:pPr>
          </w:p>
        </w:tc>
        <w:tc>
          <w:tcPr>
            <w:tcW w:w="727" w:type="dxa"/>
            <w:shd w:val="clear" w:color="000000" w:fill="8497B0"/>
          </w:tcPr>
          <w:p w:rsidR="00966F58" w:rsidRPr="00ED3F7C" w:rsidRDefault="00966F58" w:rsidP="00966F58">
            <w:pPr>
              <w:overflowPunct/>
              <w:autoSpaceDE/>
              <w:autoSpaceDN/>
              <w:adjustRightInd/>
              <w:rPr>
                <w:rFonts w:ascii="Calibri" w:eastAsia="Times New Roman" w:hAnsi="Calibri" w:cs="Calibri"/>
                <w:color w:val="000000"/>
                <w:sz w:val="22"/>
                <w:szCs w:val="22"/>
              </w:rPr>
            </w:pPr>
          </w:p>
        </w:tc>
        <w:tc>
          <w:tcPr>
            <w:tcW w:w="1134" w:type="dxa"/>
            <w:shd w:val="clear" w:color="000000" w:fill="8497B0"/>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r>
      <w:tr w:rsidR="00966F58" w:rsidRPr="00ED3F7C" w:rsidTr="00966F58">
        <w:trPr>
          <w:trHeight w:val="705"/>
        </w:trPr>
        <w:tc>
          <w:tcPr>
            <w:tcW w:w="516" w:type="dxa"/>
            <w:shd w:val="clear" w:color="000000" w:fill="8497B0"/>
            <w:noWrap/>
            <w:vAlign w:val="center"/>
            <w:hideMark/>
          </w:tcPr>
          <w:p w:rsidR="00966F58" w:rsidRPr="00B26F90" w:rsidRDefault="00966F58" w:rsidP="00966F58">
            <w:pPr>
              <w:overflowPunct/>
              <w:autoSpaceDE/>
              <w:autoSpaceDN/>
              <w:adjustRightInd/>
              <w:rPr>
                <w:rFonts w:eastAsia="Times New Roman"/>
                <w:color w:val="000000"/>
                <w:sz w:val="22"/>
                <w:szCs w:val="22"/>
              </w:rPr>
            </w:pPr>
            <w:r>
              <w:rPr>
                <w:rFonts w:eastAsia="Times New Roman"/>
                <w:color w:val="000000"/>
                <w:sz w:val="22"/>
                <w:szCs w:val="22"/>
              </w:rPr>
              <w:t>4</w:t>
            </w:r>
            <w:r w:rsidRPr="00B26F90">
              <w:rPr>
                <w:rFonts w:eastAsia="Times New Roman"/>
                <w:color w:val="000000"/>
                <w:sz w:val="22"/>
                <w:szCs w:val="22"/>
              </w:rPr>
              <w:t>.</w:t>
            </w:r>
          </w:p>
        </w:tc>
        <w:tc>
          <w:tcPr>
            <w:tcW w:w="2173" w:type="dxa"/>
            <w:shd w:val="clear" w:color="000000" w:fill="8497B0"/>
            <w:vAlign w:val="center"/>
            <w:hideMark/>
          </w:tcPr>
          <w:p w:rsidR="00966F58" w:rsidRPr="00B26F90" w:rsidRDefault="00E95D92" w:rsidP="007A32AA">
            <w:pPr>
              <w:overflowPunct/>
              <w:autoSpaceDE/>
              <w:autoSpaceDN/>
              <w:adjustRightInd/>
              <w:rPr>
                <w:rFonts w:eastAsia="Times New Roman"/>
                <w:color w:val="000000"/>
                <w:sz w:val="22"/>
                <w:szCs w:val="22"/>
              </w:rPr>
            </w:pPr>
            <w:r w:rsidRPr="002C780D">
              <w:rPr>
                <w:rFonts w:eastAsia="Times New Roman"/>
                <w:color w:val="000000"/>
                <w:sz w:val="20"/>
                <w:szCs w:val="20"/>
              </w:rPr>
              <w:t>S</w:t>
            </w:r>
            <w:r w:rsidR="00966F58" w:rsidRPr="002C780D">
              <w:rPr>
                <w:rFonts w:eastAsia="Times New Roman"/>
                <w:color w:val="000000"/>
                <w:sz w:val="20"/>
                <w:szCs w:val="20"/>
              </w:rPr>
              <w:t>ervis</w:t>
            </w:r>
            <w:r w:rsidRPr="002C780D">
              <w:rPr>
                <w:rFonts w:eastAsia="Times New Roman"/>
                <w:color w:val="000000"/>
                <w:sz w:val="20"/>
                <w:szCs w:val="20"/>
              </w:rPr>
              <w:t xml:space="preserve"> nad rámec zákona</w:t>
            </w:r>
            <w:r w:rsidR="00CD7C73" w:rsidRPr="002C780D">
              <w:rPr>
                <w:rFonts w:eastAsia="Times New Roman"/>
                <w:color w:val="000000"/>
                <w:sz w:val="20"/>
                <w:szCs w:val="20"/>
              </w:rPr>
              <w:t xml:space="preserve"> – servis na celú zákazku</w:t>
            </w:r>
            <w:r w:rsidRPr="002C780D">
              <w:rPr>
                <w:rFonts w:eastAsia="Times New Roman"/>
                <w:color w:val="000000"/>
                <w:sz w:val="20"/>
                <w:szCs w:val="20"/>
              </w:rPr>
              <w:t xml:space="preserve"> </w:t>
            </w:r>
            <w:r w:rsidR="007A32AA" w:rsidRPr="002C780D">
              <w:rPr>
                <w:rFonts w:eastAsia="Times New Roman"/>
                <w:color w:val="000000"/>
                <w:sz w:val="20"/>
                <w:szCs w:val="20"/>
              </w:rPr>
              <w:t>60</w:t>
            </w:r>
            <w:r w:rsidRPr="002C780D">
              <w:rPr>
                <w:rFonts w:eastAsia="Times New Roman"/>
                <w:color w:val="000000"/>
                <w:sz w:val="20"/>
                <w:szCs w:val="20"/>
              </w:rPr>
              <w:t xml:space="preserve"> mesiacov *</w:t>
            </w:r>
          </w:p>
        </w:tc>
        <w:tc>
          <w:tcPr>
            <w:tcW w:w="971" w:type="dxa"/>
            <w:shd w:val="clear" w:color="000000" w:fill="8497B0"/>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1134" w:type="dxa"/>
            <w:shd w:val="clear" w:color="000000" w:fill="8497B0"/>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1057" w:type="dxa"/>
            <w:shd w:val="clear" w:color="000000" w:fill="8497B0"/>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1211" w:type="dxa"/>
            <w:shd w:val="clear" w:color="000000" w:fill="8497B0"/>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825" w:type="dxa"/>
            <w:shd w:val="clear" w:color="000000" w:fill="8497B0"/>
          </w:tcPr>
          <w:p w:rsidR="00966F58" w:rsidRPr="00ED3F7C" w:rsidRDefault="00966F58" w:rsidP="00966F58">
            <w:pPr>
              <w:overflowPunct/>
              <w:autoSpaceDE/>
              <w:autoSpaceDN/>
              <w:adjustRightInd/>
              <w:rPr>
                <w:rFonts w:ascii="Calibri" w:eastAsia="Times New Roman" w:hAnsi="Calibri" w:cs="Calibri"/>
                <w:color w:val="000000"/>
                <w:sz w:val="22"/>
                <w:szCs w:val="22"/>
              </w:rPr>
            </w:pPr>
          </w:p>
        </w:tc>
        <w:tc>
          <w:tcPr>
            <w:tcW w:w="727" w:type="dxa"/>
            <w:shd w:val="clear" w:color="000000" w:fill="8497B0"/>
          </w:tcPr>
          <w:p w:rsidR="00966F58" w:rsidRPr="00ED3F7C" w:rsidRDefault="00966F58" w:rsidP="00966F58">
            <w:pPr>
              <w:overflowPunct/>
              <w:autoSpaceDE/>
              <w:autoSpaceDN/>
              <w:adjustRightInd/>
              <w:rPr>
                <w:rFonts w:ascii="Calibri" w:eastAsia="Times New Roman" w:hAnsi="Calibri" w:cs="Calibri"/>
                <w:color w:val="000000"/>
                <w:sz w:val="22"/>
                <w:szCs w:val="22"/>
              </w:rPr>
            </w:pPr>
          </w:p>
        </w:tc>
        <w:tc>
          <w:tcPr>
            <w:tcW w:w="1134" w:type="dxa"/>
            <w:shd w:val="clear" w:color="000000" w:fill="8497B0"/>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r>
      <w:tr w:rsidR="00966F58" w:rsidRPr="00ED3F7C" w:rsidTr="00966F58">
        <w:trPr>
          <w:trHeight w:val="510"/>
        </w:trPr>
        <w:tc>
          <w:tcPr>
            <w:tcW w:w="516" w:type="dxa"/>
            <w:shd w:val="clear" w:color="000000" w:fill="2F75B5"/>
            <w:noWrap/>
            <w:vAlign w:val="bottom"/>
            <w:hideMark/>
          </w:tcPr>
          <w:p w:rsidR="00966F58" w:rsidRPr="00ED3F7C" w:rsidRDefault="00966F58" w:rsidP="00966F58">
            <w:pPr>
              <w:overflowPunct/>
              <w:autoSpaceDE/>
              <w:autoSpaceDN/>
              <w:adjustRightInd/>
              <w:rPr>
                <w:rFonts w:ascii="Calibri" w:eastAsia="Times New Roman" w:hAnsi="Calibri" w:cs="Calibri"/>
                <w:b/>
                <w:bCs/>
                <w:color w:val="000000"/>
                <w:sz w:val="32"/>
                <w:szCs w:val="32"/>
              </w:rPr>
            </w:pPr>
            <w:r w:rsidRPr="00ED3F7C">
              <w:rPr>
                <w:rFonts w:ascii="Calibri" w:eastAsia="Times New Roman" w:hAnsi="Calibri" w:cs="Calibri"/>
                <w:b/>
                <w:bCs/>
                <w:color w:val="000000"/>
                <w:sz w:val="32"/>
                <w:szCs w:val="32"/>
              </w:rPr>
              <w:t> </w:t>
            </w:r>
          </w:p>
        </w:tc>
        <w:tc>
          <w:tcPr>
            <w:tcW w:w="5335" w:type="dxa"/>
            <w:gridSpan w:val="4"/>
            <w:shd w:val="clear" w:color="000000" w:fill="2F75B5"/>
            <w:noWrap/>
            <w:vAlign w:val="bottom"/>
            <w:hideMark/>
          </w:tcPr>
          <w:p w:rsidR="00966F58" w:rsidRPr="00FE2B7E" w:rsidRDefault="00966F58" w:rsidP="00981416">
            <w:pPr>
              <w:overflowPunct/>
              <w:autoSpaceDE/>
              <w:autoSpaceDN/>
              <w:adjustRightInd/>
              <w:rPr>
                <w:rFonts w:eastAsia="Times New Roman"/>
                <w:b/>
                <w:bCs/>
                <w:color w:val="000000"/>
                <w:sz w:val="32"/>
                <w:szCs w:val="32"/>
              </w:rPr>
            </w:pPr>
            <w:r w:rsidRPr="00FE2B7E">
              <w:rPr>
                <w:rFonts w:eastAsia="Times New Roman"/>
                <w:b/>
                <w:bCs/>
                <w:color w:val="000000"/>
                <w:sz w:val="32"/>
                <w:szCs w:val="32"/>
              </w:rPr>
              <w:t xml:space="preserve">Cena </w:t>
            </w:r>
            <w:r w:rsidR="00631CC8">
              <w:rPr>
                <w:rFonts w:eastAsia="Times New Roman"/>
                <w:b/>
                <w:bCs/>
                <w:color w:val="000000"/>
                <w:sz w:val="32"/>
                <w:szCs w:val="32"/>
              </w:rPr>
              <w:t>za 1 ks:</w:t>
            </w:r>
          </w:p>
        </w:tc>
        <w:tc>
          <w:tcPr>
            <w:tcW w:w="1211" w:type="dxa"/>
            <w:shd w:val="clear" w:color="000000" w:fill="2F75B5"/>
            <w:noWrap/>
            <w:vAlign w:val="bottom"/>
            <w:hideMark/>
          </w:tcPr>
          <w:p w:rsidR="00966F58" w:rsidRPr="00ED3F7C" w:rsidRDefault="00966F58" w:rsidP="00966F58">
            <w:pPr>
              <w:overflowPunct/>
              <w:autoSpaceDE/>
              <w:autoSpaceDN/>
              <w:adjustRightInd/>
              <w:rPr>
                <w:rFonts w:ascii="Calibri" w:eastAsia="Times New Roman" w:hAnsi="Calibri" w:cs="Calibri"/>
                <w:b/>
                <w:bCs/>
                <w:color w:val="000000"/>
                <w:sz w:val="32"/>
                <w:szCs w:val="32"/>
              </w:rPr>
            </w:pPr>
            <w:r w:rsidRPr="00ED3F7C">
              <w:rPr>
                <w:rFonts w:ascii="Calibri" w:eastAsia="Times New Roman" w:hAnsi="Calibri" w:cs="Calibri"/>
                <w:b/>
                <w:bCs/>
                <w:color w:val="000000"/>
                <w:sz w:val="32"/>
                <w:szCs w:val="32"/>
              </w:rPr>
              <w:t> </w:t>
            </w:r>
          </w:p>
        </w:tc>
        <w:tc>
          <w:tcPr>
            <w:tcW w:w="825" w:type="dxa"/>
            <w:shd w:val="clear" w:color="000000" w:fill="2F75B5"/>
          </w:tcPr>
          <w:p w:rsidR="00966F58" w:rsidRPr="00ED3F7C" w:rsidRDefault="00966F58" w:rsidP="00966F58">
            <w:pPr>
              <w:overflowPunct/>
              <w:autoSpaceDE/>
              <w:autoSpaceDN/>
              <w:adjustRightInd/>
              <w:rPr>
                <w:rFonts w:ascii="Calibri" w:eastAsia="Times New Roman" w:hAnsi="Calibri" w:cs="Calibri"/>
                <w:b/>
                <w:bCs/>
                <w:color w:val="000000"/>
                <w:sz w:val="32"/>
                <w:szCs w:val="32"/>
              </w:rPr>
            </w:pPr>
          </w:p>
        </w:tc>
        <w:tc>
          <w:tcPr>
            <w:tcW w:w="727" w:type="dxa"/>
            <w:shd w:val="clear" w:color="000000" w:fill="2F75B5"/>
          </w:tcPr>
          <w:p w:rsidR="00966F58" w:rsidRPr="00ED3F7C" w:rsidRDefault="00966F58" w:rsidP="00966F58">
            <w:pPr>
              <w:overflowPunct/>
              <w:autoSpaceDE/>
              <w:autoSpaceDN/>
              <w:adjustRightInd/>
              <w:rPr>
                <w:rFonts w:ascii="Calibri" w:eastAsia="Times New Roman" w:hAnsi="Calibri" w:cs="Calibri"/>
                <w:b/>
                <w:bCs/>
                <w:color w:val="000000"/>
                <w:sz w:val="32"/>
                <w:szCs w:val="32"/>
              </w:rPr>
            </w:pPr>
          </w:p>
        </w:tc>
        <w:tc>
          <w:tcPr>
            <w:tcW w:w="1134" w:type="dxa"/>
            <w:shd w:val="clear" w:color="000000" w:fill="2F75B5"/>
            <w:noWrap/>
            <w:vAlign w:val="bottom"/>
            <w:hideMark/>
          </w:tcPr>
          <w:p w:rsidR="00966F58" w:rsidRPr="00ED3F7C" w:rsidRDefault="00966F58" w:rsidP="00966F58">
            <w:pPr>
              <w:overflowPunct/>
              <w:autoSpaceDE/>
              <w:autoSpaceDN/>
              <w:adjustRightInd/>
              <w:rPr>
                <w:rFonts w:ascii="Calibri" w:eastAsia="Times New Roman" w:hAnsi="Calibri" w:cs="Calibri"/>
                <w:b/>
                <w:bCs/>
                <w:color w:val="000000"/>
                <w:sz w:val="32"/>
                <w:szCs w:val="32"/>
              </w:rPr>
            </w:pPr>
            <w:r w:rsidRPr="00ED3F7C">
              <w:rPr>
                <w:rFonts w:ascii="Calibri" w:eastAsia="Times New Roman" w:hAnsi="Calibri" w:cs="Calibri"/>
                <w:b/>
                <w:bCs/>
                <w:color w:val="000000"/>
                <w:sz w:val="32"/>
                <w:szCs w:val="32"/>
              </w:rPr>
              <w:t> </w:t>
            </w:r>
          </w:p>
        </w:tc>
      </w:tr>
      <w:tr w:rsidR="00631CC8" w:rsidRPr="00ED3F7C" w:rsidTr="00966F58">
        <w:trPr>
          <w:trHeight w:val="510"/>
        </w:trPr>
        <w:tc>
          <w:tcPr>
            <w:tcW w:w="516" w:type="dxa"/>
            <w:shd w:val="clear" w:color="000000" w:fill="2F75B5"/>
            <w:noWrap/>
            <w:vAlign w:val="bottom"/>
          </w:tcPr>
          <w:p w:rsidR="00631CC8" w:rsidRPr="00ED3F7C" w:rsidRDefault="00631CC8" w:rsidP="00966F58">
            <w:pPr>
              <w:overflowPunct/>
              <w:autoSpaceDE/>
              <w:autoSpaceDN/>
              <w:adjustRightInd/>
              <w:rPr>
                <w:rFonts w:ascii="Calibri" w:eastAsia="Times New Roman" w:hAnsi="Calibri" w:cs="Calibri"/>
                <w:b/>
                <w:bCs/>
                <w:color w:val="000000"/>
                <w:sz w:val="32"/>
                <w:szCs w:val="32"/>
              </w:rPr>
            </w:pPr>
          </w:p>
        </w:tc>
        <w:tc>
          <w:tcPr>
            <w:tcW w:w="5335" w:type="dxa"/>
            <w:gridSpan w:val="4"/>
            <w:shd w:val="clear" w:color="000000" w:fill="2F75B5"/>
            <w:noWrap/>
            <w:vAlign w:val="bottom"/>
          </w:tcPr>
          <w:p w:rsidR="00631CC8" w:rsidRPr="00FE2B7E" w:rsidRDefault="00631CC8" w:rsidP="00631CC8">
            <w:pPr>
              <w:overflowPunct/>
              <w:autoSpaceDE/>
              <w:autoSpaceDN/>
              <w:adjustRightInd/>
              <w:rPr>
                <w:rFonts w:eastAsia="Times New Roman"/>
                <w:b/>
                <w:bCs/>
                <w:color w:val="000000"/>
                <w:sz w:val="32"/>
                <w:szCs w:val="32"/>
              </w:rPr>
            </w:pPr>
            <w:r>
              <w:rPr>
                <w:rFonts w:eastAsia="Times New Roman"/>
                <w:b/>
                <w:bCs/>
                <w:color w:val="000000"/>
                <w:sz w:val="32"/>
                <w:szCs w:val="32"/>
              </w:rPr>
              <w:t>Cena za 2 ks predmetu zákazky (návrh na plnenie kritériá č. 1)</w:t>
            </w:r>
            <w:r w:rsidR="004B7815">
              <w:rPr>
                <w:rFonts w:eastAsia="Times New Roman"/>
                <w:b/>
                <w:bCs/>
                <w:color w:val="000000"/>
                <w:sz w:val="32"/>
                <w:szCs w:val="32"/>
              </w:rPr>
              <w:t xml:space="preserve"> vrátane 60</w:t>
            </w:r>
            <w:r w:rsidR="007A32AA">
              <w:rPr>
                <w:rFonts w:eastAsia="Times New Roman"/>
                <w:b/>
                <w:bCs/>
                <w:color w:val="000000"/>
                <w:sz w:val="32"/>
                <w:szCs w:val="32"/>
              </w:rPr>
              <w:t xml:space="preserve"> mesačného servisu</w:t>
            </w:r>
            <w:r>
              <w:rPr>
                <w:rFonts w:eastAsia="Times New Roman"/>
                <w:b/>
                <w:bCs/>
                <w:color w:val="000000"/>
                <w:sz w:val="32"/>
                <w:szCs w:val="32"/>
              </w:rPr>
              <w:t>:</w:t>
            </w:r>
          </w:p>
        </w:tc>
        <w:tc>
          <w:tcPr>
            <w:tcW w:w="1211" w:type="dxa"/>
            <w:shd w:val="clear" w:color="000000" w:fill="2F75B5"/>
            <w:noWrap/>
            <w:vAlign w:val="bottom"/>
          </w:tcPr>
          <w:p w:rsidR="00631CC8" w:rsidRPr="00ED3F7C" w:rsidRDefault="00631CC8" w:rsidP="00966F58">
            <w:pPr>
              <w:overflowPunct/>
              <w:autoSpaceDE/>
              <w:autoSpaceDN/>
              <w:adjustRightInd/>
              <w:rPr>
                <w:rFonts w:ascii="Calibri" w:eastAsia="Times New Roman" w:hAnsi="Calibri" w:cs="Calibri"/>
                <w:b/>
                <w:bCs/>
                <w:color w:val="000000"/>
                <w:sz w:val="32"/>
                <w:szCs w:val="32"/>
              </w:rPr>
            </w:pPr>
          </w:p>
        </w:tc>
        <w:tc>
          <w:tcPr>
            <w:tcW w:w="825" w:type="dxa"/>
            <w:shd w:val="clear" w:color="000000" w:fill="2F75B5"/>
          </w:tcPr>
          <w:p w:rsidR="00631CC8" w:rsidRPr="00ED3F7C" w:rsidRDefault="00631CC8" w:rsidP="00966F58">
            <w:pPr>
              <w:overflowPunct/>
              <w:autoSpaceDE/>
              <w:autoSpaceDN/>
              <w:adjustRightInd/>
              <w:rPr>
                <w:rFonts w:ascii="Calibri" w:eastAsia="Times New Roman" w:hAnsi="Calibri" w:cs="Calibri"/>
                <w:b/>
                <w:bCs/>
                <w:color w:val="000000"/>
                <w:sz w:val="32"/>
                <w:szCs w:val="32"/>
              </w:rPr>
            </w:pPr>
          </w:p>
        </w:tc>
        <w:tc>
          <w:tcPr>
            <w:tcW w:w="727" w:type="dxa"/>
            <w:shd w:val="clear" w:color="000000" w:fill="2F75B5"/>
          </w:tcPr>
          <w:p w:rsidR="00631CC8" w:rsidRPr="00ED3F7C" w:rsidRDefault="00631CC8" w:rsidP="00966F58">
            <w:pPr>
              <w:overflowPunct/>
              <w:autoSpaceDE/>
              <w:autoSpaceDN/>
              <w:adjustRightInd/>
              <w:rPr>
                <w:rFonts w:ascii="Calibri" w:eastAsia="Times New Roman" w:hAnsi="Calibri" w:cs="Calibri"/>
                <w:b/>
                <w:bCs/>
                <w:color w:val="000000"/>
                <w:sz w:val="32"/>
                <w:szCs w:val="32"/>
              </w:rPr>
            </w:pPr>
          </w:p>
        </w:tc>
        <w:tc>
          <w:tcPr>
            <w:tcW w:w="1134" w:type="dxa"/>
            <w:shd w:val="clear" w:color="000000" w:fill="2F75B5"/>
            <w:noWrap/>
            <w:vAlign w:val="bottom"/>
          </w:tcPr>
          <w:p w:rsidR="00631CC8" w:rsidRPr="00ED3F7C" w:rsidRDefault="00631CC8" w:rsidP="00966F58">
            <w:pPr>
              <w:overflowPunct/>
              <w:autoSpaceDE/>
              <w:autoSpaceDN/>
              <w:adjustRightInd/>
              <w:rPr>
                <w:rFonts w:ascii="Calibri" w:eastAsia="Times New Roman" w:hAnsi="Calibri" w:cs="Calibri"/>
                <w:b/>
                <w:bCs/>
                <w:color w:val="000000"/>
                <w:sz w:val="32"/>
                <w:szCs w:val="32"/>
              </w:rPr>
            </w:pPr>
          </w:p>
        </w:tc>
      </w:tr>
    </w:tbl>
    <w:p w:rsidR="00966F58" w:rsidRPr="00E95D92" w:rsidRDefault="00E95D92" w:rsidP="00E95D92">
      <w:pPr>
        <w:pStyle w:val="Nadpis2"/>
        <w:widowControl/>
        <w:spacing w:before="0"/>
        <w:ind w:left="1287"/>
        <w:jc w:val="left"/>
        <w:rPr>
          <w:b w:val="0"/>
          <w:sz w:val="22"/>
          <w:szCs w:val="22"/>
        </w:rPr>
      </w:pPr>
      <w:r>
        <w:rPr>
          <w:b w:val="0"/>
          <w:sz w:val="22"/>
          <w:szCs w:val="22"/>
        </w:rPr>
        <w:t>*</w:t>
      </w:r>
      <w:r w:rsidRPr="00E95D92">
        <w:rPr>
          <w:b w:val="0"/>
          <w:sz w:val="22"/>
          <w:szCs w:val="22"/>
        </w:rPr>
        <w:t>uchádzač poskytne celkovo servis v </w:t>
      </w:r>
      <w:r w:rsidR="007A32AA">
        <w:rPr>
          <w:b w:val="0"/>
          <w:sz w:val="22"/>
          <w:szCs w:val="22"/>
        </w:rPr>
        <w:t>trvaní</w:t>
      </w:r>
      <w:r w:rsidR="00E87710">
        <w:rPr>
          <w:b w:val="0"/>
          <w:sz w:val="22"/>
          <w:szCs w:val="22"/>
        </w:rPr>
        <w:t xml:space="preserve"> 60</w:t>
      </w:r>
      <w:r w:rsidRPr="00E95D92">
        <w:rPr>
          <w:b w:val="0"/>
          <w:sz w:val="22"/>
          <w:szCs w:val="22"/>
        </w:rPr>
        <w:t xml:space="preserve"> mesi</w:t>
      </w:r>
      <w:r w:rsidR="00E87710">
        <w:rPr>
          <w:b w:val="0"/>
          <w:sz w:val="22"/>
          <w:szCs w:val="22"/>
        </w:rPr>
        <w:t>acov (24 mesiacov zo zákona + 36</w:t>
      </w:r>
      <w:r w:rsidRPr="00E95D92">
        <w:rPr>
          <w:b w:val="0"/>
          <w:sz w:val="22"/>
          <w:szCs w:val="22"/>
        </w:rPr>
        <w:t xml:space="preserve"> mesiacov nad rámec zákona)</w:t>
      </w:r>
    </w:p>
    <w:p w:rsidR="00966F58" w:rsidRDefault="00966F58" w:rsidP="00966F58">
      <w:pPr>
        <w:pStyle w:val="Nadpis2"/>
        <w:widowControl/>
        <w:spacing w:before="0"/>
      </w:pPr>
    </w:p>
    <w:p w:rsidR="00966F58" w:rsidRPr="00982B7E" w:rsidRDefault="00966F58" w:rsidP="00CD7C73">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rsidR="00966F58" w:rsidRPr="00982B7E" w:rsidRDefault="00966F58" w:rsidP="00966F58">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meno a priezvisko</w:t>
      </w:r>
      <w:r w:rsidRPr="00982B7E">
        <w:rPr>
          <w:rFonts w:eastAsia="Calibri"/>
          <w:sz w:val="20"/>
          <w:szCs w:val="20"/>
        </w:rPr>
        <w:t>]</w:t>
      </w:r>
    </w:p>
    <w:p w:rsidR="00966F58" w:rsidRPr="00982B7E" w:rsidRDefault="00966F58" w:rsidP="00966F58">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obchodné meno / názov a funkcia</w:t>
      </w:r>
      <w:r w:rsidRPr="00982B7E">
        <w:rPr>
          <w:rFonts w:eastAsia="Calibri"/>
          <w:sz w:val="20"/>
          <w:szCs w:val="20"/>
        </w:rPr>
        <w:t>]</w:t>
      </w:r>
    </w:p>
    <w:p w:rsidR="00966F58" w:rsidRDefault="00966F58" w:rsidP="00966F58">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vlastnoručný podpis</w:t>
      </w:r>
      <w:r w:rsidRPr="00982B7E">
        <w:rPr>
          <w:rFonts w:eastAsia="Calibri"/>
          <w:sz w:val="20"/>
          <w:szCs w:val="20"/>
        </w:rPr>
        <w:t>]</w:t>
      </w:r>
    </w:p>
    <w:p w:rsidR="00966F58" w:rsidRDefault="00966F58" w:rsidP="00966F58">
      <w:pPr>
        <w:pStyle w:val="Bezriadkovania"/>
        <w:ind w:left="0"/>
        <w:jc w:val="both"/>
      </w:pPr>
      <w:r>
        <w:br w:type="page"/>
      </w:r>
    </w:p>
    <w:p w:rsidR="005C4FD5" w:rsidRDefault="001D30D0" w:rsidP="00966F58">
      <w:pPr>
        <w:pStyle w:val="Nadpis2"/>
        <w:widowControl/>
        <w:spacing w:before="0"/>
      </w:pPr>
      <w:bookmarkStart w:id="22" w:name="_Toc138324892"/>
      <w:r>
        <w:lastRenderedPageBreak/>
        <w:t>P</w:t>
      </w:r>
      <w:r w:rsidR="005C4FD5">
        <w:t>RÍLOHA Č. 1</w:t>
      </w:r>
      <w:r w:rsidR="000831D0">
        <w:t>1</w:t>
      </w:r>
      <w:bookmarkEnd w:id="22"/>
    </w:p>
    <w:p w:rsidR="005C4FD5" w:rsidRDefault="00B84E85" w:rsidP="005C4FD5">
      <w:pPr>
        <w:pStyle w:val="Nadpis3"/>
        <w:widowControl/>
        <w:spacing w:before="0"/>
      </w:pPr>
      <w:bookmarkStart w:id="23" w:name="_Toc138324893"/>
      <w:r>
        <w:t>VZOR ZOZNAMU DODANÝCH TOVAROV</w:t>
      </w:r>
      <w:bookmarkEnd w:id="23"/>
    </w:p>
    <w:p w:rsidR="004900FB" w:rsidRPr="004900FB" w:rsidRDefault="004900FB" w:rsidP="004900FB"/>
    <w:tbl>
      <w:tblPr>
        <w:tblStyle w:val="Mriekatabuky"/>
        <w:tblW w:w="9072" w:type="dxa"/>
        <w:tblInd w:w="108" w:type="dxa"/>
        <w:tblLook w:val="04A0" w:firstRow="1" w:lastRow="0" w:firstColumn="1" w:lastColumn="0" w:noHBand="0" w:noVBand="1"/>
      </w:tblPr>
      <w:tblGrid>
        <w:gridCol w:w="2694"/>
        <w:gridCol w:w="6378"/>
      </w:tblGrid>
      <w:tr w:rsidR="005C4FD5" w:rsidRPr="0055037F" w:rsidTr="005065E6">
        <w:tc>
          <w:tcPr>
            <w:tcW w:w="2694" w:type="dxa"/>
            <w:shd w:val="clear" w:color="auto" w:fill="D9D9D9" w:themeFill="background1" w:themeFillShade="D9"/>
            <w:vAlign w:val="bottom"/>
          </w:tcPr>
          <w:p w:rsidR="005C4FD5" w:rsidRPr="0055037F" w:rsidRDefault="005C4FD5" w:rsidP="005065E6">
            <w:pPr>
              <w:spacing w:before="60" w:after="60" w:line="252" w:lineRule="auto"/>
              <w:jc w:val="both"/>
              <w:rPr>
                <w:b/>
                <w:sz w:val="20"/>
                <w:szCs w:val="20"/>
              </w:rPr>
            </w:pPr>
            <w:r w:rsidRPr="0055037F">
              <w:rPr>
                <w:b/>
                <w:sz w:val="20"/>
                <w:szCs w:val="20"/>
              </w:rPr>
              <w:t>Identifikácia uchádzača:</w:t>
            </w:r>
          </w:p>
          <w:p w:rsidR="005C4FD5" w:rsidRPr="0055037F" w:rsidRDefault="005C4FD5" w:rsidP="005065E6">
            <w:pPr>
              <w:pStyle w:val="Bezriadkovania"/>
              <w:spacing w:before="60"/>
              <w:ind w:left="0"/>
              <w:jc w:val="both"/>
              <w:rPr>
                <w:sz w:val="20"/>
                <w:szCs w:val="20"/>
              </w:rPr>
            </w:pPr>
            <w:r w:rsidRPr="0055037F">
              <w:rPr>
                <w:b/>
                <w:sz w:val="20"/>
                <w:szCs w:val="20"/>
              </w:rPr>
              <w:t>Názov skupiny dodávateľov:</w:t>
            </w:r>
          </w:p>
          <w:p w:rsidR="005C4FD5" w:rsidRPr="0055037F" w:rsidRDefault="005C4FD5" w:rsidP="005065E6">
            <w:pPr>
              <w:pStyle w:val="Bezriadkovania"/>
              <w:spacing w:before="60"/>
              <w:ind w:left="0"/>
              <w:jc w:val="both"/>
              <w:rPr>
                <w:b/>
                <w:sz w:val="20"/>
                <w:szCs w:val="20"/>
              </w:rPr>
            </w:pPr>
            <w:r w:rsidRPr="0055037F">
              <w:rPr>
                <w:b/>
                <w:sz w:val="20"/>
                <w:szCs w:val="20"/>
              </w:rPr>
              <w:t>Obchodné meno / Názov:</w:t>
            </w:r>
          </w:p>
          <w:p w:rsidR="005C4FD5" w:rsidRPr="0055037F" w:rsidRDefault="005C4FD5" w:rsidP="005065E6">
            <w:pPr>
              <w:pStyle w:val="Bezriadkovania"/>
              <w:spacing w:before="60"/>
              <w:ind w:left="0"/>
              <w:jc w:val="both"/>
              <w:rPr>
                <w:b/>
                <w:sz w:val="20"/>
                <w:szCs w:val="20"/>
              </w:rPr>
            </w:pPr>
            <w:r w:rsidRPr="0055037F">
              <w:rPr>
                <w:b/>
                <w:sz w:val="20"/>
                <w:szCs w:val="20"/>
              </w:rPr>
              <w:t>Sídlo / Miesto podnikania:</w:t>
            </w:r>
          </w:p>
          <w:p w:rsidR="005C4FD5" w:rsidRDefault="005C4FD5" w:rsidP="005065E6">
            <w:pPr>
              <w:pStyle w:val="Bezriadkovania"/>
              <w:spacing w:before="60"/>
              <w:ind w:left="0"/>
              <w:jc w:val="both"/>
              <w:rPr>
                <w:b/>
                <w:sz w:val="20"/>
                <w:szCs w:val="20"/>
              </w:rPr>
            </w:pPr>
            <w:r w:rsidRPr="0055037F">
              <w:rPr>
                <w:b/>
                <w:sz w:val="20"/>
                <w:szCs w:val="20"/>
              </w:rPr>
              <w:t>IČO:</w:t>
            </w:r>
          </w:p>
          <w:p w:rsidR="005C4FD5" w:rsidRPr="0055037F" w:rsidRDefault="005C4FD5" w:rsidP="005065E6">
            <w:pPr>
              <w:pStyle w:val="Bezriadkovania"/>
              <w:spacing w:before="60"/>
              <w:ind w:left="0"/>
              <w:jc w:val="both"/>
              <w:rPr>
                <w:b/>
                <w:sz w:val="20"/>
                <w:szCs w:val="20"/>
              </w:rPr>
            </w:pPr>
          </w:p>
        </w:tc>
        <w:tc>
          <w:tcPr>
            <w:tcW w:w="6378" w:type="dxa"/>
            <w:vAlign w:val="bottom"/>
          </w:tcPr>
          <w:p w:rsidR="005C4FD5" w:rsidRPr="0055037F" w:rsidRDefault="005C4FD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5C4FD5" w:rsidRPr="0055037F" w:rsidRDefault="005C4FD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5C4FD5" w:rsidRPr="0055037F" w:rsidRDefault="005C4FD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5C4FD5" w:rsidRDefault="005C4FD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5C4FD5" w:rsidRPr="0055037F" w:rsidRDefault="005C4FD5" w:rsidP="005065E6">
            <w:pPr>
              <w:spacing w:before="60" w:after="60" w:line="252" w:lineRule="auto"/>
              <w:jc w:val="both"/>
              <w:rPr>
                <w:sz w:val="20"/>
                <w:szCs w:val="20"/>
              </w:rPr>
            </w:pPr>
            <w:r>
              <w:rPr>
                <w:sz w:val="20"/>
                <w:szCs w:val="20"/>
              </w:rPr>
              <w:t>(ďalej ako „uchádzač“ v príslušnom gramatickom tvare)</w:t>
            </w:r>
          </w:p>
        </w:tc>
      </w:tr>
      <w:tr w:rsidR="005C4FD5" w:rsidRPr="0055037F" w:rsidTr="005065E6">
        <w:tc>
          <w:tcPr>
            <w:tcW w:w="2694" w:type="dxa"/>
            <w:shd w:val="clear" w:color="auto" w:fill="D9D9D9" w:themeFill="background1" w:themeFillShade="D9"/>
            <w:vAlign w:val="center"/>
          </w:tcPr>
          <w:p w:rsidR="005C4FD5" w:rsidRPr="0055037F" w:rsidRDefault="005C4FD5" w:rsidP="005065E6">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5C4FD5" w:rsidRPr="0055037F" w:rsidRDefault="005C4FD5" w:rsidP="005065E6">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5C4FD5" w:rsidRPr="0055037F" w:rsidTr="005065E6">
        <w:tc>
          <w:tcPr>
            <w:tcW w:w="2694" w:type="dxa"/>
            <w:shd w:val="clear" w:color="auto" w:fill="D9D9D9" w:themeFill="background1" w:themeFillShade="D9"/>
            <w:vAlign w:val="center"/>
          </w:tcPr>
          <w:p w:rsidR="005C4FD5" w:rsidRPr="0055037F" w:rsidRDefault="005C4FD5" w:rsidP="005065E6">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5C4FD5" w:rsidRPr="007602C0" w:rsidRDefault="005C4FD5" w:rsidP="005065E6">
            <w:pPr>
              <w:spacing w:before="60" w:after="60" w:line="252" w:lineRule="auto"/>
              <w:jc w:val="both"/>
              <w:rPr>
                <w:sz w:val="20"/>
                <w:szCs w:val="20"/>
              </w:rPr>
            </w:pPr>
            <w:r w:rsidRPr="00046D37">
              <w:rPr>
                <w:sz w:val="20"/>
                <w:szCs w:val="20"/>
              </w:rPr>
              <w:t>zákazka pod názvom „</w:t>
            </w:r>
            <w:r w:rsidR="000C5EB2">
              <w:rPr>
                <w:b/>
                <w:bCs/>
                <w:sz w:val="20"/>
                <w:szCs w:val="20"/>
              </w:rPr>
              <w:t>RTG PRÍSTROJ PRE INTERVEČNÚ KARDIOLÓGIU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6571D8" w:rsidRDefault="006571D8" w:rsidP="00757CC3">
      <w:pPr>
        <w:pStyle w:val="Bezriadkovania"/>
        <w:spacing w:before="240"/>
        <w:ind w:left="0" w:right="-2"/>
        <w:jc w:val="both"/>
        <w:rPr>
          <w:sz w:val="20"/>
          <w:szCs w:val="20"/>
        </w:rPr>
      </w:pPr>
      <w:r w:rsidRPr="006571D8">
        <w:rPr>
          <w:sz w:val="20"/>
          <w:szCs w:val="20"/>
        </w:rPr>
        <w:t>Zoznam dodaných tovarov rovnakého alebo podobného charakteru ako je predmet zákazky</w:t>
      </w:r>
      <w:r>
        <w:rPr>
          <w:sz w:val="20"/>
          <w:szCs w:val="20"/>
        </w:rPr>
        <w:t>:</w:t>
      </w:r>
    </w:p>
    <w:p w:rsidR="00757CC3" w:rsidRDefault="00757CC3" w:rsidP="00757CC3">
      <w:pPr>
        <w:pStyle w:val="Bezriadkovania"/>
        <w:spacing w:before="60"/>
        <w:ind w:left="0"/>
        <w:jc w:val="both"/>
        <w:rPr>
          <w:sz w:val="20"/>
          <w:szCs w:val="20"/>
        </w:rPr>
      </w:pPr>
      <w:r>
        <w:rPr>
          <w:sz w:val="20"/>
          <w:szCs w:val="20"/>
        </w:rPr>
        <w:t>1)</w:t>
      </w:r>
    </w:p>
    <w:tbl>
      <w:tblPr>
        <w:tblStyle w:val="Mriekatabuky"/>
        <w:tblW w:w="9072" w:type="dxa"/>
        <w:tblInd w:w="108" w:type="dxa"/>
        <w:tblLook w:val="04A0" w:firstRow="1" w:lastRow="0" w:firstColumn="1" w:lastColumn="0" w:noHBand="0" w:noVBand="1"/>
      </w:tblPr>
      <w:tblGrid>
        <w:gridCol w:w="2694"/>
        <w:gridCol w:w="6378"/>
      </w:tblGrid>
      <w:tr w:rsidR="00757CC3" w:rsidRPr="00757CC3" w:rsidTr="00757CC3">
        <w:tc>
          <w:tcPr>
            <w:tcW w:w="2694" w:type="dxa"/>
            <w:shd w:val="clear" w:color="auto" w:fill="D9D9D9" w:themeFill="background1" w:themeFillShade="D9"/>
            <w:vAlign w:val="center"/>
          </w:tcPr>
          <w:p w:rsidR="00757CC3" w:rsidRPr="00757CC3" w:rsidRDefault="00757CC3" w:rsidP="005065E6">
            <w:pPr>
              <w:pStyle w:val="Bezriadkovania"/>
              <w:spacing w:before="60"/>
              <w:ind w:left="0"/>
              <w:jc w:val="both"/>
              <w:rPr>
                <w:b/>
                <w:bCs/>
                <w:sz w:val="20"/>
                <w:szCs w:val="20"/>
              </w:rPr>
            </w:pPr>
            <w:r w:rsidRPr="00757CC3">
              <w:rPr>
                <w:b/>
                <w:bCs/>
                <w:sz w:val="20"/>
                <w:szCs w:val="20"/>
              </w:rPr>
              <w:t>Identifikácia odberateľa</w:t>
            </w:r>
            <w:r w:rsidR="00C301FA">
              <w:rPr>
                <w:b/>
                <w:bCs/>
                <w:sz w:val="20"/>
                <w:szCs w:val="20"/>
              </w:rPr>
              <w:t>:</w:t>
            </w:r>
          </w:p>
        </w:tc>
        <w:tc>
          <w:tcPr>
            <w:tcW w:w="6378" w:type="dxa"/>
            <w:vAlign w:val="center"/>
          </w:tcPr>
          <w:p w:rsidR="00757CC3" w:rsidRPr="00C301FA" w:rsidRDefault="00757CC3" w:rsidP="00757CC3">
            <w:pPr>
              <w:pStyle w:val="Bezriadkovania"/>
              <w:spacing w:before="60"/>
              <w:ind w:left="0"/>
              <w:jc w:val="both"/>
              <w:rPr>
                <w:sz w:val="20"/>
                <w:szCs w:val="20"/>
              </w:rPr>
            </w:pPr>
            <w:r w:rsidRPr="00C301FA">
              <w:rPr>
                <w:sz w:val="20"/>
                <w:szCs w:val="20"/>
              </w:rPr>
              <w:t>Názov organizácie:</w:t>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p w:rsidR="00757CC3" w:rsidRPr="00C301FA" w:rsidRDefault="00757CC3" w:rsidP="00757CC3">
            <w:pPr>
              <w:pStyle w:val="Bezriadkovania"/>
              <w:spacing w:before="60"/>
              <w:ind w:left="0"/>
              <w:jc w:val="both"/>
              <w:rPr>
                <w:sz w:val="20"/>
                <w:szCs w:val="20"/>
              </w:rPr>
            </w:pPr>
            <w:r w:rsidRPr="00C301FA">
              <w:rPr>
                <w:sz w:val="20"/>
                <w:szCs w:val="20"/>
              </w:rPr>
              <w:t>Sídlo organizácie:</w:t>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p w:rsidR="00757CC3" w:rsidRPr="00C301FA" w:rsidRDefault="00757CC3" w:rsidP="005065E6">
            <w:pPr>
              <w:spacing w:before="60" w:after="60" w:line="252" w:lineRule="auto"/>
              <w:jc w:val="both"/>
              <w:rPr>
                <w:sz w:val="20"/>
                <w:szCs w:val="20"/>
              </w:rPr>
            </w:pPr>
            <w:r w:rsidRPr="00C301FA">
              <w:rPr>
                <w:sz w:val="20"/>
                <w:szCs w:val="20"/>
              </w:rPr>
              <w:t>IČO:</w:t>
            </w:r>
            <w:r w:rsidRPr="00C301FA">
              <w:rPr>
                <w:sz w:val="20"/>
                <w:szCs w:val="20"/>
              </w:rPr>
              <w:tab/>
            </w:r>
            <w:r w:rsidRPr="00C301FA">
              <w:rPr>
                <w:sz w:val="20"/>
                <w:szCs w:val="20"/>
              </w:rPr>
              <w:tab/>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757CC3" w:rsidRPr="00757CC3" w:rsidTr="00757CC3">
        <w:tc>
          <w:tcPr>
            <w:tcW w:w="2694" w:type="dxa"/>
            <w:shd w:val="clear" w:color="auto" w:fill="D9D9D9" w:themeFill="background1" w:themeFillShade="D9"/>
            <w:vAlign w:val="center"/>
          </w:tcPr>
          <w:p w:rsidR="00757CC3" w:rsidRPr="00757CC3" w:rsidRDefault="00757CC3" w:rsidP="005065E6">
            <w:pPr>
              <w:pStyle w:val="Bezriadkovania"/>
              <w:spacing w:before="60"/>
              <w:ind w:left="0"/>
              <w:jc w:val="both"/>
              <w:rPr>
                <w:b/>
                <w:bCs/>
                <w:sz w:val="20"/>
                <w:szCs w:val="20"/>
              </w:rPr>
            </w:pPr>
            <w:r w:rsidRPr="00757CC3">
              <w:rPr>
                <w:b/>
                <w:bCs/>
                <w:sz w:val="20"/>
                <w:szCs w:val="20"/>
              </w:rPr>
              <w:t>Názov a stručný opis predmetu zmluvy</w:t>
            </w:r>
            <w:r w:rsidR="00C301FA">
              <w:rPr>
                <w:b/>
                <w:bCs/>
                <w:sz w:val="20"/>
                <w:szCs w:val="20"/>
              </w:rPr>
              <w:t>:</w:t>
            </w:r>
          </w:p>
        </w:tc>
        <w:tc>
          <w:tcPr>
            <w:tcW w:w="6378" w:type="dxa"/>
            <w:vAlign w:val="center"/>
          </w:tcPr>
          <w:p w:rsidR="00757CC3" w:rsidRPr="00C301FA" w:rsidRDefault="00757CC3"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757CC3" w:rsidRPr="00757CC3" w:rsidTr="00757CC3">
        <w:tc>
          <w:tcPr>
            <w:tcW w:w="2694" w:type="dxa"/>
            <w:shd w:val="clear" w:color="auto" w:fill="D9D9D9" w:themeFill="background1" w:themeFillShade="D9"/>
            <w:vAlign w:val="center"/>
          </w:tcPr>
          <w:p w:rsidR="00757CC3" w:rsidRPr="00757CC3" w:rsidRDefault="00757CC3" w:rsidP="005065E6">
            <w:pPr>
              <w:pStyle w:val="Bezriadkovania"/>
              <w:spacing w:before="60"/>
              <w:ind w:left="0"/>
              <w:jc w:val="both"/>
              <w:rPr>
                <w:b/>
                <w:bCs/>
                <w:sz w:val="20"/>
                <w:szCs w:val="20"/>
              </w:rPr>
            </w:pPr>
            <w:r w:rsidRPr="00757CC3">
              <w:rPr>
                <w:b/>
                <w:bCs/>
                <w:sz w:val="20"/>
                <w:szCs w:val="20"/>
              </w:rPr>
              <w:t>Cena dodaných tovarov v EUR bez DPH</w:t>
            </w:r>
            <w:r w:rsidR="00C301FA">
              <w:rPr>
                <w:b/>
                <w:bCs/>
                <w:sz w:val="20"/>
                <w:szCs w:val="20"/>
              </w:rPr>
              <w:t>:</w:t>
            </w:r>
          </w:p>
        </w:tc>
        <w:tc>
          <w:tcPr>
            <w:tcW w:w="6378" w:type="dxa"/>
            <w:vAlign w:val="center"/>
          </w:tcPr>
          <w:p w:rsidR="00757CC3" w:rsidRPr="00C301FA" w:rsidRDefault="00757CC3"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 EUR bez DPH</w:t>
            </w:r>
          </w:p>
        </w:tc>
      </w:tr>
      <w:tr w:rsidR="00757CC3" w:rsidRPr="00757CC3" w:rsidTr="00757CC3">
        <w:tc>
          <w:tcPr>
            <w:tcW w:w="2694" w:type="dxa"/>
            <w:shd w:val="clear" w:color="auto" w:fill="D9D9D9" w:themeFill="background1" w:themeFillShade="D9"/>
            <w:vAlign w:val="center"/>
          </w:tcPr>
          <w:p w:rsidR="00757CC3" w:rsidRDefault="00757CC3" w:rsidP="005065E6">
            <w:pPr>
              <w:pStyle w:val="Bezriadkovania"/>
              <w:spacing w:before="60"/>
              <w:ind w:left="0"/>
              <w:jc w:val="both"/>
              <w:rPr>
                <w:b/>
                <w:bCs/>
                <w:sz w:val="20"/>
                <w:szCs w:val="20"/>
              </w:rPr>
            </w:pPr>
            <w:r w:rsidRPr="00757CC3">
              <w:rPr>
                <w:b/>
                <w:bCs/>
                <w:sz w:val="20"/>
                <w:szCs w:val="20"/>
              </w:rPr>
              <w:t xml:space="preserve">Obdobie dodávania tovarov </w:t>
            </w:r>
            <w:r w:rsidR="00620BA4">
              <w:rPr>
                <w:b/>
                <w:bCs/>
                <w:sz w:val="20"/>
                <w:szCs w:val="20"/>
              </w:rPr>
              <w:t>(</w:t>
            </w:r>
            <w:r w:rsidRPr="00757CC3">
              <w:rPr>
                <w:b/>
                <w:bCs/>
                <w:sz w:val="20"/>
                <w:szCs w:val="20"/>
              </w:rPr>
              <w:t>termín dodania)</w:t>
            </w:r>
            <w:r w:rsidR="00C301FA">
              <w:rPr>
                <w:b/>
                <w:bCs/>
                <w:sz w:val="20"/>
                <w:szCs w:val="20"/>
              </w:rPr>
              <w:t>:</w:t>
            </w:r>
          </w:p>
          <w:p w:rsidR="00757CC3" w:rsidRPr="00C301FA" w:rsidRDefault="00C301FA" w:rsidP="005065E6">
            <w:pPr>
              <w:pStyle w:val="Bezriadkovania"/>
              <w:spacing w:before="60"/>
              <w:ind w:left="0"/>
              <w:jc w:val="both"/>
              <w:rPr>
                <w:i/>
                <w:iCs/>
                <w:sz w:val="16"/>
                <w:szCs w:val="16"/>
              </w:rPr>
            </w:pPr>
            <w:r>
              <w:rPr>
                <w:i/>
                <w:iCs/>
                <w:sz w:val="16"/>
                <w:szCs w:val="16"/>
              </w:rPr>
              <w:t>z</w:t>
            </w:r>
            <w:r w:rsidR="00757CC3" w:rsidRPr="00C301FA">
              <w:rPr>
                <w:i/>
                <w:iCs/>
                <w:sz w:val="16"/>
                <w:szCs w:val="16"/>
              </w:rPr>
              <w:t>a obdobie predchádzajúcich troch (3) rokov od vyhlásenia verejného obstarávania</w:t>
            </w:r>
            <w:r w:rsidRPr="00C301FA">
              <w:rPr>
                <w:i/>
                <w:iCs/>
                <w:sz w:val="16"/>
                <w:szCs w:val="16"/>
              </w:rPr>
              <w:t xml:space="preserve"> sa považuje obdobie od </w:t>
            </w:r>
            <w:r w:rsidRPr="00C301FA">
              <w:rPr>
                <w:rFonts w:eastAsia="Calibri"/>
                <w:i/>
                <w:iCs/>
                <w:sz w:val="16"/>
                <w:szCs w:val="16"/>
              </w:rPr>
              <w:t>[</w:t>
            </w:r>
            <w:r w:rsidRPr="00C301FA">
              <w:rPr>
                <w:rFonts w:eastAsia="Calibri"/>
                <w:i/>
                <w:iCs/>
                <w:sz w:val="16"/>
                <w:szCs w:val="16"/>
                <w:highlight w:val="yellow"/>
              </w:rPr>
              <w:t>DD.MM.RRRR</w:t>
            </w:r>
            <w:r w:rsidRPr="00C301FA">
              <w:rPr>
                <w:rFonts w:eastAsia="Calibri"/>
                <w:i/>
                <w:iCs/>
                <w:sz w:val="16"/>
                <w:szCs w:val="16"/>
              </w:rPr>
              <w:t>] do [</w:t>
            </w:r>
            <w:r w:rsidRPr="00C301FA">
              <w:rPr>
                <w:rFonts w:eastAsia="Calibri"/>
                <w:i/>
                <w:iCs/>
                <w:sz w:val="16"/>
                <w:szCs w:val="16"/>
                <w:highlight w:val="yellow"/>
              </w:rPr>
              <w:t>DD.MM.RRRR</w:t>
            </w:r>
            <w:r w:rsidRPr="00C301FA">
              <w:rPr>
                <w:rFonts w:eastAsia="Calibri"/>
                <w:i/>
                <w:iCs/>
                <w:sz w:val="16"/>
                <w:szCs w:val="16"/>
              </w:rPr>
              <w:t>]</w:t>
            </w:r>
          </w:p>
        </w:tc>
        <w:tc>
          <w:tcPr>
            <w:tcW w:w="6378" w:type="dxa"/>
            <w:vAlign w:val="center"/>
          </w:tcPr>
          <w:p w:rsidR="00757CC3" w:rsidRPr="00C301FA" w:rsidRDefault="00757CC3" w:rsidP="005065E6">
            <w:pPr>
              <w:spacing w:before="60" w:after="60" w:line="252" w:lineRule="auto"/>
              <w:jc w:val="both"/>
              <w:rPr>
                <w:sz w:val="20"/>
                <w:szCs w:val="20"/>
              </w:rPr>
            </w:pPr>
            <w:r w:rsidRPr="00C301FA">
              <w:rPr>
                <w:sz w:val="20"/>
                <w:szCs w:val="20"/>
              </w:rPr>
              <w:t xml:space="preserve">od </w:t>
            </w:r>
            <w:r w:rsidRPr="00C301FA">
              <w:rPr>
                <w:rFonts w:eastAsia="Calibri"/>
                <w:sz w:val="20"/>
                <w:szCs w:val="20"/>
              </w:rPr>
              <w:t>[</w:t>
            </w:r>
            <w:r w:rsidRPr="00C301FA">
              <w:rPr>
                <w:rFonts w:eastAsia="Calibri"/>
                <w:sz w:val="20"/>
                <w:szCs w:val="20"/>
                <w:highlight w:val="yellow"/>
              </w:rPr>
              <w:t>DD.MM.RRRR</w:t>
            </w:r>
            <w:r w:rsidRPr="00C301FA">
              <w:rPr>
                <w:rFonts w:eastAsia="Calibri"/>
                <w:sz w:val="20"/>
                <w:szCs w:val="20"/>
              </w:rPr>
              <w:t>] do [</w:t>
            </w:r>
            <w:r w:rsidRPr="00C301FA">
              <w:rPr>
                <w:rFonts w:eastAsia="Calibri"/>
                <w:sz w:val="20"/>
                <w:szCs w:val="20"/>
                <w:highlight w:val="yellow"/>
              </w:rPr>
              <w:t>DD.MM.RRRR</w:t>
            </w:r>
            <w:r w:rsidRPr="00C301FA">
              <w:rPr>
                <w:rFonts w:eastAsia="Calibri"/>
                <w:sz w:val="20"/>
                <w:szCs w:val="20"/>
              </w:rPr>
              <w:t>]</w:t>
            </w:r>
          </w:p>
        </w:tc>
      </w:tr>
      <w:tr w:rsidR="00757CC3" w:rsidRPr="00757CC3" w:rsidTr="00757CC3">
        <w:tc>
          <w:tcPr>
            <w:tcW w:w="2694" w:type="dxa"/>
            <w:shd w:val="clear" w:color="auto" w:fill="D9D9D9" w:themeFill="background1" w:themeFillShade="D9"/>
            <w:vAlign w:val="center"/>
          </w:tcPr>
          <w:p w:rsidR="00757CC3" w:rsidRPr="00757CC3" w:rsidRDefault="00757CC3" w:rsidP="005065E6">
            <w:pPr>
              <w:pStyle w:val="Bezriadkovania"/>
              <w:spacing w:before="60"/>
              <w:ind w:left="0"/>
              <w:jc w:val="both"/>
              <w:rPr>
                <w:b/>
                <w:bCs/>
                <w:sz w:val="20"/>
                <w:szCs w:val="20"/>
              </w:rPr>
            </w:pPr>
            <w:r w:rsidRPr="00757CC3">
              <w:rPr>
                <w:b/>
                <w:bCs/>
                <w:sz w:val="20"/>
                <w:szCs w:val="20"/>
              </w:rPr>
              <w:t>Meno a kontakt na osobu odberateľa, u ktorej si bude možné uvedené údaje overiť</w:t>
            </w:r>
            <w:r w:rsidR="00C301FA">
              <w:rPr>
                <w:b/>
                <w:bCs/>
                <w:sz w:val="20"/>
                <w:szCs w:val="20"/>
              </w:rPr>
              <w:t>:</w:t>
            </w:r>
          </w:p>
        </w:tc>
        <w:tc>
          <w:tcPr>
            <w:tcW w:w="6378" w:type="dxa"/>
            <w:vAlign w:val="center"/>
          </w:tcPr>
          <w:p w:rsidR="00757CC3"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757CC3" w:rsidRPr="00757CC3" w:rsidTr="00757CC3">
        <w:tc>
          <w:tcPr>
            <w:tcW w:w="2694" w:type="dxa"/>
            <w:shd w:val="clear" w:color="auto" w:fill="D9D9D9" w:themeFill="background1" w:themeFillShade="D9"/>
            <w:vAlign w:val="center"/>
          </w:tcPr>
          <w:p w:rsidR="00C301FA" w:rsidRDefault="00757CC3" w:rsidP="005065E6">
            <w:pPr>
              <w:spacing w:before="60" w:after="60" w:line="252" w:lineRule="auto"/>
              <w:jc w:val="both"/>
              <w:rPr>
                <w:b/>
                <w:bCs/>
                <w:sz w:val="20"/>
                <w:szCs w:val="20"/>
              </w:rPr>
            </w:pPr>
            <w:r w:rsidRPr="00757CC3">
              <w:rPr>
                <w:b/>
                <w:bCs/>
                <w:sz w:val="20"/>
                <w:szCs w:val="20"/>
              </w:rPr>
              <w:t>Odkaz na evidenciu referencií podľa § 12 zákona o verejnom obstarávaní</w:t>
            </w:r>
            <w:r w:rsidR="00C301FA">
              <w:rPr>
                <w:b/>
                <w:bCs/>
                <w:sz w:val="20"/>
                <w:szCs w:val="20"/>
              </w:rPr>
              <w:t>:</w:t>
            </w:r>
          </w:p>
          <w:p w:rsidR="00757CC3" w:rsidRPr="00C301FA" w:rsidRDefault="00757CC3" w:rsidP="005065E6">
            <w:pPr>
              <w:spacing w:before="60" w:after="60" w:line="252" w:lineRule="auto"/>
              <w:jc w:val="both"/>
              <w:rPr>
                <w:i/>
                <w:iCs/>
                <w:sz w:val="16"/>
                <w:szCs w:val="16"/>
              </w:rPr>
            </w:pPr>
            <w:r w:rsidRPr="00C301FA">
              <w:rPr>
                <w:i/>
                <w:iCs/>
                <w:sz w:val="16"/>
                <w:szCs w:val="16"/>
              </w:rPr>
              <w:t>/ak relevantné/</w:t>
            </w:r>
          </w:p>
        </w:tc>
        <w:tc>
          <w:tcPr>
            <w:tcW w:w="6378" w:type="dxa"/>
            <w:vAlign w:val="center"/>
          </w:tcPr>
          <w:p w:rsidR="00757CC3"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bl>
    <w:p w:rsidR="00C301FA" w:rsidRDefault="00C301FA" w:rsidP="00C301FA">
      <w:pPr>
        <w:pStyle w:val="Bezriadkovania"/>
        <w:spacing w:before="240"/>
        <w:ind w:left="0"/>
        <w:jc w:val="both"/>
        <w:rPr>
          <w:sz w:val="20"/>
          <w:szCs w:val="20"/>
        </w:rPr>
      </w:pPr>
      <w:r>
        <w:rPr>
          <w:sz w:val="20"/>
          <w:szCs w:val="20"/>
        </w:rPr>
        <w:t>2)</w:t>
      </w:r>
    </w:p>
    <w:tbl>
      <w:tblPr>
        <w:tblStyle w:val="Mriekatabuky"/>
        <w:tblW w:w="9072" w:type="dxa"/>
        <w:tblInd w:w="108" w:type="dxa"/>
        <w:tblLook w:val="04A0" w:firstRow="1" w:lastRow="0" w:firstColumn="1" w:lastColumn="0" w:noHBand="0" w:noVBand="1"/>
      </w:tblPr>
      <w:tblGrid>
        <w:gridCol w:w="2694"/>
        <w:gridCol w:w="6378"/>
      </w:tblGrid>
      <w:tr w:rsidR="00C301FA" w:rsidRPr="00757CC3" w:rsidTr="005065E6">
        <w:tc>
          <w:tcPr>
            <w:tcW w:w="2694" w:type="dxa"/>
            <w:shd w:val="clear" w:color="auto" w:fill="D9D9D9" w:themeFill="background1" w:themeFillShade="D9"/>
            <w:vAlign w:val="center"/>
          </w:tcPr>
          <w:p w:rsidR="00C301FA" w:rsidRPr="00757CC3" w:rsidRDefault="00C301FA" w:rsidP="005065E6">
            <w:pPr>
              <w:pStyle w:val="Bezriadkovania"/>
              <w:spacing w:before="60"/>
              <w:ind w:left="0"/>
              <w:jc w:val="both"/>
              <w:rPr>
                <w:b/>
                <w:bCs/>
                <w:sz w:val="20"/>
                <w:szCs w:val="20"/>
              </w:rPr>
            </w:pPr>
            <w:r w:rsidRPr="00757CC3">
              <w:rPr>
                <w:b/>
                <w:bCs/>
                <w:sz w:val="20"/>
                <w:szCs w:val="20"/>
              </w:rPr>
              <w:lastRenderedPageBreak/>
              <w:t>Identifikácia odberateľa</w:t>
            </w:r>
            <w:r>
              <w:rPr>
                <w:b/>
                <w:bCs/>
                <w:sz w:val="20"/>
                <w:szCs w:val="20"/>
              </w:rPr>
              <w:t>:</w:t>
            </w:r>
          </w:p>
        </w:tc>
        <w:tc>
          <w:tcPr>
            <w:tcW w:w="6378" w:type="dxa"/>
            <w:vAlign w:val="center"/>
          </w:tcPr>
          <w:p w:rsidR="00C301FA" w:rsidRPr="00C301FA" w:rsidRDefault="00C301FA" w:rsidP="005065E6">
            <w:pPr>
              <w:pStyle w:val="Bezriadkovania"/>
              <w:spacing w:before="60"/>
              <w:ind w:left="0"/>
              <w:jc w:val="both"/>
              <w:rPr>
                <w:sz w:val="20"/>
                <w:szCs w:val="20"/>
              </w:rPr>
            </w:pPr>
            <w:r w:rsidRPr="00C301FA">
              <w:rPr>
                <w:sz w:val="20"/>
                <w:szCs w:val="20"/>
              </w:rPr>
              <w:t>Názov organizácie:</w:t>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p w:rsidR="00C301FA" w:rsidRPr="00C301FA" w:rsidRDefault="00C301FA" w:rsidP="005065E6">
            <w:pPr>
              <w:pStyle w:val="Bezriadkovania"/>
              <w:spacing w:before="60"/>
              <w:ind w:left="0"/>
              <w:jc w:val="both"/>
              <w:rPr>
                <w:sz w:val="20"/>
                <w:szCs w:val="20"/>
              </w:rPr>
            </w:pPr>
            <w:r w:rsidRPr="00C301FA">
              <w:rPr>
                <w:sz w:val="20"/>
                <w:szCs w:val="20"/>
              </w:rPr>
              <w:t>Sídlo organizácie:</w:t>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p w:rsidR="00C301FA" w:rsidRPr="00C301FA" w:rsidRDefault="00C301FA" w:rsidP="005065E6">
            <w:pPr>
              <w:spacing w:before="60" w:after="60" w:line="252" w:lineRule="auto"/>
              <w:jc w:val="both"/>
              <w:rPr>
                <w:sz w:val="20"/>
                <w:szCs w:val="20"/>
              </w:rPr>
            </w:pPr>
            <w:r w:rsidRPr="00C301FA">
              <w:rPr>
                <w:sz w:val="20"/>
                <w:szCs w:val="20"/>
              </w:rPr>
              <w:t>IČO:</w:t>
            </w:r>
            <w:r w:rsidRPr="00C301FA">
              <w:rPr>
                <w:sz w:val="20"/>
                <w:szCs w:val="20"/>
              </w:rPr>
              <w:tab/>
            </w:r>
            <w:r w:rsidRPr="00C301FA">
              <w:rPr>
                <w:sz w:val="20"/>
                <w:szCs w:val="20"/>
              </w:rPr>
              <w:tab/>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C301FA" w:rsidRPr="00757CC3" w:rsidTr="005065E6">
        <w:tc>
          <w:tcPr>
            <w:tcW w:w="2694" w:type="dxa"/>
            <w:shd w:val="clear" w:color="auto" w:fill="D9D9D9" w:themeFill="background1" w:themeFillShade="D9"/>
            <w:vAlign w:val="center"/>
          </w:tcPr>
          <w:p w:rsidR="00C301FA" w:rsidRPr="00757CC3" w:rsidRDefault="00C301FA" w:rsidP="005065E6">
            <w:pPr>
              <w:pStyle w:val="Bezriadkovania"/>
              <w:spacing w:before="60"/>
              <w:ind w:left="0"/>
              <w:jc w:val="both"/>
              <w:rPr>
                <w:b/>
                <w:bCs/>
                <w:sz w:val="20"/>
                <w:szCs w:val="20"/>
              </w:rPr>
            </w:pPr>
            <w:r w:rsidRPr="00757CC3">
              <w:rPr>
                <w:b/>
                <w:bCs/>
                <w:sz w:val="20"/>
                <w:szCs w:val="20"/>
              </w:rPr>
              <w:t>Názov a stručný opis predmetu zmluvy</w:t>
            </w:r>
            <w:r>
              <w:rPr>
                <w:b/>
                <w:bCs/>
                <w:sz w:val="20"/>
                <w:szCs w:val="20"/>
              </w:rPr>
              <w:t>:</w:t>
            </w:r>
          </w:p>
        </w:tc>
        <w:tc>
          <w:tcPr>
            <w:tcW w:w="6378" w:type="dxa"/>
            <w:vAlign w:val="center"/>
          </w:tcPr>
          <w:p w:rsidR="00C301FA"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C301FA" w:rsidRPr="00757CC3" w:rsidTr="005065E6">
        <w:tc>
          <w:tcPr>
            <w:tcW w:w="2694" w:type="dxa"/>
            <w:shd w:val="clear" w:color="auto" w:fill="D9D9D9" w:themeFill="background1" w:themeFillShade="D9"/>
            <w:vAlign w:val="center"/>
          </w:tcPr>
          <w:p w:rsidR="00C301FA" w:rsidRPr="00757CC3" w:rsidRDefault="00C301FA" w:rsidP="005065E6">
            <w:pPr>
              <w:pStyle w:val="Bezriadkovania"/>
              <w:spacing w:before="60"/>
              <w:ind w:left="0"/>
              <w:jc w:val="both"/>
              <w:rPr>
                <w:b/>
                <w:bCs/>
                <w:sz w:val="20"/>
                <w:szCs w:val="20"/>
              </w:rPr>
            </w:pPr>
            <w:r w:rsidRPr="00757CC3">
              <w:rPr>
                <w:b/>
                <w:bCs/>
                <w:sz w:val="20"/>
                <w:szCs w:val="20"/>
              </w:rPr>
              <w:t>Cena dodaných tovarov v EUR bez DPH</w:t>
            </w:r>
            <w:r>
              <w:rPr>
                <w:b/>
                <w:bCs/>
                <w:sz w:val="20"/>
                <w:szCs w:val="20"/>
              </w:rPr>
              <w:t>:</w:t>
            </w:r>
          </w:p>
        </w:tc>
        <w:tc>
          <w:tcPr>
            <w:tcW w:w="6378" w:type="dxa"/>
            <w:vAlign w:val="center"/>
          </w:tcPr>
          <w:p w:rsidR="00C301FA"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 EUR bez DPH</w:t>
            </w:r>
          </w:p>
        </w:tc>
      </w:tr>
      <w:tr w:rsidR="00C301FA" w:rsidRPr="00757CC3" w:rsidTr="005065E6">
        <w:tc>
          <w:tcPr>
            <w:tcW w:w="2694" w:type="dxa"/>
            <w:shd w:val="clear" w:color="auto" w:fill="D9D9D9" w:themeFill="background1" w:themeFillShade="D9"/>
            <w:vAlign w:val="center"/>
          </w:tcPr>
          <w:p w:rsidR="00C301FA" w:rsidRDefault="00C301FA" w:rsidP="005065E6">
            <w:pPr>
              <w:pStyle w:val="Bezriadkovania"/>
              <w:spacing w:before="60"/>
              <w:ind w:left="0"/>
              <w:jc w:val="both"/>
              <w:rPr>
                <w:b/>
                <w:bCs/>
                <w:sz w:val="20"/>
                <w:szCs w:val="20"/>
              </w:rPr>
            </w:pPr>
            <w:r w:rsidRPr="00757CC3">
              <w:rPr>
                <w:b/>
                <w:bCs/>
                <w:sz w:val="20"/>
                <w:szCs w:val="20"/>
              </w:rPr>
              <w:t xml:space="preserve">Obdobie dodávania tovarov </w:t>
            </w:r>
            <w:r w:rsidR="00A91AF9">
              <w:rPr>
                <w:b/>
                <w:bCs/>
                <w:sz w:val="20"/>
                <w:szCs w:val="20"/>
              </w:rPr>
              <w:t>(</w:t>
            </w:r>
            <w:r w:rsidRPr="00757CC3">
              <w:rPr>
                <w:b/>
                <w:bCs/>
                <w:sz w:val="20"/>
                <w:szCs w:val="20"/>
              </w:rPr>
              <w:t>termín dodania)</w:t>
            </w:r>
            <w:r>
              <w:rPr>
                <w:b/>
                <w:bCs/>
                <w:sz w:val="20"/>
                <w:szCs w:val="20"/>
              </w:rPr>
              <w:t>:</w:t>
            </w:r>
          </w:p>
          <w:p w:rsidR="00C301FA" w:rsidRPr="00C301FA" w:rsidRDefault="00C301FA" w:rsidP="005065E6">
            <w:pPr>
              <w:pStyle w:val="Bezriadkovania"/>
              <w:spacing w:before="60"/>
              <w:ind w:left="0"/>
              <w:jc w:val="both"/>
              <w:rPr>
                <w:i/>
                <w:iCs/>
                <w:sz w:val="16"/>
                <w:szCs w:val="16"/>
              </w:rPr>
            </w:pPr>
            <w:r>
              <w:rPr>
                <w:i/>
                <w:iCs/>
                <w:sz w:val="16"/>
                <w:szCs w:val="16"/>
              </w:rPr>
              <w:t>z</w:t>
            </w:r>
            <w:r w:rsidRPr="00C301FA">
              <w:rPr>
                <w:i/>
                <w:iCs/>
                <w:sz w:val="16"/>
                <w:szCs w:val="16"/>
              </w:rPr>
              <w:t xml:space="preserve">a obdobie predchádzajúcich troch (3) rokov od vyhlásenia verejného obstarávania sa považuje obdobie od </w:t>
            </w:r>
            <w:r w:rsidRPr="00C301FA">
              <w:rPr>
                <w:rFonts w:eastAsia="Calibri"/>
                <w:i/>
                <w:iCs/>
                <w:sz w:val="16"/>
                <w:szCs w:val="16"/>
              </w:rPr>
              <w:t>[</w:t>
            </w:r>
            <w:r w:rsidRPr="00C301FA">
              <w:rPr>
                <w:rFonts w:eastAsia="Calibri"/>
                <w:i/>
                <w:iCs/>
                <w:sz w:val="16"/>
                <w:szCs w:val="16"/>
                <w:highlight w:val="yellow"/>
              </w:rPr>
              <w:t>DD.MM.RRRR</w:t>
            </w:r>
            <w:r w:rsidRPr="00C301FA">
              <w:rPr>
                <w:rFonts w:eastAsia="Calibri"/>
                <w:i/>
                <w:iCs/>
                <w:sz w:val="16"/>
                <w:szCs w:val="16"/>
              </w:rPr>
              <w:t>] do [</w:t>
            </w:r>
            <w:r w:rsidRPr="00C301FA">
              <w:rPr>
                <w:rFonts w:eastAsia="Calibri"/>
                <w:i/>
                <w:iCs/>
                <w:sz w:val="16"/>
                <w:szCs w:val="16"/>
                <w:highlight w:val="yellow"/>
              </w:rPr>
              <w:t>DD.MM.RRRR</w:t>
            </w:r>
            <w:r w:rsidRPr="00C301FA">
              <w:rPr>
                <w:rFonts w:eastAsia="Calibri"/>
                <w:i/>
                <w:iCs/>
                <w:sz w:val="16"/>
                <w:szCs w:val="16"/>
              </w:rPr>
              <w:t>]</w:t>
            </w:r>
          </w:p>
        </w:tc>
        <w:tc>
          <w:tcPr>
            <w:tcW w:w="6378" w:type="dxa"/>
            <w:vAlign w:val="center"/>
          </w:tcPr>
          <w:p w:rsidR="00C301FA" w:rsidRPr="00C301FA" w:rsidRDefault="00C301FA" w:rsidP="005065E6">
            <w:pPr>
              <w:spacing w:before="60" w:after="60" w:line="252" w:lineRule="auto"/>
              <w:jc w:val="both"/>
              <w:rPr>
                <w:sz w:val="20"/>
                <w:szCs w:val="20"/>
              </w:rPr>
            </w:pPr>
            <w:r w:rsidRPr="00C301FA">
              <w:rPr>
                <w:sz w:val="20"/>
                <w:szCs w:val="20"/>
              </w:rPr>
              <w:t xml:space="preserve">od </w:t>
            </w:r>
            <w:r w:rsidRPr="00C301FA">
              <w:rPr>
                <w:rFonts w:eastAsia="Calibri"/>
                <w:sz w:val="20"/>
                <w:szCs w:val="20"/>
              </w:rPr>
              <w:t>[</w:t>
            </w:r>
            <w:r w:rsidRPr="00C301FA">
              <w:rPr>
                <w:rFonts w:eastAsia="Calibri"/>
                <w:sz w:val="20"/>
                <w:szCs w:val="20"/>
                <w:highlight w:val="yellow"/>
              </w:rPr>
              <w:t>DD.MM.RRRR</w:t>
            </w:r>
            <w:r w:rsidRPr="00C301FA">
              <w:rPr>
                <w:rFonts w:eastAsia="Calibri"/>
                <w:sz w:val="20"/>
                <w:szCs w:val="20"/>
              </w:rPr>
              <w:t>] do [</w:t>
            </w:r>
            <w:r w:rsidRPr="00C301FA">
              <w:rPr>
                <w:rFonts w:eastAsia="Calibri"/>
                <w:sz w:val="20"/>
                <w:szCs w:val="20"/>
                <w:highlight w:val="yellow"/>
              </w:rPr>
              <w:t>DD.MM.RRRR</w:t>
            </w:r>
            <w:r w:rsidRPr="00C301FA">
              <w:rPr>
                <w:rFonts w:eastAsia="Calibri"/>
                <w:sz w:val="20"/>
                <w:szCs w:val="20"/>
              </w:rPr>
              <w:t>]</w:t>
            </w:r>
          </w:p>
        </w:tc>
      </w:tr>
      <w:tr w:rsidR="00C301FA" w:rsidRPr="00757CC3" w:rsidTr="005065E6">
        <w:tc>
          <w:tcPr>
            <w:tcW w:w="2694" w:type="dxa"/>
            <w:shd w:val="clear" w:color="auto" w:fill="D9D9D9" w:themeFill="background1" w:themeFillShade="D9"/>
            <w:vAlign w:val="center"/>
          </w:tcPr>
          <w:p w:rsidR="00C301FA" w:rsidRPr="00757CC3" w:rsidRDefault="00C301FA" w:rsidP="005065E6">
            <w:pPr>
              <w:pStyle w:val="Bezriadkovania"/>
              <w:spacing w:before="60"/>
              <w:ind w:left="0"/>
              <w:jc w:val="both"/>
              <w:rPr>
                <w:b/>
                <w:bCs/>
                <w:sz w:val="20"/>
                <w:szCs w:val="20"/>
              </w:rPr>
            </w:pPr>
            <w:r w:rsidRPr="00757CC3">
              <w:rPr>
                <w:b/>
                <w:bCs/>
                <w:sz w:val="20"/>
                <w:szCs w:val="20"/>
              </w:rPr>
              <w:t>Meno a kontakt na osobu odberateľa, u ktorej si bude možné uvedené údaje overiť</w:t>
            </w:r>
            <w:r>
              <w:rPr>
                <w:b/>
                <w:bCs/>
                <w:sz w:val="20"/>
                <w:szCs w:val="20"/>
              </w:rPr>
              <w:t>:</w:t>
            </w:r>
          </w:p>
        </w:tc>
        <w:tc>
          <w:tcPr>
            <w:tcW w:w="6378" w:type="dxa"/>
            <w:vAlign w:val="center"/>
          </w:tcPr>
          <w:p w:rsidR="00C301FA"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C301FA" w:rsidRPr="00757CC3" w:rsidTr="005065E6">
        <w:tc>
          <w:tcPr>
            <w:tcW w:w="2694" w:type="dxa"/>
            <w:shd w:val="clear" w:color="auto" w:fill="D9D9D9" w:themeFill="background1" w:themeFillShade="D9"/>
            <w:vAlign w:val="center"/>
          </w:tcPr>
          <w:p w:rsidR="00C301FA" w:rsidRDefault="00C301FA" w:rsidP="005065E6">
            <w:pPr>
              <w:spacing w:before="60" w:after="60" w:line="252" w:lineRule="auto"/>
              <w:jc w:val="both"/>
              <w:rPr>
                <w:b/>
                <w:bCs/>
                <w:sz w:val="20"/>
                <w:szCs w:val="20"/>
              </w:rPr>
            </w:pPr>
            <w:r w:rsidRPr="00757CC3">
              <w:rPr>
                <w:b/>
                <w:bCs/>
                <w:sz w:val="20"/>
                <w:szCs w:val="20"/>
              </w:rPr>
              <w:t>Odkaz na evidenciu referencií podľa § 12 zákona o verejnom obstarávaní</w:t>
            </w:r>
            <w:r>
              <w:rPr>
                <w:b/>
                <w:bCs/>
                <w:sz w:val="20"/>
                <w:szCs w:val="20"/>
              </w:rPr>
              <w:t>:</w:t>
            </w:r>
          </w:p>
          <w:p w:rsidR="00C301FA" w:rsidRPr="00C301FA" w:rsidRDefault="00C301FA" w:rsidP="005065E6">
            <w:pPr>
              <w:spacing w:before="60" w:after="60" w:line="252" w:lineRule="auto"/>
              <w:jc w:val="both"/>
              <w:rPr>
                <w:i/>
                <w:iCs/>
                <w:sz w:val="16"/>
                <w:szCs w:val="16"/>
              </w:rPr>
            </w:pPr>
            <w:r w:rsidRPr="00C301FA">
              <w:rPr>
                <w:i/>
                <w:iCs/>
                <w:sz w:val="16"/>
                <w:szCs w:val="16"/>
              </w:rPr>
              <w:t>/ak relevantné/</w:t>
            </w:r>
          </w:p>
        </w:tc>
        <w:tc>
          <w:tcPr>
            <w:tcW w:w="6378" w:type="dxa"/>
            <w:vAlign w:val="center"/>
          </w:tcPr>
          <w:p w:rsidR="00C301FA"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bl>
    <w:p w:rsidR="005C4FD5" w:rsidRPr="003A392E" w:rsidRDefault="005C4FD5" w:rsidP="00C301FA">
      <w:pPr>
        <w:pStyle w:val="Bezriadkovania"/>
        <w:spacing w:before="240" w:after="24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C4FD5" w:rsidRPr="003A392E" w:rsidRDefault="005C4FD5" w:rsidP="005C4FD5">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C4FD5" w:rsidRPr="003A392E" w:rsidRDefault="005C4FD5" w:rsidP="005C4FD5">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C4FD5" w:rsidRPr="003A392E" w:rsidRDefault="005C4FD5" w:rsidP="005C4FD5">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943AED" w:rsidRPr="00943AED" w:rsidRDefault="005C4FD5" w:rsidP="00620BA4">
      <w:pPr>
        <w:pStyle w:val="Bezriadkovania"/>
        <w:spacing w:before="60" w:after="480"/>
        <w:ind w:left="0"/>
        <w:jc w:val="both"/>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943AED" w:rsidRPr="00943AED" w:rsidRDefault="00943AED" w:rsidP="00943AED">
      <w:pPr>
        <w:rPr>
          <w:lang w:eastAsia="en-US"/>
        </w:rPr>
      </w:pPr>
    </w:p>
    <w:p w:rsidR="00943AED" w:rsidRPr="00943AED" w:rsidRDefault="00943AED" w:rsidP="00943AED">
      <w:pPr>
        <w:rPr>
          <w:lang w:eastAsia="en-US"/>
        </w:rPr>
      </w:pPr>
    </w:p>
    <w:p w:rsidR="00943AED" w:rsidRPr="00943AED" w:rsidRDefault="00943AED" w:rsidP="00943AED">
      <w:pPr>
        <w:rPr>
          <w:lang w:eastAsia="en-US"/>
        </w:rPr>
      </w:pPr>
    </w:p>
    <w:p w:rsidR="00943AED" w:rsidRPr="00943AED" w:rsidRDefault="00943AED" w:rsidP="00943AED">
      <w:pPr>
        <w:rPr>
          <w:lang w:eastAsia="en-US"/>
        </w:rPr>
      </w:pPr>
    </w:p>
    <w:p w:rsidR="00943AED" w:rsidRPr="00943AED" w:rsidRDefault="00943AED" w:rsidP="00943AED">
      <w:pPr>
        <w:rPr>
          <w:lang w:eastAsia="en-US"/>
        </w:rPr>
      </w:pPr>
    </w:p>
    <w:p w:rsidR="00943AED" w:rsidRPr="00943AED" w:rsidRDefault="00943AED" w:rsidP="00943AED">
      <w:pPr>
        <w:rPr>
          <w:lang w:eastAsia="en-US"/>
        </w:rPr>
      </w:pPr>
    </w:p>
    <w:p w:rsidR="00943AED" w:rsidRPr="00943AED" w:rsidRDefault="00943AED" w:rsidP="00943AED">
      <w:pPr>
        <w:rPr>
          <w:lang w:eastAsia="en-US"/>
        </w:rPr>
      </w:pPr>
    </w:p>
    <w:p w:rsidR="00943AED" w:rsidRPr="00943AED" w:rsidRDefault="00943AED" w:rsidP="00943AED">
      <w:pPr>
        <w:rPr>
          <w:lang w:eastAsia="en-US"/>
        </w:rPr>
      </w:pPr>
    </w:p>
    <w:p w:rsidR="00943AED" w:rsidRDefault="00943AED" w:rsidP="00943AED">
      <w:pPr>
        <w:rPr>
          <w:sz w:val="20"/>
          <w:szCs w:val="20"/>
          <w:lang w:eastAsia="en-US"/>
        </w:rPr>
      </w:pPr>
    </w:p>
    <w:p w:rsidR="00943AED" w:rsidRDefault="00943AED" w:rsidP="00943AED">
      <w:pPr>
        <w:rPr>
          <w:sz w:val="20"/>
          <w:szCs w:val="20"/>
          <w:lang w:eastAsia="en-US"/>
        </w:rPr>
      </w:pPr>
    </w:p>
    <w:p w:rsidR="000831D0" w:rsidRDefault="000831D0">
      <w:pPr>
        <w:overflowPunct/>
        <w:autoSpaceDE/>
        <w:autoSpaceDN/>
        <w:adjustRightInd/>
        <w:spacing w:after="200" w:line="276" w:lineRule="auto"/>
        <w:rPr>
          <w:lang w:eastAsia="en-US"/>
        </w:rPr>
      </w:pPr>
      <w:r>
        <w:rPr>
          <w:lang w:eastAsia="en-US"/>
        </w:rPr>
        <w:br w:type="page"/>
      </w:r>
    </w:p>
    <w:p w:rsidR="000831D0" w:rsidRDefault="000831D0" w:rsidP="000831D0">
      <w:pPr>
        <w:pStyle w:val="Nadpis2"/>
        <w:widowControl/>
        <w:spacing w:before="0"/>
      </w:pPr>
      <w:bookmarkStart w:id="24" w:name="_Toc138324894"/>
      <w:r>
        <w:lastRenderedPageBreak/>
        <w:t>PRÍLOHA Č. 12</w:t>
      </w:r>
      <w:bookmarkEnd w:id="24"/>
    </w:p>
    <w:p w:rsidR="00966F58" w:rsidRDefault="00966F58" w:rsidP="00966F58">
      <w:pPr>
        <w:pStyle w:val="Nadpis3"/>
        <w:widowControl/>
        <w:spacing w:before="0"/>
      </w:pPr>
      <w:bookmarkStart w:id="25" w:name="_Toc138324895"/>
      <w:r>
        <w:t>NÁVRH KÚPNEJ ZMLUVY</w:t>
      </w:r>
      <w:bookmarkEnd w:id="25"/>
    </w:p>
    <w:p w:rsidR="00966F58" w:rsidRPr="000831D0" w:rsidRDefault="00966F58" w:rsidP="00966F58"/>
    <w:p w:rsidR="00966F58" w:rsidRPr="00A468E6" w:rsidRDefault="00966F58" w:rsidP="00966F58">
      <w:pPr>
        <w:jc w:val="center"/>
        <w:rPr>
          <w:rFonts w:ascii="Open Sans" w:hAnsi="Open Sans"/>
          <w:b/>
          <w:bCs/>
        </w:rPr>
      </w:pPr>
      <w:r w:rsidRPr="00A468E6">
        <w:rPr>
          <w:rFonts w:ascii="Open Sans" w:hAnsi="Open Sans"/>
          <w:b/>
          <w:bCs/>
        </w:rPr>
        <w:t>Kúpna zmluva</w:t>
      </w:r>
    </w:p>
    <w:p w:rsidR="00966F58" w:rsidRPr="008B6A10" w:rsidRDefault="00966F58" w:rsidP="00966F58">
      <w:pPr>
        <w:jc w:val="center"/>
        <w:rPr>
          <w:rFonts w:ascii="Open Sans" w:hAnsi="Open Sans"/>
          <w:sz w:val="20"/>
          <w:szCs w:val="20"/>
        </w:rPr>
      </w:pPr>
      <w:r>
        <w:rPr>
          <w:rFonts w:ascii="Open Sans" w:hAnsi="Open Sans"/>
          <w:sz w:val="20"/>
          <w:szCs w:val="20"/>
        </w:rPr>
        <w:t>uzatvorená v súlade s </w:t>
      </w:r>
      <w:r w:rsidRPr="008B6A10">
        <w:rPr>
          <w:rFonts w:ascii="Open Sans" w:hAnsi="Open Sans"/>
          <w:sz w:val="20"/>
          <w:szCs w:val="20"/>
        </w:rPr>
        <w:t xml:space="preserve"> </w:t>
      </w:r>
      <w:proofErr w:type="spellStart"/>
      <w:r w:rsidRPr="008B6A10">
        <w:rPr>
          <w:rFonts w:ascii="Open Sans" w:hAnsi="Open Sans"/>
          <w:sz w:val="20"/>
          <w:szCs w:val="20"/>
        </w:rPr>
        <w:t>ust</w:t>
      </w:r>
      <w:proofErr w:type="spellEnd"/>
      <w:r w:rsidRPr="008B6A10">
        <w:rPr>
          <w:rFonts w:ascii="Open Sans" w:hAnsi="Open Sans"/>
          <w:sz w:val="20"/>
          <w:szCs w:val="20"/>
        </w:rPr>
        <w:t>. § 409 a </w:t>
      </w:r>
      <w:proofErr w:type="spellStart"/>
      <w:r w:rsidRPr="008B6A10">
        <w:rPr>
          <w:rFonts w:ascii="Open Sans" w:hAnsi="Open Sans"/>
          <w:sz w:val="20"/>
          <w:szCs w:val="20"/>
        </w:rPr>
        <w:t>nasl</w:t>
      </w:r>
      <w:proofErr w:type="spellEnd"/>
      <w:r w:rsidRPr="008B6A10">
        <w:rPr>
          <w:rFonts w:ascii="Open Sans" w:hAnsi="Open Sans"/>
          <w:sz w:val="20"/>
          <w:szCs w:val="20"/>
        </w:rPr>
        <w:t xml:space="preserve">.  zákona č. 513/1991 Zb. Obchodný zákonník v znení neskorších predpisov a </w:t>
      </w:r>
      <w:proofErr w:type="spellStart"/>
      <w:r w:rsidRPr="008B6A10">
        <w:rPr>
          <w:rFonts w:ascii="Open Sans" w:hAnsi="Open Sans"/>
          <w:sz w:val="20"/>
          <w:szCs w:val="20"/>
        </w:rPr>
        <w:t>ust</w:t>
      </w:r>
      <w:proofErr w:type="spellEnd"/>
      <w:r w:rsidRPr="008B6A10">
        <w:rPr>
          <w:rFonts w:ascii="Open Sans" w:hAnsi="Open Sans"/>
          <w:sz w:val="20"/>
          <w:szCs w:val="20"/>
        </w:rPr>
        <w:t>. zákona č. 343/2015 Z. z. o verejnom obstarávaní a zmene a doplnení niektorých zákonov v znení neskorších predpisov</w:t>
      </w:r>
    </w:p>
    <w:p w:rsidR="00966F58" w:rsidRPr="008B6A10" w:rsidRDefault="00966F58" w:rsidP="00966F58">
      <w:pPr>
        <w:rPr>
          <w:rFonts w:ascii="Open Sans" w:hAnsi="Open Sans"/>
          <w:sz w:val="20"/>
          <w:szCs w:val="20"/>
        </w:rPr>
      </w:pPr>
    </w:p>
    <w:p w:rsidR="00966F58" w:rsidRPr="00E54000" w:rsidRDefault="00966F58" w:rsidP="00966F58">
      <w:pPr>
        <w:pStyle w:val="Odsekzoznamu"/>
        <w:numPr>
          <w:ilvl w:val="0"/>
          <w:numId w:val="28"/>
        </w:numPr>
        <w:spacing w:line="259" w:lineRule="auto"/>
        <w:contextualSpacing/>
        <w:jc w:val="center"/>
        <w:rPr>
          <w:rFonts w:ascii="Open Sans" w:hAnsi="Open Sans"/>
          <w:b/>
          <w:bCs/>
          <w:sz w:val="20"/>
          <w:szCs w:val="20"/>
        </w:rPr>
      </w:pPr>
    </w:p>
    <w:p w:rsidR="00966F58" w:rsidRPr="008B6A10" w:rsidRDefault="00966F58" w:rsidP="00966F58">
      <w:pPr>
        <w:jc w:val="center"/>
        <w:rPr>
          <w:rFonts w:ascii="Open Sans" w:hAnsi="Open Sans"/>
          <w:b/>
          <w:bCs/>
          <w:sz w:val="20"/>
          <w:szCs w:val="20"/>
        </w:rPr>
      </w:pPr>
      <w:r w:rsidRPr="008B6A10">
        <w:rPr>
          <w:rFonts w:ascii="Open Sans" w:hAnsi="Open Sans"/>
          <w:b/>
          <w:bCs/>
          <w:sz w:val="20"/>
          <w:szCs w:val="20"/>
        </w:rPr>
        <w:t>Zmluvné strany</w:t>
      </w:r>
    </w:p>
    <w:p w:rsidR="00966F58" w:rsidRPr="008B6A10" w:rsidRDefault="00966F58" w:rsidP="00966F58">
      <w:pPr>
        <w:rPr>
          <w:rFonts w:ascii="Open Sans" w:hAnsi="Open Sans"/>
          <w:sz w:val="20"/>
          <w:szCs w:val="20"/>
        </w:rPr>
      </w:pPr>
    </w:p>
    <w:p w:rsidR="00966F58" w:rsidRPr="008B6A10" w:rsidRDefault="00966F58" w:rsidP="00966F58">
      <w:pPr>
        <w:rPr>
          <w:rFonts w:ascii="Open Sans" w:hAnsi="Open Sans"/>
          <w:b/>
          <w:bCs/>
          <w:sz w:val="20"/>
          <w:szCs w:val="20"/>
          <w:u w:val="single"/>
        </w:rPr>
      </w:pPr>
      <w:r w:rsidRPr="008B6A10">
        <w:rPr>
          <w:rFonts w:ascii="Open Sans" w:hAnsi="Open Sans"/>
          <w:b/>
          <w:bCs/>
          <w:sz w:val="20"/>
          <w:szCs w:val="20"/>
          <w:u w:val="single"/>
        </w:rPr>
        <w:t xml:space="preserve">Predávajúci: </w:t>
      </w:r>
    </w:p>
    <w:p w:rsidR="00966F58" w:rsidRPr="008B6A10" w:rsidRDefault="00966F58" w:rsidP="00966F58">
      <w:pPr>
        <w:rPr>
          <w:rFonts w:ascii="Open Sans" w:hAnsi="Open Sans"/>
          <w:sz w:val="20"/>
          <w:szCs w:val="20"/>
        </w:rPr>
      </w:pPr>
      <w:r w:rsidRPr="008B6A10">
        <w:rPr>
          <w:rFonts w:ascii="Open Sans" w:hAnsi="Open Sans"/>
          <w:sz w:val="20"/>
          <w:szCs w:val="20"/>
        </w:rPr>
        <w:t>Obchodné meno:</w:t>
      </w:r>
    </w:p>
    <w:p w:rsidR="00966F58" w:rsidRPr="008B6A10" w:rsidRDefault="00966F58" w:rsidP="00966F58">
      <w:pPr>
        <w:rPr>
          <w:rFonts w:ascii="Open Sans" w:hAnsi="Open Sans"/>
          <w:sz w:val="20"/>
          <w:szCs w:val="20"/>
        </w:rPr>
      </w:pPr>
      <w:r w:rsidRPr="008B6A10">
        <w:rPr>
          <w:rFonts w:ascii="Open Sans" w:hAnsi="Open Sans"/>
          <w:sz w:val="20"/>
          <w:szCs w:val="20"/>
        </w:rPr>
        <w:t>Sídlo:</w:t>
      </w:r>
    </w:p>
    <w:p w:rsidR="00966F58" w:rsidRPr="008B6A10" w:rsidRDefault="00966F58" w:rsidP="00966F58">
      <w:pPr>
        <w:rPr>
          <w:rFonts w:ascii="Open Sans" w:hAnsi="Open Sans"/>
          <w:sz w:val="20"/>
          <w:szCs w:val="20"/>
        </w:rPr>
      </w:pPr>
      <w:r w:rsidRPr="008B6A10">
        <w:rPr>
          <w:rFonts w:ascii="Open Sans" w:hAnsi="Open Sans"/>
          <w:sz w:val="20"/>
          <w:szCs w:val="20"/>
        </w:rPr>
        <w:t>IČO:</w:t>
      </w:r>
    </w:p>
    <w:p w:rsidR="00966F58" w:rsidRPr="008B6A10" w:rsidRDefault="00966F58" w:rsidP="00966F58">
      <w:pPr>
        <w:rPr>
          <w:rFonts w:ascii="Open Sans" w:hAnsi="Open Sans"/>
          <w:sz w:val="20"/>
          <w:szCs w:val="20"/>
        </w:rPr>
      </w:pPr>
      <w:r w:rsidRPr="008B6A10">
        <w:rPr>
          <w:rFonts w:ascii="Open Sans" w:hAnsi="Open Sans"/>
          <w:sz w:val="20"/>
          <w:szCs w:val="20"/>
        </w:rPr>
        <w:t>DIČ:</w:t>
      </w:r>
    </w:p>
    <w:p w:rsidR="00966F58" w:rsidRPr="008B6A10" w:rsidRDefault="00966F58" w:rsidP="00966F58">
      <w:pPr>
        <w:rPr>
          <w:rFonts w:ascii="Open Sans" w:hAnsi="Open Sans"/>
          <w:sz w:val="20"/>
          <w:szCs w:val="20"/>
        </w:rPr>
      </w:pPr>
      <w:proofErr w:type="spellStart"/>
      <w:r w:rsidRPr="008B6A10">
        <w:rPr>
          <w:rFonts w:ascii="Open Sans" w:hAnsi="Open Sans"/>
          <w:sz w:val="20"/>
          <w:szCs w:val="20"/>
        </w:rPr>
        <w:t>Ič</w:t>
      </w:r>
      <w:proofErr w:type="spellEnd"/>
      <w:r>
        <w:rPr>
          <w:rFonts w:ascii="Open Sans" w:hAnsi="Open Sans"/>
          <w:sz w:val="20"/>
          <w:szCs w:val="20"/>
        </w:rPr>
        <w:t xml:space="preserve"> </w:t>
      </w:r>
      <w:r w:rsidRPr="008B6A10">
        <w:rPr>
          <w:rFonts w:ascii="Open Sans" w:hAnsi="Open Sans"/>
          <w:sz w:val="20"/>
          <w:szCs w:val="20"/>
        </w:rPr>
        <w:t xml:space="preserve">DPH: </w:t>
      </w:r>
    </w:p>
    <w:p w:rsidR="00966F58" w:rsidRPr="008B6A10" w:rsidRDefault="00966F58" w:rsidP="00966F58">
      <w:pPr>
        <w:rPr>
          <w:rFonts w:ascii="Open Sans" w:hAnsi="Open Sans"/>
          <w:sz w:val="20"/>
          <w:szCs w:val="20"/>
        </w:rPr>
      </w:pPr>
      <w:r w:rsidRPr="008B6A10">
        <w:rPr>
          <w:rFonts w:ascii="Open Sans" w:hAnsi="Open Sans"/>
          <w:sz w:val="20"/>
          <w:szCs w:val="20"/>
        </w:rPr>
        <w:t xml:space="preserve">Registrácia: </w:t>
      </w:r>
    </w:p>
    <w:p w:rsidR="00966F58" w:rsidRPr="008B6A10" w:rsidRDefault="00966F58" w:rsidP="00966F58">
      <w:pPr>
        <w:rPr>
          <w:rFonts w:ascii="Open Sans" w:hAnsi="Open Sans"/>
          <w:sz w:val="20"/>
          <w:szCs w:val="20"/>
        </w:rPr>
      </w:pPr>
      <w:r w:rsidRPr="008B6A10">
        <w:rPr>
          <w:rFonts w:ascii="Open Sans" w:hAnsi="Open Sans"/>
          <w:sz w:val="20"/>
          <w:szCs w:val="20"/>
        </w:rPr>
        <w:t xml:space="preserve">V zastúpení: </w:t>
      </w:r>
    </w:p>
    <w:p w:rsidR="00966F58" w:rsidRPr="008B6A10" w:rsidRDefault="00966F58" w:rsidP="00966F58">
      <w:pPr>
        <w:rPr>
          <w:rFonts w:ascii="Open Sans" w:hAnsi="Open Sans"/>
          <w:sz w:val="20"/>
          <w:szCs w:val="20"/>
        </w:rPr>
      </w:pPr>
      <w:r w:rsidRPr="008B6A10">
        <w:rPr>
          <w:rFonts w:ascii="Open Sans" w:hAnsi="Open Sans"/>
          <w:sz w:val="20"/>
          <w:szCs w:val="20"/>
        </w:rPr>
        <w:t>Bankové spojenie:</w:t>
      </w:r>
    </w:p>
    <w:p w:rsidR="00966F58" w:rsidRPr="008B6A10" w:rsidRDefault="00966F58" w:rsidP="00966F58">
      <w:pPr>
        <w:rPr>
          <w:rFonts w:ascii="Open Sans" w:hAnsi="Open Sans"/>
          <w:sz w:val="20"/>
          <w:szCs w:val="20"/>
        </w:rPr>
      </w:pPr>
      <w:r w:rsidRPr="008B6A10">
        <w:rPr>
          <w:rFonts w:ascii="Open Sans" w:hAnsi="Open Sans"/>
          <w:sz w:val="20"/>
          <w:szCs w:val="20"/>
        </w:rPr>
        <w:t>IBAN:</w:t>
      </w:r>
    </w:p>
    <w:p w:rsidR="00966F58" w:rsidRPr="008B6A10" w:rsidRDefault="00966F58" w:rsidP="00966F58">
      <w:pPr>
        <w:rPr>
          <w:rFonts w:ascii="Open Sans" w:hAnsi="Open Sans"/>
          <w:sz w:val="20"/>
          <w:szCs w:val="20"/>
        </w:rPr>
      </w:pPr>
      <w:r w:rsidRPr="008B6A10">
        <w:rPr>
          <w:rFonts w:ascii="Open Sans" w:hAnsi="Open Sans"/>
          <w:sz w:val="20"/>
          <w:szCs w:val="20"/>
        </w:rPr>
        <w:t xml:space="preserve">E-mail: </w:t>
      </w:r>
    </w:p>
    <w:p w:rsidR="00966F58" w:rsidRPr="008B6A10" w:rsidRDefault="00966F58" w:rsidP="00966F58">
      <w:pPr>
        <w:rPr>
          <w:rFonts w:ascii="Open Sans" w:hAnsi="Open Sans"/>
          <w:sz w:val="20"/>
          <w:szCs w:val="20"/>
        </w:rPr>
      </w:pPr>
      <w:r w:rsidRPr="008B6A10">
        <w:rPr>
          <w:rFonts w:ascii="Open Sans" w:hAnsi="Open Sans"/>
          <w:sz w:val="20"/>
          <w:szCs w:val="20"/>
        </w:rPr>
        <w:t xml:space="preserve">Tel. č.: </w:t>
      </w:r>
    </w:p>
    <w:p w:rsidR="00966F58" w:rsidRPr="008B6A10" w:rsidRDefault="00966F58" w:rsidP="00966F58">
      <w:pPr>
        <w:rPr>
          <w:rFonts w:ascii="Open Sans" w:hAnsi="Open Sans"/>
          <w:sz w:val="20"/>
          <w:szCs w:val="20"/>
        </w:rPr>
      </w:pPr>
      <w:r w:rsidRPr="008B6A10">
        <w:rPr>
          <w:rFonts w:ascii="Open Sans" w:hAnsi="Open Sans"/>
          <w:sz w:val="20"/>
          <w:szCs w:val="20"/>
        </w:rPr>
        <w:t>(ďalej len „</w:t>
      </w:r>
      <w:r w:rsidRPr="008B6A10">
        <w:rPr>
          <w:rFonts w:ascii="Open Sans" w:hAnsi="Open Sans"/>
          <w:b/>
          <w:bCs/>
          <w:sz w:val="20"/>
          <w:szCs w:val="20"/>
        </w:rPr>
        <w:t>Predávajúci</w:t>
      </w:r>
      <w:r w:rsidRPr="008B6A10">
        <w:rPr>
          <w:rFonts w:ascii="Open Sans" w:hAnsi="Open Sans"/>
          <w:sz w:val="20"/>
          <w:szCs w:val="20"/>
        </w:rPr>
        <w:t>“)</w:t>
      </w:r>
    </w:p>
    <w:p w:rsidR="00966F58" w:rsidRPr="008B6A10" w:rsidRDefault="00966F58" w:rsidP="00966F58">
      <w:pPr>
        <w:rPr>
          <w:rFonts w:ascii="Open Sans" w:hAnsi="Open Sans"/>
          <w:sz w:val="20"/>
          <w:szCs w:val="20"/>
        </w:rPr>
      </w:pPr>
    </w:p>
    <w:p w:rsidR="00966F58" w:rsidRPr="008B6A10" w:rsidRDefault="00966F58" w:rsidP="00966F58">
      <w:pPr>
        <w:rPr>
          <w:rFonts w:ascii="Open Sans" w:hAnsi="Open Sans"/>
          <w:sz w:val="20"/>
          <w:szCs w:val="20"/>
        </w:rPr>
      </w:pPr>
      <w:r w:rsidRPr="008B6A10">
        <w:rPr>
          <w:rFonts w:ascii="Open Sans" w:hAnsi="Open Sans"/>
          <w:sz w:val="20"/>
          <w:szCs w:val="20"/>
        </w:rPr>
        <w:t>a</w:t>
      </w:r>
    </w:p>
    <w:p w:rsidR="00966F58" w:rsidRPr="008B6A10" w:rsidRDefault="00966F58" w:rsidP="00966F58">
      <w:pPr>
        <w:rPr>
          <w:rFonts w:ascii="Open Sans" w:hAnsi="Open Sans"/>
          <w:sz w:val="20"/>
          <w:szCs w:val="20"/>
        </w:rPr>
      </w:pPr>
    </w:p>
    <w:p w:rsidR="00966F58" w:rsidRPr="008B6A10" w:rsidRDefault="00966F58" w:rsidP="00966F58">
      <w:pPr>
        <w:rPr>
          <w:rFonts w:ascii="Open Sans" w:hAnsi="Open Sans"/>
          <w:b/>
          <w:bCs/>
          <w:sz w:val="20"/>
          <w:szCs w:val="20"/>
          <w:u w:val="single"/>
        </w:rPr>
      </w:pPr>
      <w:r w:rsidRPr="008B6A10">
        <w:rPr>
          <w:rFonts w:ascii="Open Sans" w:hAnsi="Open Sans"/>
          <w:b/>
          <w:bCs/>
          <w:sz w:val="20"/>
          <w:szCs w:val="20"/>
          <w:u w:val="single"/>
        </w:rPr>
        <w:t xml:space="preserve">Kupujúci: </w:t>
      </w:r>
    </w:p>
    <w:p w:rsidR="00966F58" w:rsidRPr="006D517F" w:rsidRDefault="00966F58" w:rsidP="00966F58">
      <w:pPr>
        <w:rPr>
          <w:rFonts w:ascii="Open Sans" w:hAnsi="Open Sans"/>
          <w:b/>
          <w:sz w:val="20"/>
          <w:szCs w:val="20"/>
        </w:rPr>
      </w:pPr>
      <w:r w:rsidRPr="008B6A10">
        <w:rPr>
          <w:rFonts w:ascii="Open Sans" w:hAnsi="Open Sans"/>
          <w:sz w:val="20"/>
          <w:szCs w:val="20"/>
        </w:rPr>
        <w:t>Obchodné meno:</w:t>
      </w:r>
      <w:r>
        <w:rPr>
          <w:rFonts w:ascii="Open Sans" w:hAnsi="Open Sans"/>
          <w:sz w:val="20"/>
          <w:szCs w:val="20"/>
        </w:rPr>
        <w:tab/>
      </w:r>
      <w:r w:rsidRPr="006D517F">
        <w:rPr>
          <w:rFonts w:ascii="Open Sans" w:hAnsi="Open Sans"/>
          <w:b/>
          <w:sz w:val="20"/>
          <w:szCs w:val="20"/>
        </w:rPr>
        <w:t xml:space="preserve">Stredoslovenský ústav srdcových a cievnych chorôb, </w:t>
      </w:r>
      <w:proofErr w:type="spellStart"/>
      <w:r w:rsidRPr="006D517F">
        <w:rPr>
          <w:rFonts w:ascii="Open Sans" w:hAnsi="Open Sans"/>
          <w:b/>
          <w:sz w:val="20"/>
          <w:szCs w:val="20"/>
        </w:rPr>
        <w:t>a.s</w:t>
      </w:r>
      <w:proofErr w:type="spellEnd"/>
      <w:r w:rsidRPr="006D517F">
        <w:rPr>
          <w:rFonts w:ascii="Open Sans" w:hAnsi="Open Sans"/>
          <w:b/>
          <w:sz w:val="20"/>
          <w:szCs w:val="20"/>
        </w:rPr>
        <w:t>.</w:t>
      </w:r>
    </w:p>
    <w:p w:rsidR="00966F58" w:rsidRPr="008B6A10" w:rsidRDefault="00966F58" w:rsidP="00966F58">
      <w:pPr>
        <w:rPr>
          <w:rFonts w:ascii="Open Sans" w:hAnsi="Open Sans"/>
          <w:sz w:val="20"/>
          <w:szCs w:val="20"/>
        </w:rPr>
      </w:pPr>
      <w:r w:rsidRPr="008B6A10">
        <w:rPr>
          <w:rFonts w:ascii="Open Sans" w:hAnsi="Open Sans"/>
          <w:sz w:val="20"/>
          <w:szCs w:val="20"/>
        </w:rPr>
        <w:t>Sídlo:</w:t>
      </w:r>
      <w:r>
        <w:rPr>
          <w:rFonts w:ascii="Open Sans" w:hAnsi="Open Sans"/>
          <w:sz w:val="20"/>
          <w:szCs w:val="20"/>
        </w:rPr>
        <w:tab/>
      </w:r>
      <w:r>
        <w:rPr>
          <w:rFonts w:ascii="Open Sans" w:hAnsi="Open Sans"/>
          <w:sz w:val="20"/>
          <w:szCs w:val="20"/>
        </w:rPr>
        <w:tab/>
      </w:r>
      <w:r>
        <w:rPr>
          <w:rFonts w:ascii="Open Sans" w:hAnsi="Open Sans"/>
          <w:sz w:val="20"/>
          <w:szCs w:val="20"/>
        </w:rPr>
        <w:tab/>
      </w:r>
      <w:r w:rsidRPr="006D517F">
        <w:rPr>
          <w:rFonts w:ascii="Open Sans" w:hAnsi="Open Sans"/>
          <w:sz w:val="20"/>
          <w:szCs w:val="20"/>
        </w:rPr>
        <w:t>Cesta k nemocnici 1, 974 01 Banská Bystrica</w:t>
      </w:r>
    </w:p>
    <w:p w:rsidR="00966F58" w:rsidRPr="008B6A10" w:rsidRDefault="00966F58" w:rsidP="00966F58">
      <w:pPr>
        <w:rPr>
          <w:rFonts w:ascii="Open Sans" w:hAnsi="Open Sans"/>
          <w:sz w:val="20"/>
          <w:szCs w:val="20"/>
        </w:rPr>
      </w:pPr>
      <w:r w:rsidRPr="008B6A10">
        <w:rPr>
          <w:rFonts w:ascii="Open Sans" w:hAnsi="Open Sans"/>
          <w:sz w:val="20"/>
          <w:szCs w:val="20"/>
        </w:rPr>
        <w:t>IČO:</w:t>
      </w:r>
      <w:r>
        <w:rPr>
          <w:rFonts w:ascii="Open Sans" w:hAnsi="Open Sans"/>
          <w:sz w:val="20"/>
          <w:szCs w:val="20"/>
        </w:rPr>
        <w:tab/>
      </w:r>
      <w:r>
        <w:rPr>
          <w:rFonts w:ascii="Open Sans" w:hAnsi="Open Sans"/>
          <w:sz w:val="20"/>
          <w:szCs w:val="20"/>
        </w:rPr>
        <w:tab/>
      </w:r>
      <w:r>
        <w:rPr>
          <w:rFonts w:ascii="Open Sans" w:hAnsi="Open Sans"/>
          <w:sz w:val="20"/>
          <w:szCs w:val="20"/>
        </w:rPr>
        <w:tab/>
      </w:r>
      <w:r w:rsidRPr="006D517F">
        <w:rPr>
          <w:rFonts w:ascii="Open Sans" w:hAnsi="Open Sans"/>
          <w:sz w:val="20"/>
          <w:szCs w:val="20"/>
        </w:rPr>
        <w:t>36644331</w:t>
      </w:r>
    </w:p>
    <w:p w:rsidR="00966F58" w:rsidRPr="008B6A10" w:rsidRDefault="00966F58" w:rsidP="00966F58">
      <w:pPr>
        <w:rPr>
          <w:rFonts w:ascii="Open Sans" w:hAnsi="Open Sans"/>
          <w:sz w:val="20"/>
          <w:szCs w:val="20"/>
        </w:rPr>
      </w:pPr>
      <w:r w:rsidRPr="008B6A10">
        <w:rPr>
          <w:rFonts w:ascii="Open Sans" w:hAnsi="Open Sans"/>
          <w:sz w:val="20"/>
          <w:szCs w:val="20"/>
        </w:rPr>
        <w:t>DIČ:</w:t>
      </w:r>
      <w:r>
        <w:rPr>
          <w:rFonts w:ascii="Open Sans" w:hAnsi="Open Sans"/>
          <w:sz w:val="20"/>
          <w:szCs w:val="20"/>
        </w:rPr>
        <w:tab/>
      </w:r>
      <w:r>
        <w:rPr>
          <w:rFonts w:ascii="Open Sans" w:hAnsi="Open Sans"/>
          <w:sz w:val="20"/>
          <w:szCs w:val="20"/>
        </w:rPr>
        <w:tab/>
      </w:r>
      <w:r>
        <w:rPr>
          <w:rFonts w:ascii="Open Sans" w:hAnsi="Open Sans"/>
          <w:sz w:val="20"/>
          <w:szCs w:val="20"/>
        </w:rPr>
        <w:tab/>
      </w:r>
      <w:r w:rsidRPr="006D517F">
        <w:rPr>
          <w:rFonts w:ascii="Open Sans" w:hAnsi="Open Sans"/>
          <w:sz w:val="20"/>
          <w:szCs w:val="20"/>
        </w:rPr>
        <w:t>2022102753</w:t>
      </w:r>
    </w:p>
    <w:p w:rsidR="00966F58" w:rsidRPr="008B6A10" w:rsidRDefault="00966F58" w:rsidP="00966F58">
      <w:pPr>
        <w:rPr>
          <w:rFonts w:ascii="Open Sans" w:hAnsi="Open Sans"/>
          <w:sz w:val="20"/>
          <w:szCs w:val="20"/>
        </w:rPr>
      </w:pPr>
      <w:proofErr w:type="spellStart"/>
      <w:r w:rsidRPr="008B6A10">
        <w:rPr>
          <w:rFonts w:ascii="Open Sans" w:hAnsi="Open Sans"/>
          <w:sz w:val="20"/>
          <w:szCs w:val="20"/>
        </w:rPr>
        <w:t>Ič</w:t>
      </w:r>
      <w:proofErr w:type="spellEnd"/>
      <w:r>
        <w:rPr>
          <w:rFonts w:ascii="Open Sans" w:hAnsi="Open Sans"/>
          <w:sz w:val="20"/>
          <w:szCs w:val="20"/>
        </w:rPr>
        <w:t xml:space="preserve"> </w:t>
      </w:r>
      <w:r w:rsidRPr="008B6A10">
        <w:rPr>
          <w:rFonts w:ascii="Open Sans" w:hAnsi="Open Sans"/>
          <w:sz w:val="20"/>
          <w:szCs w:val="20"/>
        </w:rPr>
        <w:t>DPH:</w:t>
      </w:r>
      <w:r>
        <w:rPr>
          <w:rFonts w:ascii="Open Sans" w:hAnsi="Open Sans"/>
          <w:sz w:val="20"/>
          <w:szCs w:val="20"/>
        </w:rPr>
        <w:tab/>
      </w:r>
      <w:r>
        <w:rPr>
          <w:rFonts w:ascii="Open Sans" w:hAnsi="Open Sans"/>
          <w:sz w:val="20"/>
          <w:szCs w:val="20"/>
        </w:rPr>
        <w:tab/>
      </w:r>
      <w:r>
        <w:rPr>
          <w:rFonts w:ascii="Open Sans" w:hAnsi="Open Sans"/>
          <w:sz w:val="20"/>
          <w:szCs w:val="20"/>
        </w:rPr>
        <w:tab/>
      </w:r>
      <w:r w:rsidRPr="006D517F">
        <w:rPr>
          <w:rFonts w:ascii="Open Sans" w:hAnsi="Open Sans"/>
          <w:sz w:val="20"/>
          <w:szCs w:val="20"/>
        </w:rPr>
        <w:t>SK2022102753</w:t>
      </w:r>
    </w:p>
    <w:p w:rsidR="00966F58" w:rsidRPr="008B6A10" w:rsidRDefault="00966F58" w:rsidP="00966F58">
      <w:pPr>
        <w:rPr>
          <w:rFonts w:ascii="Open Sans" w:hAnsi="Open Sans"/>
          <w:sz w:val="20"/>
          <w:szCs w:val="20"/>
        </w:rPr>
      </w:pPr>
      <w:r w:rsidRPr="008B6A10">
        <w:rPr>
          <w:rFonts w:ascii="Open Sans" w:hAnsi="Open Sans"/>
          <w:sz w:val="20"/>
          <w:szCs w:val="20"/>
        </w:rPr>
        <w:t>Registrácia:</w:t>
      </w:r>
      <w:r>
        <w:rPr>
          <w:rFonts w:ascii="Open Sans" w:hAnsi="Open Sans"/>
          <w:sz w:val="20"/>
          <w:szCs w:val="20"/>
        </w:rPr>
        <w:tab/>
      </w:r>
      <w:r>
        <w:rPr>
          <w:rFonts w:ascii="Open Sans" w:hAnsi="Open Sans"/>
          <w:sz w:val="20"/>
          <w:szCs w:val="20"/>
        </w:rPr>
        <w:tab/>
      </w:r>
      <w:r w:rsidRPr="006D517F">
        <w:rPr>
          <w:rFonts w:ascii="Open Sans" w:hAnsi="Open Sans"/>
          <w:sz w:val="20"/>
          <w:szCs w:val="20"/>
        </w:rPr>
        <w:t>v O</w:t>
      </w:r>
      <w:r>
        <w:rPr>
          <w:rFonts w:ascii="Open Sans" w:hAnsi="Open Sans"/>
          <w:sz w:val="20"/>
          <w:szCs w:val="20"/>
        </w:rPr>
        <w:t>R</w:t>
      </w:r>
      <w:r w:rsidRPr="006D517F">
        <w:rPr>
          <w:rFonts w:ascii="Open Sans" w:hAnsi="Open Sans"/>
          <w:sz w:val="20"/>
          <w:szCs w:val="20"/>
        </w:rPr>
        <w:t xml:space="preserve"> Okresného súdu v Banskej Bystrici , oddiel: Sa, vložka č.: 842/S</w:t>
      </w:r>
    </w:p>
    <w:p w:rsidR="00966F58" w:rsidRPr="006D517F" w:rsidRDefault="00966F58" w:rsidP="00966F58">
      <w:pPr>
        <w:rPr>
          <w:rFonts w:ascii="Open Sans" w:hAnsi="Open Sans"/>
          <w:sz w:val="20"/>
          <w:szCs w:val="20"/>
        </w:rPr>
      </w:pPr>
      <w:r w:rsidRPr="008B6A10">
        <w:rPr>
          <w:rFonts w:ascii="Open Sans" w:hAnsi="Open Sans"/>
          <w:sz w:val="20"/>
          <w:szCs w:val="20"/>
        </w:rPr>
        <w:t xml:space="preserve">V zastúpení: </w:t>
      </w:r>
      <w:r>
        <w:rPr>
          <w:rFonts w:ascii="Open Sans" w:hAnsi="Open Sans"/>
          <w:sz w:val="20"/>
          <w:szCs w:val="20"/>
        </w:rPr>
        <w:tab/>
      </w:r>
      <w:r>
        <w:rPr>
          <w:rFonts w:ascii="Open Sans" w:hAnsi="Open Sans"/>
          <w:sz w:val="20"/>
          <w:szCs w:val="20"/>
        </w:rPr>
        <w:tab/>
      </w:r>
      <w:r w:rsidRPr="006D517F">
        <w:rPr>
          <w:rFonts w:ascii="Open Sans" w:hAnsi="Open Sans"/>
          <w:sz w:val="20"/>
          <w:szCs w:val="20"/>
        </w:rPr>
        <w:t>Ing. Pavel Bartošík, predseda predstavenstva</w:t>
      </w:r>
    </w:p>
    <w:p w:rsidR="00966F58" w:rsidRDefault="00966F58" w:rsidP="00966F58">
      <w:pPr>
        <w:rPr>
          <w:rFonts w:ascii="Open Sans" w:hAnsi="Open Sans"/>
          <w:sz w:val="20"/>
          <w:szCs w:val="20"/>
        </w:rPr>
      </w:pPr>
      <w:r w:rsidRPr="006D517F">
        <w:rPr>
          <w:rFonts w:ascii="Open Sans" w:hAnsi="Open Sans"/>
          <w:sz w:val="20"/>
          <w:szCs w:val="20"/>
        </w:rPr>
        <w:t xml:space="preserve">                    </w:t>
      </w:r>
      <w:r w:rsidRPr="006D517F">
        <w:rPr>
          <w:rFonts w:ascii="Open Sans" w:hAnsi="Open Sans"/>
          <w:sz w:val="20"/>
          <w:szCs w:val="20"/>
        </w:rPr>
        <w:tab/>
      </w:r>
      <w:r>
        <w:rPr>
          <w:rFonts w:ascii="Open Sans" w:hAnsi="Open Sans"/>
          <w:sz w:val="20"/>
          <w:szCs w:val="20"/>
        </w:rPr>
        <w:tab/>
      </w:r>
      <w:proofErr w:type="spellStart"/>
      <w:r w:rsidRPr="006D517F">
        <w:rPr>
          <w:rFonts w:ascii="Open Sans" w:hAnsi="Open Sans"/>
          <w:sz w:val="20"/>
          <w:szCs w:val="20"/>
        </w:rPr>
        <w:t>Dr.h.c</w:t>
      </w:r>
      <w:proofErr w:type="spellEnd"/>
      <w:r w:rsidRPr="006D517F">
        <w:rPr>
          <w:rFonts w:ascii="Open Sans" w:hAnsi="Open Sans"/>
          <w:sz w:val="20"/>
          <w:szCs w:val="20"/>
        </w:rPr>
        <w:t xml:space="preserve">. prof. MUDr. Karol </w:t>
      </w:r>
      <w:proofErr w:type="spellStart"/>
      <w:r w:rsidRPr="006D517F">
        <w:rPr>
          <w:rFonts w:ascii="Open Sans" w:hAnsi="Open Sans"/>
          <w:sz w:val="20"/>
          <w:szCs w:val="20"/>
        </w:rPr>
        <w:t>Králinský</w:t>
      </w:r>
      <w:proofErr w:type="spellEnd"/>
      <w:r w:rsidRPr="006D517F">
        <w:rPr>
          <w:rFonts w:ascii="Open Sans" w:hAnsi="Open Sans"/>
          <w:sz w:val="20"/>
          <w:szCs w:val="20"/>
        </w:rPr>
        <w:t>, PhD.,  podpredseda predstavenstva</w:t>
      </w:r>
    </w:p>
    <w:p w:rsidR="00966F58" w:rsidRPr="008B6A10" w:rsidRDefault="00966F58" w:rsidP="00966F58">
      <w:pPr>
        <w:rPr>
          <w:rFonts w:ascii="Open Sans" w:hAnsi="Open Sans"/>
          <w:sz w:val="20"/>
          <w:szCs w:val="20"/>
        </w:rPr>
      </w:pPr>
      <w:r w:rsidRPr="008B6A10">
        <w:rPr>
          <w:rFonts w:ascii="Open Sans" w:hAnsi="Open Sans"/>
          <w:sz w:val="20"/>
          <w:szCs w:val="20"/>
        </w:rPr>
        <w:t>Bankové spojenie:</w:t>
      </w:r>
      <w:r>
        <w:rPr>
          <w:rFonts w:ascii="Open Sans" w:hAnsi="Open Sans"/>
          <w:sz w:val="20"/>
          <w:szCs w:val="20"/>
        </w:rPr>
        <w:t xml:space="preserve"> </w:t>
      </w:r>
      <w:r>
        <w:rPr>
          <w:rFonts w:ascii="Open Sans" w:hAnsi="Open Sans"/>
          <w:sz w:val="20"/>
          <w:szCs w:val="20"/>
        </w:rPr>
        <w:tab/>
      </w:r>
      <w:r w:rsidRPr="006D517F">
        <w:rPr>
          <w:rFonts w:ascii="Open Sans" w:hAnsi="Open Sans"/>
          <w:sz w:val="20"/>
          <w:szCs w:val="20"/>
        </w:rPr>
        <w:t xml:space="preserve">Všeobecná úverová banka, </w:t>
      </w:r>
      <w:proofErr w:type="spellStart"/>
      <w:r w:rsidRPr="006D517F">
        <w:rPr>
          <w:rFonts w:ascii="Open Sans" w:hAnsi="Open Sans"/>
          <w:sz w:val="20"/>
          <w:szCs w:val="20"/>
        </w:rPr>
        <w:t>a.s</w:t>
      </w:r>
      <w:proofErr w:type="spellEnd"/>
      <w:r w:rsidRPr="006D517F">
        <w:rPr>
          <w:rFonts w:ascii="Open Sans" w:hAnsi="Open Sans"/>
          <w:sz w:val="20"/>
          <w:szCs w:val="20"/>
        </w:rPr>
        <w:t>.</w:t>
      </w:r>
    </w:p>
    <w:p w:rsidR="00966F58" w:rsidRPr="008B6A10" w:rsidRDefault="00966F58" w:rsidP="00966F58">
      <w:pPr>
        <w:rPr>
          <w:rFonts w:ascii="Open Sans" w:hAnsi="Open Sans"/>
          <w:sz w:val="20"/>
          <w:szCs w:val="20"/>
        </w:rPr>
      </w:pPr>
      <w:r w:rsidRPr="008B6A10">
        <w:rPr>
          <w:rFonts w:ascii="Open Sans" w:hAnsi="Open Sans"/>
          <w:sz w:val="20"/>
          <w:szCs w:val="20"/>
        </w:rPr>
        <w:t xml:space="preserve">IBAN: </w:t>
      </w:r>
      <w:r>
        <w:rPr>
          <w:rFonts w:ascii="Open Sans" w:hAnsi="Open Sans"/>
          <w:sz w:val="20"/>
          <w:szCs w:val="20"/>
        </w:rPr>
        <w:tab/>
      </w:r>
      <w:r>
        <w:rPr>
          <w:rFonts w:ascii="Open Sans" w:hAnsi="Open Sans"/>
          <w:sz w:val="20"/>
          <w:szCs w:val="20"/>
        </w:rPr>
        <w:tab/>
      </w:r>
      <w:r>
        <w:rPr>
          <w:rFonts w:ascii="Open Sans" w:hAnsi="Open Sans"/>
          <w:sz w:val="20"/>
          <w:szCs w:val="20"/>
        </w:rPr>
        <w:tab/>
      </w:r>
      <w:r w:rsidRPr="006D517F">
        <w:rPr>
          <w:rFonts w:ascii="Open Sans" w:hAnsi="Open Sans"/>
          <w:sz w:val="20"/>
          <w:szCs w:val="20"/>
        </w:rPr>
        <w:t>SK59 0200 0000 0037 1089 6554</w:t>
      </w:r>
    </w:p>
    <w:p w:rsidR="00966F58" w:rsidRPr="008B6A10" w:rsidRDefault="00966F58" w:rsidP="00966F58">
      <w:pPr>
        <w:rPr>
          <w:rFonts w:ascii="Open Sans" w:hAnsi="Open Sans"/>
          <w:sz w:val="20"/>
          <w:szCs w:val="20"/>
        </w:rPr>
      </w:pPr>
      <w:r w:rsidRPr="008B6A10">
        <w:rPr>
          <w:rFonts w:ascii="Open Sans" w:hAnsi="Open Sans"/>
          <w:sz w:val="20"/>
          <w:szCs w:val="20"/>
        </w:rPr>
        <w:t>(ďalej len „</w:t>
      </w:r>
      <w:r w:rsidRPr="008B6A10">
        <w:rPr>
          <w:rFonts w:ascii="Open Sans" w:hAnsi="Open Sans"/>
          <w:b/>
          <w:bCs/>
          <w:sz w:val="20"/>
          <w:szCs w:val="20"/>
        </w:rPr>
        <w:t>Kupujúci</w:t>
      </w:r>
      <w:r w:rsidRPr="008B6A10">
        <w:rPr>
          <w:rFonts w:ascii="Open Sans" w:hAnsi="Open Sans"/>
          <w:sz w:val="20"/>
          <w:szCs w:val="20"/>
        </w:rPr>
        <w:t>“)</w:t>
      </w:r>
    </w:p>
    <w:p w:rsidR="00966F58" w:rsidRPr="008B6A10" w:rsidRDefault="00966F58" w:rsidP="00966F58">
      <w:pPr>
        <w:rPr>
          <w:rFonts w:ascii="Open Sans" w:hAnsi="Open Sans"/>
          <w:sz w:val="20"/>
          <w:szCs w:val="20"/>
        </w:rPr>
      </w:pPr>
      <w:r w:rsidRPr="008B6A10">
        <w:rPr>
          <w:rFonts w:ascii="Open Sans" w:hAnsi="Open Sans"/>
          <w:sz w:val="20"/>
          <w:szCs w:val="20"/>
        </w:rPr>
        <w:t>(Predávajúci a Kupujúci spoločne aj ako „</w:t>
      </w:r>
      <w:r w:rsidRPr="008B6A10">
        <w:rPr>
          <w:rFonts w:ascii="Open Sans" w:hAnsi="Open Sans"/>
          <w:b/>
          <w:bCs/>
          <w:sz w:val="20"/>
          <w:szCs w:val="20"/>
        </w:rPr>
        <w:t>zmluvné strany</w:t>
      </w:r>
      <w:r w:rsidRPr="008B6A10">
        <w:rPr>
          <w:rFonts w:ascii="Open Sans" w:hAnsi="Open Sans"/>
          <w:sz w:val="20"/>
          <w:szCs w:val="20"/>
        </w:rPr>
        <w:t>“)</w:t>
      </w:r>
    </w:p>
    <w:p w:rsidR="00966F58" w:rsidRPr="008B6A10" w:rsidRDefault="00966F58" w:rsidP="00966F58">
      <w:pPr>
        <w:rPr>
          <w:rFonts w:ascii="Open Sans" w:hAnsi="Open Sans"/>
          <w:sz w:val="20"/>
          <w:szCs w:val="20"/>
        </w:rPr>
      </w:pPr>
    </w:p>
    <w:p w:rsidR="00966F58" w:rsidRDefault="00966F58" w:rsidP="00966F58">
      <w:pPr>
        <w:jc w:val="center"/>
        <w:rPr>
          <w:rFonts w:ascii="Open Sans" w:hAnsi="Open Sans"/>
          <w:i/>
          <w:iCs/>
          <w:sz w:val="20"/>
          <w:szCs w:val="20"/>
        </w:rPr>
      </w:pPr>
      <w:r w:rsidRPr="008B6A10">
        <w:rPr>
          <w:rFonts w:ascii="Open Sans" w:hAnsi="Open Sans"/>
          <w:i/>
          <w:iCs/>
          <w:sz w:val="20"/>
          <w:szCs w:val="20"/>
        </w:rPr>
        <w:t xml:space="preserve">Kupujúci sa v súlade so zákonom č. 343/2015 </w:t>
      </w:r>
      <w:proofErr w:type="spellStart"/>
      <w:r w:rsidRPr="008B6A10">
        <w:rPr>
          <w:rFonts w:ascii="Open Sans" w:hAnsi="Open Sans"/>
          <w:i/>
          <w:iCs/>
          <w:sz w:val="20"/>
          <w:szCs w:val="20"/>
        </w:rPr>
        <w:t>Z.z</w:t>
      </w:r>
      <w:proofErr w:type="spellEnd"/>
      <w:r w:rsidRPr="008B6A10">
        <w:rPr>
          <w:rFonts w:ascii="Open Sans" w:hAnsi="Open Sans"/>
          <w:i/>
          <w:iCs/>
          <w:sz w:val="20"/>
          <w:szCs w:val="20"/>
        </w:rPr>
        <w:t xml:space="preserve">. o verejnom obstarávaní a o zmene a doplnení niektorých zákonov v znení neskorších predpisov (ďalej len „zákon“) na účely tejto rámcovej dohody považuje za verejného obstarávateľa a </w:t>
      </w:r>
      <w:r>
        <w:rPr>
          <w:rFonts w:ascii="Open Sans" w:hAnsi="Open Sans"/>
          <w:i/>
          <w:iCs/>
          <w:sz w:val="20"/>
          <w:szCs w:val="20"/>
        </w:rPr>
        <w:t>P</w:t>
      </w:r>
      <w:r w:rsidRPr="008B6A10">
        <w:rPr>
          <w:rFonts w:ascii="Open Sans" w:hAnsi="Open Sans"/>
          <w:i/>
          <w:iCs/>
          <w:sz w:val="20"/>
          <w:szCs w:val="20"/>
        </w:rPr>
        <w:t>redávajúci za uchádzača.</w:t>
      </w:r>
    </w:p>
    <w:p w:rsidR="00966F58" w:rsidRDefault="00966F58" w:rsidP="00966F58">
      <w:pPr>
        <w:jc w:val="center"/>
        <w:rPr>
          <w:rFonts w:ascii="Open Sans" w:hAnsi="Open Sans"/>
          <w:i/>
          <w:iCs/>
          <w:sz w:val="20"/>
          <w:szCs w:val="20"/>
        </w:rPr>
      </w:pPr>
    </w:p>
    <w:p w:rsidR="00966F58" w:rsidRDefault="00966F58" w:rsidP="00966F58">
      <w:pPr>
        <w:jc w:val="center"/>
        <w:rPr>
          <w:rFonts w:ascii="Open Sans" w:hAnsi="Open Sans"/>
          <w:i/>
          <w:iCs/>
          <w:sz w:val="20"/>
          <w:szCs w:val="20"/>
        </w:rPr>
      </w:pPr>
    </w:p>
    <w:p w:rsidR="00966F58" w:rsidRDefault="00966F58" w:rsidP="00966F58">
      <w:pPr>
        <w:jc w:val="center"/>
        <w:rPr>
          <w:rFonts w:ascii="Open Sans" w:hAnsi="Open Sans"/>
          <w:i/>
          <w:iCs/>
          <w:sz w:val="20"/>
          <w:szCs w:val="20"/>
        </w:rPr>
      </w:pPr>
    </w:p>
    <w:p w:rsidR="00966F58" w:rsidRDefault="00966F58" w:rsidP="00966F58">
      <w:pPr>
        <w:jc w:val="center"/>
        <w:rPr>
          <w:rFonts w:ascii="Open Sans" w:hAnsi="Open Sans"/>
          <w:i/>
          <w:iCs/>
          <w:sz w:val="20"/>
          <w:szCs w:val="20"/>
        </w:rPr>
      </w:pPr>
    </w:p>
    <w:p w:rsidR="00966F58" w:rsidRPr="008B6A10" w:rsidRDefault="00966F58" w:rsidP="00966F58">
      <w:pPr>
        <w:jc w:val="center"/>
        <w:rPr>
          <w:rFonts w:ascii="Open Sans" w:hAnsi="Open Sans"/>
          <w:i/>
          <w:iCs/>
          <w:sz w:val="20"/>
          <w:szCs w:val="20"/>
        </w:rPr>
      </w:pPr>
    </w:p>
    <w:p w:rsidR="00966F58" w:rsidRPr="008B6A10" w:rsidRDefault="00966F58" w:rsidP="00966F58">
      <w:pPr>
        <w:pStyle w:val="Odsekzoznamu"/>
        <w:numPr>
          <w:ilvl w:val="0"/>
          <w:numId w:val="28"/>
        </w:numPr>
        <w:spacing w:line="259" w:lineRule="auto"/>
        <w:contextualSpacing/>
        <w:jc w:val="center"/>
        <w:rPr>
          <w:rFonts w:ascii="Open Sans" w:hAnsi="Open Sans"/>
          <w:i/>
          <w:iCs/>
          <w:sz w:val="20"/>
          <w:szCs w:val="20"/>
        </w:rPr>
      </w:pPr>
    </w:p>
    <w:p w:rsidR="00966F58" w:rsidRDefault="00966F58" w:rsidP="00966F58">
      <w:pPr>
        <w:jc w:val="center"/>
        <w:rPr>
          <w:rFonts w:ascii="Open Sans" w:hAnsi="Open Sans"/>
          <w:b/>
          <w:bCs/>
          <w:sz w:val="20"/>
          <w:szCs w:val="20"/>
        </w:rPr>
      </w:pPr>
      <w:r w:rsidRPr="008B6A10">
        <w:rPr>
          <w:rFonts w:ascii="Open Sans" w:hAnsi="Open Sans"/>
          <w:b/>
          <w:bCs/>
          <w:sz w:val="20"/>
          <w:szCs w:val="20"/>
        </w:rPr>
        <w:lastRenderedPageBreak/>
        <w:t xml:space="preserve">Východiskové podklady </w:t>
      </w:r>
    </w:p>
    <w:p w:rsidR="00966F58" w:rsidRPr="00D632CF" w:rsidRDefault="00966F58" w:rsidP="00966F58">
      <w:pPr>
        <w:pStyle w:val="Odsekzoznamu"/>
        <w:numPr>
          <w:ilvl w:val="0"/>
          <w:numId w:val="12"/>
        </w:numPr>
        <w:spacing w:line="259" w:lineRule="auto"/>
        <w:contextualSpacing/>
        <w:jc w:val="both"/>
        <w:rPr>
          <w:rFonts w:ascii="Open Sans" w:hAnsi="Open Sans"/>
          <w:sz w:val="20"/>
          <w:szCs w:val="20"/>
        </w:rPr>
      </w:pPr>
      <w:r w:rsidRPr="00D632CF">
        <w:rPr>
          <w:rFonts w:ascii="Open Sans" w:hAnsi="Open Sans"/>
          <w:sz w:val="20"/>
          <w:szCs w:val="20"/>
        </w:rPr>
        <w:t>Podkladom na uzavretie Kúpnej zmluvy (ďalej aj ako „Zmluva“ alebo „KZ“) sú súťažné podklady a ponuka úspešného uchádzača, predložená do verejnej súťaže na dodanie tovaru pod názvom „</w:t>
      </w:r>
      <w:r w:rsidRPr="00D632CF">
        <w:rPr>
          <w:rFonts w:ascii="Open Sans" w:hAnsi="Open Sans"/>
          <w:b/>
          <w:bCs/>
          <w:sz w:val="20"/>
          <w:szCs w:val="20"/>
        </w:rPr>
        <w:t xml:space="preserve">RTG prístroj pre </w:t>
      </w:r>
      <w:proofErr w:type="spellStart"/>
      <w:r w:rsidRPr="00D632CF">
        <w:rPr>
          <w:rFonts w:ascii="Open Sans" w:hAnsi="Open Sans"/>
          <w:b/>
          <w:bCs/>
          <w:sz w:val="20"/>
          <w:szCs w:val="20"/>
        </w:rPr>
        <w:t>intervečnú</w:t>
      </w:r>
      <w:proofErr w:type="spellEnd"/>
      <w:r w:rsidRPr="00D632CF">
        <w:rPr>
          <w:rFonts w:ascii="Open Sans" w:hAnsi="Open Sans"/>
          <w:b/>
          <w:bCs/>
          <w:sz w:val="20"/>
          <w:szCs w:val="20"/>
        </w:rPr>
        <w:t xml:space="preserve"> kardiológiu</w:t>
      </w:r>
      <w:r w:rsidRPr="00D632CF">
        <w:rPr>
          <w:rFonts w:ascii="Open Sans" w:hAnsi="Open Sans"/>
          <w:sz w:val="20"/>
          <w:szCs w:val="20"/>
        </w:rPr>
        <w:t xml:space="preserve">“ </w:t>
      </w:r>
      <w:r w:rsidRPr="00D632CF">
        <w:rPr>
          <w:rFonts w:ascii="Open Sans" w:hAnsi="Open Sans"/>
          <w:b/>
          <w:sz w:val="20"/>
          <w:szCs w:val="20"/>
        </w:rPr>
        <w:t>v počte 2 ks</w:t>
      </w:r>
      <w:r w:rsidRPr="00D632CF">
        <w:rPr>
          <w:rFonts w:ascii="Open Sans" w:hAnsi="Open Sans"/>
          <w:sz w:val="20"/>
          <w:szCs w:val="20"/>
        </w:rPr>
        <w:t xml:space="preserve"> vyhlásenej podľa zákona o verejnom obstarávaní a zverejnenej vo Vestníku verejného obstarávania č. ..................... pod značkou ......................... a v Úradnom vestníku EÚ č. ................ pod značkou č. ............................ . V Zmluve zmluvné strany upravujú podmienky na dodávku predmetu zmluvy. </w:t>
      </w:r>
    </w:p>
    <w:p w:rsidR="00966F58" w:rsidRPr="00D632CF" w:rsidRDefault="00966F58" w:rsidP="00966F58">
      <w:pPr>
        <w:jc w:val="both"/>
        <w:rPr>
          <w:rFonts w:ascii="Open Sans" w:hAnsi="Open Sans"/>
          <w:sz w:val="20"/>
          <w:szCs w:val="20"/>
        </w:rPr>
      </w:pPr>
    </w:p>
    <w:p w:rsidR="00966F58" w:rsidRPr="00D632CF" w:rsidRDefault="00966F58" w:rsidP="00966F58">
      <w:pPr>
        <w:jc w:val="both"/>
        <w:rPr>
          <w:rFonts w:ascii="Open Sans" w:hAnsi="Open Sans"/>
          <w:sz w:val="20"/>
          <w:szCs w:val="20"/>
        </w:rPr>
      </w:pPr>
    </w:p>
    <w:p w:rsidR="00966F58" w:rsidRPr="00D632CF" w:rsidRDefault="00966F58" w:rsidP="00966F58">
      <w:pPr>
        <w:pStyle w:val="Odsekzoznamu"/>
        <w:numPr>
          <w:ilvl w:val="0"/>
          <w:numId w:val="28"/>
        </w:numPr>
        <w:spacing w:line="259" w:lineRule="auto"/>
        <w:contextualSpacing/>
        <w:jc w:val="center"/>
        <w:rPr>
          <w:rFonts w:ascii="Open Sans" w:hAnsi="Open Sans"/>
          <w:sz w:val="20"/>
          <w:szCs w:val="20"/>
        </w:rPr>
      </w:pPr>
    </w:p>
    <w:p w:rsidR="00966F58" w:rsidRPr="00D632CF" w:rsidRDefault="00966F58" w:rsidP="00966F58">
      <w:pPr>
        <w:jc w:val="center"/>
        <w:rPr>
          <w:rFonts w:ascii="Open Sans" w:hAnsi="Open Sans"/>
          <w:b/>
          <w:bCs/>
          <w:sz w:val="20"/>
          <w:szCs w:val="20"/>
        </w:rPr>
      </w:pPr>
      <w:r w:rsidRPr="00D632CF">
        <w:rPr>
          <w:rFonts w:ascii="Open Sans" w:hAnsi="Open Sans"/>
          <w:b/>
          <w:bCs/>
          <w:sz w:val="20"/>
          <w:szCs w:val="20"/>
        </w:rPr>
        <w:t>Predmet zmluvy</w:t>
      </w:r>
    </w:p>
    <w:p w:rsidR="00966F58" w:rsidRPr="00D632CF" w:rsidRDefault="00966F58" w:rsidP="00966F58">
      <w:pPr>
        <w:pStyle w:val="Odsekzoznamu"/>
        <w:numPr>
          <w:ilvl w:val="0"/>
          <w:numId w:val="14"/>
        </w:numPr>
        <w:spacing w:line="259" w:lineRule="auto"/>
        <w:contextualSpacing/>
        <w:jc w:val="both"/>
        <w:rPr>
          <w:rFonts w:ascii="Open Sans" w:hAnsi="Open Sans"/>
          <w:sz w:val="20"/>
          <w:szCs w:val="20"/>
        </w:rPr>
      </w:pPr>
      <w:r w:rsidRPr="00D632CF">
        <w:rPr>
          <w:rFonts w:ascii="Open Sans" w:hAnsi="Open Sans"/>
          <w:sz w:val="20"/>
          <w:szCs w:val="20"/>
        </w:rPr>
        <w:t xml:space="preserve">Predmetom tejto Zmluvy je záväzok Predávajúceho dodať Kupujúcemu </w:t>
      </w:r>
      <w:r w:rsidRPr="00D632CF">
        <w:rPr>
          <w:rFonts w:ascii="Open Sans" w:hAnsi="Open Sans"/>
          <w:b/>
          <w:sz w:val="20"/>
          <w:szCs w:val="20"/>
        </w:rPr>
        <w:t xml:space="preserve">2 kusy „RTG prístroja pre </w:t>
      </w:r>
      <w:proofErr w:type="spellStart"/>
      <w:r w:rsidRPr="00D632CF">
        <w:rPr>
          <w:rFonts w:ascii="Open Sans" w:hAnsi="Open Sans"/>
          <w:b/>
          <w:sz w:val="20"/>
          <w:szCs w:val="20"/>
        </w:rPr>
        <w:t>intervečnú</w:t>
      </w:r>
      <w:proofErr w:type="spellEnd"/>
      <w:r w:rsidRPr="00D632CF">
        <w:rPr>
          <w:rFonts w:ascii="Open Sans" w:hAnsi="Open Sans"/>
          <w:b/>
          <w:sz w:val="20"/>
          <w:szCs w:val="20"/>
        </w:rPr>
        <w:t xml:space="preserve"> kardiológiu“,</w:t>
      </w:r>
      <w:r w:rsidRPr="00D632CF">
        <w:rPr>
          <w:rFonts w:ascii="Open Sans" w:hAnsi="Open Sans"/>
          <w:sz w:val="20"/>
          <w:szCs w:val="20"/>
        </w:rPr>
        <w:t xml:space="preserve">  v zmysle Špecifikácie RTG prístroja pre intervenčnú kardiológiu, ktorá tvorí  Prílohu č. 13 Súťažných podkladov zo dňa ...................,  </w:t>
      </w:r>
      <w:r w:rsidR="00840AE3" w:rsidRPr="00D632CF">
        <w:rPr>
          <w:rFonts w:ascii="Open Sans" w:hAnsi="Open Sans"/>
          <w:sz w:val="20"/>
          <w:szCs w:val="20"/>
        </w:rPr>
        <w:t>(ď</w:t>
      </w:r>
      <w:r w:rsidRPr="00D632CF">
        <w:rPr>
          <w:rFonts w:ascii="Open Sans" w:hAnsi="Open Sans"/>
          <w:sz w:val="20"/>
          <w:szCs w:val="20"/>
        </w:rPr>
        <w:t>alej len „</w:t>
      </w:r>
      <w:r w:rsidRPr="00D632CF">
        <w:rPr>
          <w:rFonts w:ascii="Open Sans" w:hAnsi="Open Sans"/>
          <w:b/>
          <w:bCs/>
          <w:sz w:val="20"/>
          <w:szCs w:val="20"/>
        </w:rPr>
        <w:t>predmet zmluvy</w:t>
      </w:r>
      <w:r w:rsidRPr="00D632CF">
        <w:rPr>
          <w:rFonts w:ascii="Open Sans" w:hAnsi="Open Sans"/>
          <w:sz w:val="20"/>
          <w:szCs w:val="20"/>
        </w:rPr>
        <w:t>“ alebo aj „</w:t>
      </w:r>
      <w:r w:rsidRPr="00D632CF">
        <w:rPr>
          <w:rFonts w:ascii="Open Sans" w:hAnsi="Open Sans"/>
          <w:b/>
          <w:bCs/>
          <w:sz w:val="20"/>
          <w:szCs w:val="20"/>
        </w:rPr>
        <w:t>tovar</w:t>
      </w:r>
      <w:r w:rsidRPr="00D632CF">
        <w:rPr>
          <w:rFonts w:ascii="Open Sans" w:hAnsi="Open Sans"/>
          <w:sz w:val="20"/>
          <w:szCs w:val="20"/>
        </w:rPr>
        <w:t xml:space="preserve">“) a záväzok Kupujúceho zaplatiť za dodaný predmet zmluvy cenu podľa tejto Zmluvy. </w:t>
      </w:r>
    </w:p>
    <w:p w:rsidR="00966F58" w:rsidRPr="00D632CF" w:rsidRDefault="00966F58" w:rsidP="00966F58">
      <w:pPr>
        <w:pStyle w:val="Odsekzoznamu"/>
        <w:numPr>
          <w:ilvl w:val="0"/>
          <w:numId w:val="14"/>
        </w:numPr>
        <w:spacing w:line="259" w:lineRule="auto"/>
        <w:contextualSpacing/>
        <w:jc w:val="both"/>
        <w:rPr>
          <w:rFonts w:ascii="Open Sans" w:hAnsi="Open Sans"/>
          <w:sz w:val="20"/>
          <w:szCs w:val="20"/>
        </w:rPr>
      </w:pPr>
      <w:r w:rsidRPr="00D632CF">
        <w:rPr>
          <w:rFonts w:ascii="Open Sans" w:hAnsi="Open Sans"/>
          <w:sz w:val="20"/>
          <w:szCs w:val="20"/>
        </w:rPr>
        <w:t xml:space="preserve">Podrobná špecifikácia predmetu zmluvy je uvedená v Prílohe č. 1, ktorá tvorí neoddeliteľnú súčasť Zmluvy. </w:t>
      </w:r>
    </w:p>
    <w:p w:rsidR="00966F58" w:rsidRPr="00D632CF" w:rsidRDefault="00966F58" w:rsidP="00966F58">
      <w:pPr>
        <w:pStyle w:val="Odsekzoznamu"/>
        <w:numPr>
          <w:ilvl w:val="0"/>
          <w:numId w:val="14"/>
        </w:numPr>
        <w:spacing w:line="259" w:lineRule="auto"/>
        <w:contextualSpacing/>
        <w:jc w:val="both"/>
        <w:rPr>
          <w:rFonts w:ascii="Open Sans" w:hAnsi="Open Sans"/>
          <w:sz w:val="20"/>
          <w:szCs w:val="20"/>
        </w:rPr>
      </w:pPr>
      <w:r w:rsidRPr="00D632CF">
        <w:rPr>
          <w:rFonts w:ascii="Open Sans" w:hAnsi="Open Sans"/>
          <w:sz w:val="20"/>
          <w:szCs w:val="20"/>
        </w:rPr>
        <w:t xml:space="preserve">Predávajúci sa zaväzuje, že dodaný tovar podľa bodu 1 tohto článku Zmluvy je nový, plne funkčný, nepoužitý a nerepasovaný. </w:t>
      </w:r>
    </w:p>
    <w:p w:rsidR="00966F58" w:rsidRPr="00D632CF" w:rsidRDefault="00966F58" w:rsidP="00966F58">
      <w:pPr>
        <w:pStyle w:val="Odsekzoznamu"/>
        <w:numPr>
          <w:ilvl w:val="0"/>
          <w:numId w:val="14"/>
        </w:numPr>
        <w:spacing w:line="259" w:lineRule="auto"/>
        <w:contextualSpacing/>
        <w:jc w:val="both"/>
        <w:rPr>
          <w:rFonts w:ascii="Open Sans" w:hAnsi="Open Sans"/>
          <w:sz w:val="20"/>
          <w:szCs w:val="20"/>
          <w:u w:val="single"/>
        </w:rPr>
      </w:pPr>
      <w:r w:rsidRPr="00D632CF">
        <w:rPr>
          <w:rFonts w:ascii="Open Sans" w:hAnsi="Open Sans"/>
          <w:sz w:val="20"/>
          <w:szCs w:val="20"/>
          <w:u w:val="single"/>
        </w:rPr>
        <w:t xml:space="preserve">Pre vylúčenie pochybností sa zmluvné strany dohodli, že dodaním predmetu zmluvy podľa bodu 1 tohto článku Zmluvy sa rozumie: </w:t>
      </w:r>
    </w:p>
    <w:p w:rsidR="00966F58" w:rsidRPr="00D632CF" w:rsidRDefault="00966F58" w:rsidP="00311BA7">
      <w:pPr>
        <w:pStyle w:val="Odsekzoznamu"/>
        <w:numPr>
          <w:ilvl w:val="0"/>
          <w:numId w:val="15"/>
        </w:numPr>
        <w:spacing w:line="259" w:lineRule="auto"/>
        <w:ind w:left="709" w:hanging="283"/>
        <w:contextualSpacing/>
        <w:jc w:val="both"/>
        <w:rPr>
          <w:rFonts w:ascii="Open Sans" w:hAnsi="Open Sans" w:cs="Open Sans"/>
          <w:sz w:val="20"/>
          <w:szCs w:val="20"/>
        </w:rPr>
      </w:pPr>
      <w:r w:rsidRPr="00D632CF">
        <w:rPr>
          <w:rFonts w:ascii="Open Sans" w:hAnsi="Open Sans" w:cs="Open Sans"/>
          <w:sz w:val="20"/>
          <w:szCs w:val="20"/>
        </w:rPr>
        <w:t xml:space="preserve">vykonanie služieb spojených s dodaním predmetu zmluvy, </w:t>
      </w:r>
      <w:proofErr w:type="spellStart"/>
      <w:r w:rsidRPr="00D632CF">
        <w:rPr>
          <w:rFonts w:ascii="Open Sans" w:hAnsi="Open Sans" w:cs="Open Sans"/>
          <w:sz w:val="20"/>
          <w:szCs w:val="20"/>
        </w:rPr>
        <w:t>t.j</w:t>
      </w:r>
      <w:proofErr w:type="spellEnd"/>
      <w:r w:rsidRPr="00D632CF">
        <w:rPr>
          <w:rFonts w:ascii="Open Sans" w:hAnsi="Open Sans" w:cs="Open Sans"/>
          <w:sz w:val="20"/>
          <w:szCs w:val="20"/>
        </w:rPr>
        <w:t>. zabezpečenie dopravy do miesta plnenia, jeho vyloženie v mieste plnenia, vybalenie a likvidácia obalov;</w:t>
      </w:r>
    </w:p>
    <w:p w:rsidR="00966F58" w:rsidRPr="00D632CF" w:rsidRDefault="00966F58" w:rsidP="00311BA7">
      <w:pPr>
        <w:pStyle w:val="Odsekzoznamu"/>
        <w:numPr>
          <w:ilvl w:val="0"/>
          <w:numId w:val="15"/>
        </w:numPr>
        <w:spacing w:line="259" w:lineRule="auto"/>
        <w:ind w:left="709" w:hanging="283"/>
        <w:contextualSpacing/>
        <w:jc w:val="both"/>
        <w:rPr>
          <w:rFonts w:ascii="Open Sans" w:hAnsi="Open Sans"/>
          <w:sz w:val="20"/>
          <w:szCs w:val="20"/>
        </w:rPr>
      </w:pPr>
      <w:r w:rsidRPr="00D632CF">
        <w:rPr>
          <w:rFonts w:ascii="Open Sans" w:hAnsi="Open Sans"/>
          <w:sz w:val="20"/>
          <w:szCs w:val="20"/>
        </w:rPr>
        <w:t>kompletizácia a inštalácia predmetu zmluvy na mieste určenom Kupujúcim;</w:t>
      </w:r>
    </w:p>
    <w:p w:rsidR="00966F58" w:rsidRPr="00D632CF" w:rsidRDefault="00966F58" w:rsidP="00311BA7">
      <w:pPr>
        <w:pStyle w:val="Odsekzoznamu"/>
        <w:numPr>
          <w:ilvl w:val="0"/>
          <w:numId w:val="15"/>
        </w:numPr>
        <w:spacing w:line="259" w:lineRule="auto"/>
        <w:ind w:left="709" w:hanging="283"/>
        <w:contextualSpacing/>
        <w:jc w:val="both"/>
        <w:rPr>
          <w:rFonts w:ascii="Open Sans" w:hAnsi="Open Sans"/>
          <w:sz w:val="20"/>
          <w:szCs w:val="20"/>
        </w:rPr>
      </w:pPr>
      <w:r w:rsidRPr="00D632CF">
        <w:rPr>
          <w:rFonts w:ascii="Open Sans" w:hAnsi="Open Sans"/>
          <w:sz w:val="20"/>
          <w:szCs w:val="20"/>
        </w:rPr>
        <w:t>odskúšanie  funkčnosti a prevádzkyschopnosti dodaného zariadenia;</w:t>
      </w:r>
    </w:p>
    <w:p w:rsidR="00966F58" w:rsidRPr="007E7BC0" w:rsidRDefault="007262B3" w:rsidP="00A42981">
      <w:pPr>
        <w:pStyle w:val="Odsekzoznamu"/>
        <w:numPr>
          <w:ilvl w:val="0"/>
          <w:numId w:val="15"/>
        </w:numPr>
        <w:spacing w:line="259" w:lineRule="auto"/>
        <w:ind w:left="709" w:hanging="283"/>
        <w:contextualSpacing/>
        <w:jc w:val="both"/>
        <w:rPr>
          <w:rFonts w:ascii="Open Sans" w:hAnsi="Open Sans"/>
          <w:sz w:val="20"/>
          <w:szCs w:val="20"/>
        </w:rPr>
      </w:pPr>
      <w:r w:rsidRPr="00D632CF">
        <w:rPr>
          <w:rFonts w:ascii="Open Sans" w:hAnsi="Open Sans"/>
          <w:sz w:val="20"/>
          <w:szCs w:val="20"/>
        </w:rPr>
        <w:t xml:space="preserve">bezplatné </w:t>
      </w:r>
      <w:r w:rsidR="00966F58" w:rsidRPr="00D632CF">
        <w:rPr>
          <w:rFonts w:ascii="Open Sans" w:hAnsi="Open Sans"/>
          <w:sz w:val="20"/>
          <w:szCs w:val="20"/>
        </w:rPr>
        <w:t>zaškolenie minimálne 3 zamestnancov Kupujúceho s obsluhou predmetu zmluvy</w:t>
      </w:r>
      <w:r w:rsidR="00F76E95">
        <w:rPr>
          <w:rFonts w:ascii="Open Sans" w:hAnsi="Open Sans"/>
          <w:sz w:val="20"/>
          <w:szCs w:val="20"/>
        </w:rPr>
        <w:t xml:space="preserve"> </w:t>
      </w:r>
      <w:r w:rsidR="00A42981" w:rsidRPr="00A42981">
        <w:rPr>
          <w:rFonts w:ascii="Open Sans" w:hAnsi="Open Sans"/>
          <w:sz w:val="20"/>
          <w:szCs w:val="20"/>
        </w:rPr>
        <w:t>(ďalej aj „zaškolenie“)</w:t>
      </w:r>
      <w:r w:rsidR="00966F58" w:rsidRPr="007E7BC0">
        <w:rPr>
          <w:rFonts w:ascii="Open Sans" w:hAnsi="Open Sans"/>
          <w:sz w:val="20"/>
          <w:szCs w:val="20"/>
        </w:rPr>
        <w:t>;</w:t>
      </w:r>
    </w:p>
    <w:p w:rsidR="00966F58" w:rsidRPr="00D632CF" w:rsidRDefault="00966F58" w:rsidP="00311BA7">
      <w:pPr>
        <w:pStyle w:val="Odsekzoznamu"/>
        <w:numPr>
          <w:ilvl w:val="0"/>
          <w:numId w:val="15"/>
        </w:numPr>
        <w:spacing w:line="259" w:lineRule="auto"/>
        <w:ind w:left="709" w:hanging="283"/>
        <w:contextualSpacing/>
        <w:jc w:val="both"/>
        <w:rPr>
          <w:rFonts w:ascii="Open Sans" w:hAnsi="Open Sans" w:cs="Open Sans"/>
          <w:sz w:val="20"/>
          <w:szCs w:val="20"/>
          <w:u w:val="single"/>
        </w:rPr>
      </w:pPr>
      <w:r w:rsidRPr="007449B3">
        <w:rPr>
          <w:rFonts w:ascii="Open Sans" w:hAnsi="Open Sans" w:cs="Open Sans"/>
          <w:sz w:val="20"/>
          <w:szCs w:val="20"/>
        </w:rPr>
        <w:t xml:space="preserve">odovzdanie dokladov pri preberacom konaní - odovzdávací protokol, certifikáty o zhode pre celé zariadenie, všetky potrebné revízne správy potrebné pre správnu funkciu zariadenia a príslušnú legislatívu platnú v tejto dobe pre zdravotnícke zariadenia, záručný list, manuál na obsluhu v </w:t>
      </w:r>
      <w:r w:rsidRPr="00D632CF">
        <w:rPr>
          <w:rFonts w:ascii="Open Sans" w:hAnsi="Open Sans" w:cs="Open Sans"/>
          <w:sz w:val="20"/>
          <w:szCs w:val="20"/>
        </w:rPr>
        <w:t>listinnej a elektronickej podobe v úradnom jazyku, faktúru a dodací list zariadenia</w:t>
      </w:r>
      <w:r w:rsidRPr="00D632CF">
        <w:rPr>
          <w:rFonts w:ascii="Open Sans" w:hAnsi="Open Sans" w:cs="Open Sans"/>
          <w:sz w:val="20"/>
          <w:szCs w:val="20"/>
          <w:u w:val="single"/>
        </w:rPr>
        <w:t>;</w:t>
      </w:r>
    </w:p>
    <w:p w:rsidR="00966F58" w:rsidRPr="00D632CF" w:rsidRDefault="00966F58" w:rsidP="00311BA7">
      <w:pPr>
        <w:pStyle w:val="Odsekzoznamu"/>
        <w:numPr>
          <w:ilvl w:val="0"/>
          <w:numId w:val="15"/>
        </w:numPr>
        <w:spacing w:line="259" w:lineRule="auto"/>
        <w:ind w:left="709" w:hanging="283"/>
        <w:contextualSpacing/>
        <w:jc w:val="both"/>
        <w:rPr>
          <w:rFonts w:ascii="Open Sans" w:hAnsi="Open Sans" w:cs="Open Sans"/>
          <w:sz w:val="20"/>
          <w:szCs w:val="20"/>
          <w:u w:val="single"/>
        </w:rPr>
      </w:pPr>
      <w:r w:rsidRPr="00D632CF">
        <w:rPr>
          <w:rFonts w:ascii="Open Sans" w:hAnsi="Open Sans" w:cs="Open Sans"/>
          <w:sz w:val="20"/>
          <w:szCs w:val="20"/>
        </w:rPr>
        <w:t xml:space="preserve">záverečný odovzdávací kompletný test prístroja potvrdzujúci kompletnosť technických vlastností a plnú funkčnosť zariadenia, ktorý  sa uskutoční po absolvovaní 2 x 8 hodín </w:t>
      </w:r>
      <w:r w:rsidR="007262B3" w:rsidRPr="00D632CF">
        <w:rPr>
          <w:rFonts w:ascii="Open Sans" w:hAnsi="Open Sans" w:cs="Open Sans"/>
          <w:sz w:val="20"/>
          <w:szCs w:val="20"/>
        </w:rPr>
        <w:t xml:space="preserve">bezplatného </w:t>
      </w:r>
      <w:r w:rsidRPr="00D632CF">
        <w:rPr>
          <w:rFonts w:ascii="Open Sans" w:hAnsi="Open Sans" w:cs="Open Sans"/>
          <w:sz w:val="20"/>
          <w:szCs w:val="20"/>
        </w:rPr>
        <w:t>aplikačného školenia priamo pri výkone zariadenia na pacientovi, za prítomnosti uskutočnený na začiatku určených pracovníkov, ktoré násl</w:t>
      </w:r>
      <w:r w:rsidR="00437DB7" w:rsidRPr="00D632CF">
        <w:rPr>
          <w:rFonts w:ascii="Open Sans" w:hAnsi="Open Sans" w:cs="Open Sans"/>
          <w:sz w:val="20"/>
          <w:szCs w:val="20"/>
        </w:rPr>
        <w:t>edne ukončí odovzdanie prístrojov</w:t>
      </w:r>
      <w:r w:rsidRPr="00D632CF">
        <w:rPr>
          <w:rFonts w:ascii="Open Sans" w:hAnsi="Open Sans" w:cs="Open Sans"/>
          <w:sz w:val="20"/>
          <w:szCs w:val="20"/>
        </w:rPr>
        <w:t xml:space="preserve"> do prevádzky podpisom primára príslušného oddelenia</w:t>
      </w:r>
      <w:r w:rsidR="00437DB7" w:rsidRPr="00D632CF">
        <w:rPr>
          <w:rFonts w:ascii="Open Sans" w:hAnsi="Open Sans" w:cs="Open Sans"/>
          <w:sz w:val="20"/>
          <w:szCs w:val="20"/>
        </w:rPr>
        <w:t xml:space="preserve"> (ďalej aj „riadne odovzdanie tovaru do prevádzky“)</w:t>
      </w:r>
      <w:r w:rsidRPr="00D632CF">
        <w:rPr>
          <w:rFonts w:ascii="Open Sans" w:hAnsi="Open Sans" w:cs="Open Sans"/>
          <w:sz w:val="20"/>
          <w:szCs w:val="20"/>
        </w:rPr>
        <w:t>;</w:t>
      </w:r>
    </w:p>
    <w:p w:rsidR="00966F58" w:rsidRPr="00D632CF" w:rsidRDefault="00966F58" w:rsidP="00311BA7">
      <w:pPr>
        <w:pStyle w:val="Odsekzoznamu"/>
        <w:numPr>
          <w:ilvl w:val="0"/>
          <w:numId w:val="15"/>
        </w:numPr>
        <w:spacing w:line="259" w:lineRule="auto"/>
        <w:ind w:left="709" w:hanging="283"/>
        <w:contextualSpacing/>
        <w:jc w:val="both"/>
        <w:rPr>
          <w:rFonts w:ascii="Open Sans" w:hAnsi="Open Sans"/>
          <w:sz w:val="20"/>
          <w:szCs w:val="20"/>
        </w:rPr>
      </w:pPr>
      <w:r w:rsidRPr="00D632CF">
        <w:rPr>
          <w:rFonts w:ascii="Open Sans" w:hAnsi="Open Sans"/>
          <w:sz w:val="20"/>
          <w:szCs w:val="20"/>
        </w:rPr>
        <w:t>vypracovanie a dodanie technologického projektu pre predmet zmluvy, tzn. osobitne pre každý z dodaných RTG prístroj pre intervenčnú kardiológiu uvedený v bode 1 tohto článku Zmluvy, a to najneskôr do 30 dní odo dňa nadobudnutia účinnosti tejto Zmluvy;</w:t>
      </w:r>
    </w:p>
    <w:p w:rsidR="00966F58" w:rsidRPr="00D632CF" w:rsidRDefault="00966F58" w:rsidP="00311BA7">
      <w:pPr>
        <w:pStyle w:val="Odsekzoznamu"/>
        <w:numPr>
          <w:ilvl w:val="0"/>
          <w:numId w:val="15"/>
        </w:numPr>
        <w:spacing w:line="259" w:lineRule="auto"/>
        <w:ind w:left="709" w:hanging="283"/>
        <w:contextualSpacing/>
        <w:jc w:val="both"/>
        <w:rPr>
          <w:rFonts w:ascii="Open Sans" w:hAnsi="Open Sans"/>
          <w:sz w:val="20"/>
          <w:szCs w:val="20"/>
        </w:rPr>
      </w:pPr>
      <w:r w:rsidRPr="00D632CF">
        <w:rPr>
          <w:rFonts w:ascii="Open Sans" w:hAnsi="Open Sans"/>
          <w:sz w:val="20"/>
          <w:szCs w:val="20"/>
        </w:rPr>
        <w:t xml:space="preserve">poskytovanie záručného servisu po dobu </w:t>
      </w:r>
      <w:r w:rsidR="003D29BF">
        <w:rPr>
          <w:rFonts w:ascii="Open Sans" w:hAnsi="Open Sans"/>
          <w:sz w:val="20"/>
          <w:szCs w:val="20"/>
        </w:rPr>
        <w:t>7</w:t>
      </w:r>
      <w:r w:rsidRPr="00D632CF">
        <w:rPr>
          <w:rFonts w:ascii="Open Sans" w:hAnsi="Open Sans"/>
          <w:sz w:val="20"/>
          <w:szCs w:val="20"/>
        </w:rPr>
        <w:t xml:space="preserve"> rokov od dodania tovaru. </w:t>
      </w:r>
    </w:p>
    <w:p w:rsidR="00966F58" w:rsidRPr="00D632CF" w:rsidRDefault="00966F58" w:rsidP="00966F58">
      <w:pPr>
        <w:pStyle w:val="Odsekzoznamu"/>
        <w:numPr>
          <w:ilvl w:val="0"/>
          <w:numId w:val="14"/>
        </w:numPr>
        <w:spacing w:line="259" w:lineRule="auto"/>
        <w:contextualSpacing/>
        <w:jc w:val="both"/>
        <w:rPr>
          <w:rFonts w:ascii="Open Sans" w:hAnsi="Open Sans"/>
          <w:sz w:val="20"/>
          <w:szCs w:val="20"/>
        </w:rPr>
      </w:pPr>
      <w:r w:rsidRPr="00D632CF">
        <w:rPr>
          <w:rFonts w:ascii="Open Sans" w:hAnsi="Open Sans"/>
          <w:sz w:val="20"/>
          <w:szCs w:val="20"/>
        </w:rPr>
        <w:t>Záväzok Predávajúceho dodať tovar Kupujúcemu je splnený až splnením všetkých jeho záväzkov podľa tejto Zmluvy</w:t>
      </w:r>
      <w:r w:rsidR="00840AE3" w:rsidRPr="00D632CF">
        <w:rPr>
          <w:rFonts w:ascii="Open Sans" w:hAnsi="Open Sans"/>
          <w:sz w:val="20"/>
          <w:szCs w:val="20"/>
        </w:rPr>
        <w:t>, a to k celému predmetu zmluvy.</w:t>
      </w:r>
    </w:p>
    <w:p w:rsidR="00966F58" w:rsidRPr="00EF515E" w:rsidRDefault="00966F58" w:rsidP="00966F58">
      <w:pPr>
        <w:pStyle w:val="Odsekzoznamu"/>
        <w:numPr>
          <w:ilvl w:val="0"/>
          <w:numId w:val="14"/>
        </w:numPr>
        <w:spacing w:line="259" w:lineRule="auto"/>
        <w:contextualSpacing/>
        <w:jc w:val="both"/>
        <w:rPr>
          <w:rFonts w:ascii="Open Sans" w:hAnsi="Open Sans"/>
          <w:sz w:val="20"/>
          <w:szCs w:val="20"/>
        </w:rPr>
      </w:pPr>
      <w:r w:rsidRPr="00D632CF">
        <w:rPr>
          <w:rFonts w:ascii="Open Sans" w:hAnsi="Open Sans"/>
          <w:sz w:val="20"/>
          <w:szCs w:val="20"/>
        </w:rPr>
        <w:t>Predávajúci sa ďalej zaväzuje, že bude na predmete zmluvy vykonávať záručný servi</w:t>
      </w:r>
      <w:r w:rsidRPr="00EF515E">
        <w:rPr>
          <w:rFonts w:ascii="Open Sans" w:hAnsi="Open Sans"/>
          <w:sz w:val="20"/>
          <w:szCs w:val="20"/>
        </w:rPr>
        <w:t xml:space="preserve">s a to podľa podmienok dojednaných v tejto Zmluve. </w:t>
      </w:r>
    </w:p>
    <w:p w:rsidR="00966F58" w:rsidRDefault="00966F58" w:rsidP="00966F58">
      <w:pPr>
        <w:jc w:val="both"/>
        <w:rPr>
          <w:rFonts w:ascii="Open Sans" w:hAnsi="Open Sans"/>
          <w:sz w:val="20"/>
          <w:szCs w:val="20"/>
        </w:rPr>
      </w:pPr>
    </w:p>
    <w:p w:rsidR="00966F58" w:rsidRDefault="00966F58" w:rsidP="00966F58">
      <w:pPr>
        <w:jc w:val="both"/>
        <w:rPr>
          <w:rFonts w:ascii="Open Sans" w:hAnsi="Open Sans"/>
          <w:sz w:val="20"/>
          <w:szCs w:val="20"/>
        </w:rPr>
      </w:pPr>
    </w:p>
    <w:p w:rsidR="00966F58" w:rsidRDefault="00966F58" w:rsidP="00966F58">
      <w:pPr>
        <w:jc w:val="both"/>
        <w:rPr>
          <w:rFonts w:ascii="Open Sans" w:hAnsi="Open Sans"/>
          <w:sz w:val="20"/>
          <w:szCs w:val="20"/>
        </w:rPr>
      </w:pPr>
    </w:p>
    <w:p w:rsidR="00966F58" w:rsidRPr="00EF515E" w:rsidRDefault="00966F58" w:rsidP="00966F58">
      <w:pPr>
        <w:jc w:val="both"/>
        <w:rPr>
          <w:rFonts w:ascii="Open Sans" w:hAnsi="Open Sans"/>
          <w:sz w:val="20"/>
          <w:szCs w:val="20"/>
        </w:rPr>
      </w:pPr>
    </w:p>
    <w:p w:rsidR="00966F58" w:rsidRPr="00D6256C" w:rsidRDefault="00966F58" w:rsidP="00966F58">
      <w:pPr>
        <w:pStyle w:val="Odsekzoznamu"/>
        <w:numPr>
          <w:ilvl w:val="0"/>
          <w:numId w:val="28"/>
        </w:numPr>
        <w:spacing w:line="259" w:lineRule="auto"/>
        <w:contextualSpacing/>
        <w:jc w:val="center"/>
        <w:rPr>
          <w:rFonts w:ascii="Open Sans" w:hAnsi="Open Sans"/>
          <w:sz w:val="20"/>
          <w:szCs w:val="20"/>
        </w:rPr>
      </w:pPr>
    </w:p>
    <w:p w:rsidR="00966F58" w:rsidRPr="00D632CF" w:rsidRDefault="00966F58" w:rsidP="00966F58">
      <w:pPr>
        <w:jc w:val="center"/>
        <w:rPr>
          <w:rFonts w:ascii="Open Sans" w:hAnsi="Open Sans"/>
          <w:b/>
          <w:bCs/>
          <w:sz w:val="20"/>
          <w:szCs w:val="20"/>
        </w:rPr>
      </w:pPr>
      <w:r w:rsidRPr="00D632CF">
        <w:rPr>
          <w:rFonts w:ascii="Open Sans" w:hAnsi="Open Sans"/>
          <w:b/>
          <w:bCs/>
          <w:sz w:val="20"/>
          <w:szCs w:val="20"/>
        </w:rPr>
        <w:t>Podmienky dodania</w:t>
      </w:r>
    </w:p>
    <w:p w:rsidR="00966F58" w:rsidRPr="00D632CF" w:rsidRDefault="00966F58" w:rsidP="00966F58">
      <w:pPr>
        <w:pStyle w:val="Odsekzoznamu"/>
        <w:numPr>
          <w:ilvl w:val="0"/>
          <w:numId w:val="16"/>
        </w:numPr>
        <w:spacing w:line="259" w:lineRule="auto"/>
        <w:contextualSpacing/>
        <w:jc w:val="both"/>
        <w:rPr>
          <w:rFonts w:ascii="Open Sans" w:hAnsi="Open Sans"/>
          <w:sz w:val="20"/>
          <w:szCs w:val="20"/>
        </w:rPr>
      </w:pPr>
      <w:r w:rsidRPr="00D632CF">
        <w:rPr>
          <w:rFonts w:ascii="Open Sans" w:hAnsi="Open Sans"/>
          <w:sz w:val="20"/>
          <w:szCs w:val="20"/>
        </w:rPr>
        <w:t>Pred</w:t>
      </w:r>
      <w:r w:rsidRPr="00D632CF">
        <w:rPr>
          <w:rFonts w:ascii="Open Sans" w:hAnsi="Open Sans" w:hint="eastAsia"/>
          <w:sz w:val="20"/>
          <w:szCs w:val="20"/>
        </w:rPr>
        <w:t>á</w:t>
      </w:r>
      <w:r w:rsidRPr="00D632CF">
        <w:rPr>
          <w:rFonts w:ascii="Open Sans" w:hAnsi="Open Sans"/>
          <w:sz w:val="20"/>
          <w:szCs w:val="20"/>
        </w:rPr>
        <w:t>vaj</w:t>
      </w:r>
      <w:r w:rsidRPr="00D632CF">
        <w:rPr>
          <w:rFonts w:ascii="Open Sans" w:hAnsi="Open Sans" w:hint="eastAsia"/>
          <w:sz w:val="20"/>
          <w:szCs w:val="20"/>
        </w:rPr>
        <w:t>ú</w:t>
      </w:r>
      <w:r w:rsidRPr="00D632CF">
        <w:rPr>
          <w:rFonts w:ascii="Open Sans" w:hAnsi="Open Sans"/>
          <w:sz w:val="20"/>
          <w:szCs w:val="20"/>
        </w:rPr>
        <w:t>ci sa zav</w:t>
      </w:r>
      <w:r w:rsidRPr="00D632CF">
        <w:rPr>
          <w:rFonts w:ascii="Open Sans" w:hAnsi="Open Sans" w:hint="eastAsia"/>
          <w:sz w:val="20"/>
          <w:szCs w:val="20"/>
        </w:rPr>
        <w:t>ä</w:t>
      </w:r>
      <w:r w:rsidRPr="00D632CF">
        <w:rPr>
          <w:rFonts w:ascii="Open Sans" w:hAnsi="Open Sans"/>
          <w:sz w:val="20"/>
          <w:szCs w:val="20"/>
        </w:rPr>
        <w:t>zuje doda</w:t>
      </w:r>
      <w:r w:rsidRPr="00D632CF">
        <w:rPr>
          <w:rFonts w:ascii="Open Sans" w:hAnsi="Open Sans" w:hint="eastAsia"/>
          <w:sz w:val="20"/>
          <w:szCs w:val="20"/>
        </w:rPr>
        <w:t>ť</w:t>
      </w:r>
      <w:r w:rsidRPr="00D632CF">
        <w:rPr>
          <w:rFonts w:ascii="Open Sans" w:hAnsi="Open Sans"/>
          <w:sz w:val="20"/>
          <w:szCs w:val="20"/>
        </w:rPr>
        <w:t xml:space="preserve"> tovar kupuj</w:t>
      </w:r>
      <w:r w:rsidRPr="00D632CF">
        <w:rPr>
          <w:rFonts w:ascii="Open Sans" w:hAnsi="Open Sans" w:hint="eastAsia"/>
          <w:sz w:val="20"/>
          <w:szCs w:val="20"/>
        </w:rPr>
        <w:t>ú</w:t>
      </w:r>
      <w:r w:rsidRPr="00D632CF">
        <w:rPr>
          <w:rFonts w:ascii="Open Sans" w:hAnsi="Open Sans"/>
          <w:sz w:val="20"/>
          <w:szCs w:val="20"/>
        </w:rPr>
        <w:t>cemu  najnesk</w:t>
      </w:r>
      <w:r w:rsidRPr="00D632CF">
        <w:rPr>
          <w:rFonts w:ascii="Open Sans" w:hAnsi="Open Sans" w:hint="eastAsia"/>
          <w:sz w:val="20"/>
          <w:szCs w:val="20"/>
        </w:rPr>
        <w:t>ô</w:t>
      </w:r>
      <w:r w:rsidRPr="00D632CF">
        <w:rPr>
          <w:rFonts w:ascii="Open Sans" w:hAnsi="Open Sans"/>
          <w:sz w:val="20"/>
          <w:szCs w:val="20"/>
        </w:rPr>
        <w:t xml:space="preserve">r do </w:t>
      </w:r>
      <w:r w:rsidR="00FE142C">
        <w:rPr>
          <w:rFonts w:ascii="Open Sans" w:hAnsi="Open Sans"/>
          <w:sz w:val="20"/>
          <w:szCs w:val="20"/>
        </w:rPr>
        <w:t>60</w:t>
      </w:r>
      <w:r w:rsidRPr="00D632CF">
        <w:rPr>
          <w:rFonts w:ascii="Open Sans" w:hAnsi="Open Sans"/>
          <w:sz w:val="20"/>
          <w:szCs w:val="20"/>
        </w:rPr>
        <w:t xml:space="preserve"> dn</w:t>
      </w:r>
      <w:r w:rsidRPr="00D632CF">
        <w:rPr>
          <w:rFonts w:ascii="Open Sans" w:hAnsi="Open Sans" w:hint="eastAsia"/>
          <w:sz w:val="20"/>
          <w:szCs w:val="20"/>
        </w:rPr>
        <w:t>í</w:t>
      </w:r>
      <w:r w:rsidRPr="00D632CF">
        <w:rPr>
          <w:rFonts w:ascii="Open Sans" w:hAnsi="Open Sans"/>
          <w:sz w:val="20"/>
          <w:szCs w:val="20"/>
        </w:rPr>
        <w:t xml:space="preserve"> odo d</w:t>
      </w:r>
      <w:r w:rsidRPr="00D632CF">
        <w:rPr>
          <w:rFonts w:ascii="Open Sans" w:hAnsi="Open Sans" w:hint="eastAsia"/>
          <w:sz w:val="20"/>
          <w:szCs w:val="20"/>
        </w:rPr>
        <w:t>ň</w:t>
      </w:r>
      <w:r w:rsidRPr="00D632CF">
        <w:rPr>
          <w:rFonts w:ascii="Open Sans" w:hAnsi="Open Sans"/>
          <w:sz w:val="20"/>
          <w:szCs w:val="20"/>
        </w:rPr>
        <w:t>a p</w:t>
      </w:r>
      <w:r w:rsidRPr="00D632CF">
        <w:rPr>
          <w:rFonts w:ascii="Open Sans" w:hAnsi="Open Sans" w:hint="eastAsia"/>
          <w:sz w:val="20"/>
          <w:szCs w:val="20"/>
        </w:rPr>
        <w:t>í</w:t>
      </w:r>
      <w:r w:rsidRPr="00D632CF">
        <w:rPr>
          <w:rFonts w:ascii="Open Sans" w:hAnsi="Open Sans"/>
          <w:sz w:val="20"/>
          <w:szCs w:val="20"/>
        </w:rPr>
        <w:t>somn</w:t>
      </w:r>
      <w:r w:rsidRPr="00D632CF">
        <w:rPr>
          <w:rFonts w:ascii="Open Sans" w:hAnsi="Open Sans" w:hint="eastAsia"/>
          <w:sz w:val="20"/>
          <w:szCs w:val="20"/>
        </w:rPr>
        <w:t>é</w:t>
      </w:r>
      <w:r w:rsidRPr="00D632CF">
        <w:rPr>
          <w:rFonts w:ascii="Open Sans" w:hAnsi="Open Sans"/>
          <w:sz w:val="20"/>
          <w:szCs w:val="20"/>
        </w:rPr>
        <w:t>ho ozn</w:t>
      </w:r>
      <w:r w:rsidRPr="00D632CF">
        <w:rPr>
          <w:rFonts w:ascii="Open Sans" w:hAnsi="Open Sans" w:hint="eastAsia"/>
          <w:sz w:val="20"/>
          <w:szCs w:val="20"/>
        </w:rPr>
        <w:t>á</w:t>
      </w:r>
      <w:r w:rsidRPr="00D632CF">
        <w:rPr>
          <w:rFonts w:ascii="Open Sans" w:hAnsi="Open Sans"/>
          <w:sz w:val="20"/>
          <w:szCs w:val="20"/>
        </w:rPr>
        <w:t>menia Kupuj</w:t>
      </w:r>
      <w:r w:rsidRPr="00D632CF">
        <w:rPr>
          <w:rFonts w:ascii="Open Sans" w:hAnsi="Open Sans" w:hint="eastAsia"/>
          <w:sz w:val="20"/>
          <w:szCs w:val="20"/>
        </w:rPr>
        <w:t>ú</w:t>
      </w:r>
      <w:r w:rsidRPr="00D632CF">
        <w:rPr>
          <w:rFonts w:ascii="Open Sans" w:hAnsi="Open Sans"/>
          <w:sz w:val="20"/>
          <w:szCs w:val="20"/>
        </w:rPr>
        <w:t xml:space="preserve">ceho, </w:t>
      </w:r>
      <w:r w:rsidRPr="00D632CF">
        <w:rPr>
          <w:rFonts w:ascii="Open Sans" w:hAnsi="Open Sans" w:hint="eastAsia"/>
          <w:sz w:val="20"/>
          <w:szCs w:val="20"/>
        </w:rPr>
        <w:t>ž</w:t>
      </w:r>
      <w:r w:rsidRPr="00D632CF">
        <w:rPr>
          <w:rFonts w:ascii="Open Sans" w:hAnsi="Open Sans"/>
          <w:sz w:val="20"/>
          <w:szCs w:val="20"/>
        </w:rPr>
        <w:t>e stavebn</w:t>
      </w:r>
      <w:r w:rsidRPr="00D632CF">
        <w:rPr>
          <w:rFonts w:ascii="Open Sans" w:hAnsi="Open Sans" w:hint="eastAsia"/>
          <w:sz w:val="20"/>
          <w:szCs w:val="20"/>
        </w:rPr>
        <w:t>é</w:t>
      </w:r>
      <w:r w:rsidRPr="00D632CF">
        <w:rPr>
          <w:rFonts w:ascii="Open Sans" w:hAnsi="Open Sans"/>
          <w:sz w:val="20"/>
          <w:szCs w:val="20"/>
        </w:rPr>
        <w:t xml:space="preserve"> </w:t>
      </w:r>
      <w:r w:rsidRPr="00D632CF">
        <w:rPr>
          <w:rFonts w:ascii="Open Sans" w:hAnsi="Open Sans" w:hint="eastAsia"/>
          <w:sz w:val="20"/>
          <w:szCs w:val="20"/>
        </w:rPr>
        <w:t>ú</w:t>
      </w:r>
      <w:r w:rsidRPr="00D632CF">
        <w:rPr>
          <w:rFonts w:ascii="Open Sans" w:hAnsi="Open Sans"/>
          <w:sz w:val="20"/>
          <w:szCs w:val="20"/>
        </w:rPr>
        <w:t>pravy z</w:t>
      </w:r>
      <w:r w:rsidRPr="00D632CF">
        <w:rPr>
          <w:rFonts w:ascii="Open Sans" w:hAnsi="Open Sans" w:hint="eastAsia"/>
          <w:sz w:val="20"/>
          <w:szCs w:val="20"/>
        </w:rPr>
        <w:t> </w:t>
      </w:r>
      <w:r w:rsidRPr="00D632CF">
        <w:rPr>
          <w:rFonts w:ascii="Open Sans" w:hAnsi="Open Sans"/>
          <w:sz w:val="20"/>
          <w:szCs w:val="20"/>
        </w:rPr>
        <w:t>jeho strany na umiestnenie predmetu dodania boli vykonan</w:t>
      </w:r>
      <w:r w:rsidRPr="00D632CF">
        <w:rPr>
          <w:rFonts w:ascii="Open Sans" w:hAnsi="Open Sans" w:hint="eastAsia"/>
          <w:sz w:val="20"/>
          <w:szCs w:val="20"/>
        </w:rPr>
        <w:t>é</w:t>
      </w:r>
      <w:r w:rsidRPr="00D632CF">
        <w:rPr>
          <w:rFonts w:ascii="Open Sans" w:hAnsi="Open Sans"/>
          <w:sz w:val="20"/>
          <w:szCs w:val="20"/>
        </w:rPr>
        <w:t>, najsk</w:t>
      </w:r>
      <w:r w:rsidRPr="00D632CF">
        <w:rPr>
          <w:rFonts w:ascii="Open Sans" w:hAnsi="Open Sans" w:hint="eastAsia"/>
          <w:sz w:val="20"/>
          <w:szCs w:val="20"/>
        </w:rPr>
        <w:t>ô</w:t>
      </w:r>
      <w:r w:rsidRPr="00D632CF">
        <w:rPr>
          <w:rFonts w:ascii="Open Sans" w:hAnsi="Open Sans"/>
          <w:sz w:val="20"/>
          <w:szCs w:val="20"/>
        </w:rPr>
        <w:t>r po nadobudnut</w:t>
      </w:r>
      <w:r w:rsidRPr="00D632CF">
        <w:rPr>
          <w:rFonts w:ascii="Open Sans" w:hAnsi="Open Sans" w:hint="eastAsia"/>
          <w:sz w:val="20"/>
          <w:szCs w:val="20"/>
        </w:rPr>
        <w:t>í</w:t>
      </w:r>
      <w:r w:rsidRPr="00D632CF">
        <w:rPr>
          <w:rFonts w:ascii="Open Sans" w:hAnsi="Open Sans"/>
          <w:sz w:val="20"/>
          <w:szCs w:val="20"/>
        </w:rPr>
        <w:t xml:space="preserve"> </w:t>
      </w:r>
      <w:r w:rsidRPr="00D632CF">
        <w:rPr>
          <w:rFonts w:ascii="Open Sans" w:hAnsi="Open Sans" w:hint="eastAsia"/>
          <w:sz w:val="20"/>
          <w:szCs w:val="20"/>
        </w:rPr>
        <w:t>úč</w:t>
      </w:r>
      <w:r w:rsidRPr="00D632CF">
        <w:rPr>
          <w:rFonts w:ascii="Open Sans" w:hAnsi="Open Sans"/>
          <w:sz w:val="20"/>
          <w:szCs w:val="20"/>
        </w:rPr>
        <w:t>innosti tejto zmluvy, v</w:t>
      </w:r>
      <w:r w:rsidRPr="00D632CF">
        <w:rPr>
          <w:rFonts w:ascii="Open Sans" w:hAnsi="Open Sans" w:hint="eastAsia"/>
          <w:sz w:val="20"/>
          <w:szCs w:val="20"/>
        </w:rPr>
        <w:t> </w:t>
      </w:r>
      <w:r w:rsidRPr="00D632CF">
        <w:rPr>
          <w:rFonts w:ascii="Open Sans" w:hAnsi="Open Sans"/>
          <w:sz w:val="20"/>
          <w:szCs w:val="20"/>
        </w:rPr>
        <w:t>pracovn</w:t>
      </w:r>
      <w:r w:rsidRPr="00D632CF">
        <w:rPr>
          <w:rFonts w:ascii="Open Sans" w:hAnsi="Open Sans" w:hint="eastAsia"/>
          <w:sz w:val="20"/>
          <w:szCs w:val="20"/>
        </w:rPr>
        <w:t>é</w:t>
      </w:r>
      <w:r w:rsidRPr="00D632CF">
        <w:rPr>
          <w:rFonts w:ascii="Open Sans" w:hAnsi="Open Sans"/>
          <w:sz w:val="20"/>
          <w:szCs w:val="20"/>
        </w:rPr>
        <w:t xml:space="preserve"> dni v</w:t>
      </w:r>
      <w:r w:rsidRPr="00D632CF">
        <w:rPr>
          <w:rFonts w:ascii="Open Sans" w:hAnsi="Open Sans" w:hint="eastAsia"/>
          <w:sz w:val="20"/>
          <w:szCs w:val="20"/>
        </w:rPr>
        <w:t> č</w:t>
      </w:r>
      <w:r w:rsidRPr="00D632CF">
        <w:rPr>
          <w:rFonts w:ascii="Open Sans" w:hAnsi="Open Sans"/>
          <w:sz w:val="20"/>
          <w:szCs w:val="20"/>
        </w:rPr>
        <w:t>ase od 7:00 hod. do 15:00 hod.,  pokia</w:t>
      </w:r>
      <w:r w:rsidRPr="00D632CF">
        <w:rPr>
          <w:rFonts w:ascii="Open Sans" w:hAnsi="Open Sans" w:hint="eastAsia"/>
          <w:sz w:val="20"/>
          <w:szCs w:val="20"/>
        </w:rPr>
        <w:t>ľ</w:t>
      </w:r>
      <w:r w:rsidRPr="00D632CF">
        <w:rPr>
          <w:rFonts w:ascii="Open Sans" w:hAnsi="Open Sans"/>
          <w:sz w:val="20"/>
          <w:szCs w:val="20"/>
        </w:rPr>
        <w:t xml:space="preserve"> sa zmluvn</w:t>
      </w:r>
      <w:r w:rsidRPr="00D632CF">
        <w:rPr>
          <w:rFonts w:ascii="Open Sans" w:hAnsi="Open Sans" w:hint="eastAsia"/>
          <w:sz w:val="20"/>
          <w:szCs w:val="20"/>
        </w:rPr>
        <w:t>é</w:t>
      </w:r>
      <w:r w:rsidRPr="00D632CF">
        <w:rPr>
          <w:rFonts w:ascii="Open Sans" w:hAnsi="Open Sans"/>
          <w:sz w:val="20"/>
          <w:szCs w:val="20"/>
        </w:rPr>
        <w:t xml:space="preserve"> strany v</w:t>
      </w:r>
      <w:r w:rsidRPr="00D632CF">
        <w:rPr>
          <w:rFonts w:ascii="Open Sans" w:hAnsi="Open Sans" w:hint="eastAsia"/>
          <w:sz w:val="20"/>
          <w:szCs w:val="20"/>
        </w:rPr>
        <w:t>ý</w:t>
      </w:r>
      <w:r w:rsidRPr="00D632CF">
        <w:rPr>
          <w:rFonts w:ascii="Open Sans" w:hAnsi="Open Sans"/>
          <w:sz w:val="20"/>
          <w:szCs w:val="20"/>
        </w:rPr>
        <w:t>slovne nedohodn</w:t>
      </w:r>
      <w:r w:rsidRPr="00D632CF">
        <w:rPr>
          <w:rFonts w:ascii="Open Sans" w:hAnsi="Open Sans" w:hint="eastAsia"/>
          <w:sz w:val="20"/>
          <w:szCs w:val="20"/>
        </w:rPr>
        <w:t>ú</w:t>
      </w:r>
      <w:r w:rsidRPr="00D632CF">
        <w:rPr>
          <w:rFonts w:ascii="Open Sans" w:hAnsi="Open Sans"/>
          <w:sz w:val="20"/>
          <w:szCs w:val="20"/>
        </w:rPr>
        <w:t xml:space="preserve"> inak.  </w:t>
      </w:r>
    </w:p>
    <w:p w:rsidR="00966F58" w:rsidRPr="00D632CF" w:rsidRDefault="00966F58" w:rsidP="00966F58">
      <w:pPr>
        <w:pStyle w:val="Odsekzoznamu"/>
        <w:numPr>
          <w:ilvl w:val="0"/>
          <w:numId w:val="16"/>
        </w:numPr>
        <w:spacing w:line="259" w:lineRule="auto"/>
        <w:contextualSpacing/>
        <w:jc w:val="both"/>
        <w:rPr>
          <w:rFonts w:ascii="Open Sans" w:hAnsi="Open Sans"/>
          <w:sz w:val="20"/>
          <w:szCs w:val="20"/>
        </w:rPr>
      </w:pPr>
      <w:r w:rsidRPr="00D632CF">
        <w:rPr>
          <w:rFonts w:ascii="Open Sans" w:hAnsi="Open Sans"/>
          <w:sz w:val="20"/>
          <w:szCs w:val="20"/>
        </w:rPr>
        <w:t xml:space="preserve">Miestom plnenia sa rozumie miesto dodania tovaru. Miestom dodania tovaru je: Cesta k nemocnici 1, 974 01 Banská Bystrica, v priestoroch určených Kupujúcim. </w:t>
      </w:r>
    </w:p>
    <w:p w:rsidR="00966F58" w:rsidRPr="008B6A10" w:rsidRDefault="00966F58" w:rsidP="00966F58">
      <w:pPr>
        <w:pStyle w:val="Odsekzoznamu"/>
        <w:numPr>
          <w:ilvl w:val="0"/>
          <w:numId w:val="16"/>
        </w:numPr>
        <w:spacing w:line="259" w:lineRule="auto"/>
        <w:contextualSpacing/>
        <w:jc w:val="both"/>
        <w:rPr>
          <w:rFonts w:ascii="Open Sans" w:hAnsi="Open Sans"/>
          <w:sz w:val="20"/>
          <w:szCs w:val="20"/>
        </w:rPr>
      </w:pPr>
      <w:r w:rsidRPr="008B6A10">
        <w:rPr>
          <w:rFonts w:ascii="Open Sans" w:hAnsi="Open Sans"/>
          <w:sz w:val="20"/>
          <w:szCs w:val="20"/>
        </w:rPr>
        <w:t>Kupujúci za účelom prevzatia tovaru zabezpečí v mieste dodania tovaru prístup pre osoby poverené Predávajúcim na čas nevyhnutný na vyloženie, inštaláciu predmetu zmluvy a</w:t>
      </w:r>
      <w:r w:rsidR="00B02815">
        <w:rPr>
          <w:rFonts w:ascii="Open Sans" w:hAnsi="Open Sans"/>
          <w:sz w:val="20"/>
          <w:szCs w:val="20"/>
        </w:rPr>
        <w:t xml:space="preserve">  </w:t>
      </w:r>
      <w:r w:rsidRPr="008B6A10">
        <w:rPr>
          <w:rFonts w:ascii="Open Sans" w:hAnsi="Open Sans"/>
          <w:sz w:val="20"/>
          <w:szCs w:val="20"/>
        </w:rPr>
        <w:t>zaškolenie</w:t>
      </w:r>
      <w:r>
        <w:rPr>
          <w:rFonts w:ascii="Open Sans" w:hAnsi="Open Sans"/>
          <w:sz w:val="20"/>
          <w:szCs w:val="20"/>
        </w:rPr>
        <w:t xml:space="preserve"> zamestnancov Kupujúceho s obsluhou predmetu zmluvy</w:t>
      </w:r>
      <w:r w:rsidRPr="008B6A10">
        <w:rPr>
          <w:rFonts w:ascii="Open Sans" w:hAnsi="Open Sans"/>
          <w:sz w:val="20"/>
          <w:szCs w:val="20"/>
        </w:rPr>
        <w:t xml:space="preserve">. </w:t>
      </w:r>
    </w:p>
    <w:p w:rsidR="00966F58" w:rsidRPr="00EF515E" w:rsidRDefault="00966F58" w:rsidP="00966F58">
      <w:pPr>
        <w:pStyle w:val="Odsekzoznamu"/>
        <w:numPr>
          <w:ilvl w:val="0"/>
          <w:numId w:val="16"/>
        </w:numPr>
        <w:spacing w:line="259" w:lineRule="auto"/>
        <w:contextualSpacing/>
        <w:jc w:val="both"/>
        <w:rPr>
          <w:rFonts w:ascii="Open Sans" w:hAnsi="Open Sans"/>
          <w:sz w:val="20"/>
          <w:szCs w:val="20"/>
        </w:rPr>
      </w:pPr>
      <w:r w:rsidRPr="008B6A10">
        <w:rPr>
          <w:rFonts w:ascii="Open Sans" w:hAnsi="Open Sans"/>
          <w:sz w:val="20"/>
          <w:szCs w:val="20"/>
        </w:rPr>
        <w:t xml:space="preserve">Predávajúci sa zaväzuje, že zaškolenie </w:t>
      </w:r>
      <w:r>
        <w:rPr>
          <w:rFonts w:ascii="Open Sans" w:hAnsi="Open Sans"/>
          <w:sz w:val="20"/>
          <w:szCs w:val="20"/>
        </w:rPr>
        <w:t>zamestnancov Kupujúceho s obsluhou predmetu zmluvy</w:t>
      </w:r>
      <w:r w:rsidRPr="008B6A10">
        <w:rPr>
          <w:rFonts w:ascii="Open Sans" w:hAnsi="Open Sans"/>
          <w:sz w:val="20"/>
          <w:szCs w:val="20"/>
        </w:rPr>
        <w:t xml:space="preserve"> podľa predchádzajúcej vety vykoná len prostredníctvom odborne spôsobilých osôb na zaškolenie </w:t>
      </w:r>
      <w:r>
        <w:rPr>
          <w:rFonts w:ascii="Open Sans" w:hAnsi="Open Sans"/>
          <w:sz w:val="20"/>
          <w:szCs w:val="20"/>
        </w:rPr>
        <w:t xml:space="preserve">zamestnancov Kupujúceho s obsluhou </w:t>
      </w:r>
      <w:r w:rsidRPr="00EF515E">
        <w:rPr>
          <w:rFonts w:ascii="Open Sans" w:hAnsi="Open Sans"/>
          <w:sz w:val="20"/>
          <w:szCs w:val="20"/>
        </w:rPr>
        <w:t xml:space="preserve">predmetu zmluvy. </w:t>
      </w:r>
    </w:p>
    <w:p w:rsidR="00966F58" w:rsidRPr="00EF515E" w:rsidRDefault="00966F58" w:rsidP="00966F58">
      <w:pPr>
        <w:pStyle w:val="Odsekzoznamu"/>
        <w:numPr>
          <w:ilvl w:val="0"/>
          <w:numId w:val="16"/>
        </w:numPr>
        <w:spacing w:line="259" w:lineRule="auto"/>
        <w:contextualSpacing/>
        <w:jc w:val="both"/>
        <w:rPr>
          <w:rFonts w:ascii="Open Sans" w:hAnsi="Open Sans"/>
          <w:sz w:val="20"/>
          <w:szCs w:val="20"/>
        </w:rPr>
      </w:pPr>
      <w:r w:rsidRPr="00EF515E">
        <w:rPr>
          <w:rFonts w:ascii="Open Sans" w:hAnsi="Open Sans"/>
          <w:sz w:val="20"/>
          <w:szCs w:val="20"/>
        </w:rPr>
        <w:t>Dopravu predmetu zmluvy na miesto dodania zabezpečuje Predávajúci na vlastné náklady tak, aby bola zabezpečená dostatočná ochrana pred jeho poškodením alebo znehodnotením.</w:t>
      </w:r>
    </w:p>
    <w:p w:rsidR="00966F58" w:rsidRPr="00EF515E" w:rsidRDefault="00966F58" w:rsidP="00966F58">
      <w:pPr>
        <w:pStyle w:val="Odsekzoznamu"/>
        <w:numPr>
          <w:ilvl w:val="0"/>
          <w:numId w:val="16"/>
        </w:numPr>
        <w:spacing w:line="259" w:lineRule="auto"/>
        <w:contextualSpacing/>
        <w:jc w:val="both"/>
        <w:rPr>
          <w:rFonts w:ascii="Open Sans" w:hAnsi="Open Sans"/>
          <w:sz w:val="20"/>
          <w:szCs w:val="20"/>
        </w:rPr>
      </w:pPr>
      <w:r w:rsidRPr="00EF515E">
        <w:rPr>
          <w:rFonts w:ascii="Open Sans" w:hAnsi="Open Sans"/>
          <w:sz w:val="20"/>
          <w:szCs w:val="20"/>
        </w:rPr>
        <w:t>Predávajúci je povinný predmet zmluvy nainštalovať a zaškoliť zamestnancov Kupujúceho s obsluhou predmetu zmluvy najneskôr do 14 dní odo dňa inštalovania predmetu zmluvy v mieste dodania, a to na vlastné náklady.</w:t>
      </w:r>
    </w:p>
    <w:p w:rsidR="00966F58" w:rsidRPr="00D632CF" w:rsidRDefault="00966F58" w:rsidP="00966F58">
      <w:pPr>
        <w:pStyle w:val="Odsekzoznamu"/>
        <w:numPr>
          <w:ilvl w:val="0"/>
          <w:numId w:val="16"/>
        </w:numPr>
        <w:spacing w:line="259" w:lineRule="auto"/>
        <w:contextualSpacing/>
        <w:jc w:val="both"/>
        <w:rPr>
          <w:rFonts w:ascii="Open Sans" w:hAnsi="Open Sans"/>
          <w:sz w:val="20"/>
          <w:szCs w:val="20"/>
        </w:rPr>
      </w:pPr>
      <w:r w:rsidRPr="00EF515E">
        <w:rPr>
          <w:rFonts w:ascii="Open Sans" w:hAnsi="Open Sans"/>
          <w:sz w:val="20"/>
          <w:szCs w:val="20"/>
        </w:rPr>
        <w:t xml:space="preserve">Predmet zmluvy sa bude považovať za dodaný, potvrdením dodacieho listu oprávneným zástupcom Kupujúceho. Kupujúci po vykonaní fyzickej kontroly tovaru, poskytovaných záruk, označenia tovaru, súladu dodaného tovaru so špecifikáciou, množstva tovaru, po inštalácii v mieste plnenia, odskúšania funkčnosti a zaškolenia </w:t>
      </w:r>
      <w:r w:rsidRPr="00D632CF">
        <w:rPr>
          <w:rFonts w:ascii="Open Sans" w:hAnsi="Open Sans"/>
          <w:sz w:val="20"/>
          <w:szCs w:val="20"/>
        </w:rPr>
        <w:t xml:space="preserve">zamestnancov Kupujúceho s obsluhou predmetu zmluvy, potvrdí prevzatie tovaru na dodacom liste. </w:t>
      </w:r>
    </w:p>
    <w:p w:rsidR="00966F58" w:rsidRPr="00D632CF" w:rsidRDefault="00966F58" w:rsidP="00966F58">
      <w:pPr>
        <w:pStyle w:val="Odsekzoznamu"/>
        <w:numPr>
          <w:ilvl w:val="0"/>
          <w:numId w:val="16"/>
        </w:numPr>
        <w:spacing w:line="259" w:lineRule="auto"/>
        <w:contextualSpacing/>
        <w:jc w:val="both"/>
        <w:rPr>
          <w:rFonts w:ascii="Open Sans" w:hAnsi="Open Sans"/>
          <w:sz w:val="20"/>
          <w:szCs w:val="20"/>
        </w:rPr>
      </w:pPr>
      <w:r w:rsidRPr="00D632CF">
        <w:rPr>
          <w:rFonts w:ascii="Open Sans" w:hAnsi="Open Sans"/>
          <w:sz w:val="20"/>
          <w:szCs w:val="20"/>
        </w:rPr>
        <w:t xml:space="preserve">Kupujúci si vyhradzuje právo neprevziať tovar poškodený, neúplný alebo </w:t>
      </w:r>
      <w:proofErr w:type="spellStart"/>
      <w:r w:rsidRPr="00D632CF">
        <w:rPr>
          <w:rFonts w:ascii="Open Sans" w:hAnsi="Open Sans"/>
          <w:sz w:val="20"/>
          <w:szCs w:val="20"/>
        </w:rPr>
        <w:t>vadný</w:t>
      </w:r>
      <w:proofErr w:type="spellEnd"/>
      <w:r w:rsidRPr="00D632CF">
        <w:rPr>
          <w:rFonts w:ascii="Open Sans" w:hAnsi="Open Sans"/>
          <w:sz w:val="20"/>
          <w:szCs w:val="20"/>
        </w:rPr>
        <w:t>. V prípade, keď na základe fyzickej kontroly tovaru a funkčných skúšok tovaru Kupujúci zistí nezrovnalosti – zrejmé chyby a vady tovaru, resp. jeho nesúlad so špecifikáciou tovaru, ktorá tvorí Prílohu č. 1 tejto Zmluvy, tovar neprevezme a vystaví protokol nezrovnalostí. Predávajúci je povinný na vlastné náklady zrejmé vady dodávok tovaru odstrániť a to najneskôr do 48 hodín od uplatnenej reklamácie.</w:t>
      </w:r>
    </w:p>
    <w:p w:rsidR="00966F58" w:rsidRPr="008B6A10" w:rsidRDefault="00966F58" w:rsidP="00966F58">
      <w:pPr>
        <w:pStyle w:val="Odsekzoznamu"/>
        <w:numPr>
          <w:ilvl w:val="0"/>
          <w:numId w:val="16"/>
        </w:numPr>
        <w:spacing w:line="259" w:lineRule="auto"/>
        <w:contextualSpacing/>
        <w:jc w:val="both"/>
        <w:rPr>
          <w:rFonts w:ascii="Open Sans" w:hAnsi="Open Sans"/>
          <w:sz w:val="20"/>
          <w:szCs w:val="20"/>
        </w:rPr>
      </w:pPr>
      <w:r w:rsidRPr="00D632CF">
        <w:rPr>
          <w:rFonts w:ascii="Open Sans" w:hAnsi="Open Sans"/>
          <w:sz w:val="20"/>
          <w:szCs w:val="20"/>
        </w:rPr>
        <w:t>V prípade omeškania Predávajúceho s dodaním tovaru v dohodnutom termíne, má Kupujúci nárok na zmluvnú pokutu vo výške 0,05 % denne z celkovej ceny tovaru s DPH dojednanej v Článku V. tejto Zmluvy, a to za každý aj začatý deň omeškania s dodaním tovaru. Zaplatením zmluvnej pokuty nie je dotknutý nárok Kupujúceho na náhradu škody. Pokiaľ tovar nebude dodaný ani v dodatočnej lehote určenej Kupujúcim, Kupujúci je oprávnený odstúpiť od Zmluvy /a to aj v časti/ a má nárok na náhradu škody, ktorá mu nedodaním tovaru vznikla; škodou sa v tomto prípa</w:t>
      </w:r>
      <w:r w:rsidRPr="008B6A10">
        <w:rPr>
          <w:rFonts w:ascii="Open Sans" w:hAnsi="Open Sans"/>
          <w:sz w:val="20"/>
          <w:szCs w:val="20"/>
        </w:rPr>
        <w:t>de rozumie aj rozdiel medzi kúpnou cen</w:t>
      </w:r>
      <w:r>
        <w:rPr>
          <w:rFonts w:ascii="Open Sans" w:hAnsi="Open Sans"/>
          <w:sz w:val="20"/>
          <w:szCs w:val="20"/>
        </w:rPr>
        <w:t>o</w:t>
      </w:r>
      <w:r w:rsidRPr="008B6A10">
        <w:rPr>
          <w:rFonts w:ascii="Open Sans" w:hAnsi="Open Sans"/>
          <w:sz w:val="20"/>
          <w:szCs w:val="20"/>
        </w:rPr>
        <w:t>u podľa tejto Zmluvy a kúpnou cenou, za ktorú Kupujúci obstar</w:t>
      </w:r>
      <w:r>
        <w:rPr>
          <w:rFonts w:ascii="Open Sans" w:hAnsi="Open Sans"/>
          <w:sz w:val="20"/>
          <w:szCs w:val="20"/>
        </w:rPr>
        <w:t>á</w:t>
      </w:r>
      <w:r w:rsidRPr="008B6A10">
        <w:rPr>
          <w:rFonts w:ascii="Open Sans" w:hAnsi="Open Sans"/>
          <w:sz w:val="20"/>
          <w:szCs w:val="20"/>
        </w:rPr>
        <w:t xml:space="preserve"> </w:t>
      </w:r>
      <w:r>
        <w:rPr>
          <w:rFonts w:ascii="Open Sans" w:hAnsi="Open Sans"/>
          <w:sz w:val="20"/>
          <w:szCs w:val="20"/>
        </w:rPr>
        <w:t>tovar</w:t>
      </w:r>
      <w:r w:rsidRPr="008B6A10">
        <w:rPr>
          <w:rFonts w:ascii="Open Sans" w:hAnsi="Open Sans"/>
          <w:sz w:val="20"/>
          <w:szCs w:val="20"/>
        </w:rPr>
        <w:t xml:space="preserve"> u iného dodávateľa z dôvodu omeškania Predávajúceho. </w:t>
      </w:r>
    </w:p>
    <w:p w:rsidR="00966F58" w:rsidRDefault="00966F58" w:rsidP="00966F58">
      <w:pPr>
        <w:pStyle w:val="Odsekzoznamu"/>
        <w:numPr>
          <w:ilvl w:val="0"/>
          <w:numId w:val="16"/>
        </w:numPr>
        <w:spacing w:line="259" w:lineRule="auto"/>
        <w:contextualSpacing/>
        <w:jc w:val="both"/>
        <w:rPr>
          <w:rFonts w:ascii="Open Sans" w:hAnsi="Open Sans"/>
          <w:sz w:val="20"/>
          <w:szCs w:val="20"/>
        </w:rPr>
      </w:pPr>
      <w:r w:rsidRPr="008B6A10">
        <w:rPr>
          <w:rFonts w:ascii="Open Sans" w:hAnsi="Open Sans"/>
          <w:sz w:val="20"/>
          <w:szCs w:val="20"/>
        </w:rPr>
        <w:t>Vlastnícke právo prechádza na Kupujúceho dňom, kedy došlo k úhrade kúpnej ceny za tovar. Nebezpečenstvo škody prechádza na Kupujúceho dodaním tovaru od Predávajúceho, to neplatí ak ku škode došlo počas inštalácie alebo zaškolenia zamestnancov Kupujúceho</w:t>
      </w:r>
      <w:r>
        <w:rPr>
          <w:rFonts w:ascii="Open Sans" w:hAnsi="Open Sans"/>
          <w:sz w:val="20"/>
          <w:szCs w:val="20"/>
        </w:rPr>
        <w:t xml:space="preserve"> s obsluhou predmetu Zmluvy</w:t>
      </w:r>
      <w:r w:rsidRPr="008B6A10">
        <w:rPr>
          <w:rFonts w:ascii="Open Sans" w:hAnsi="Open Sans"/>
          <w:sz w:val="20"/>
          <w:szCs w:val="20"/>
        </w:rPr>
        <w:t xml:space="preserve"> vykonávaných Predávajúcim. </w:t>
      </w:r>
    </w:p>
    <w:p w:rsidR="00966F58" w:rsidRDefault="00966F58" w:rsidP="00966F58">
      <w:pPr>
        <w:jc w:val="both"/>
        <w:rPr>
          <w:rFonts w:ascii="Open Sans" w:hAnsi="Open Sans"/>
          <w:sz w:val="20"/>
          <w:szCs w:val="20"/>
        </w:rPr>
      </w:pPr>
    </w:p>
    <w:p w:rsidR="00966F58" w:rsidRPr="004748A0" w:rsidRDefault="00966F58" w:rsidP="00966F58">
      <w:pPr>
        <w:jc w:val="both"/>
        <w:rPr>
          <w:rFonts w:ascii="Open Sans" w:hAnsi="Open Sans"/>
          <w:sz w:val="20"/>
          <w:szCs w:val="20"/>
        </w:rPr>
      </w:pPr>
    </w:p>
    <w:p w:rsidR="00966F58" w:rsidRPr="008B6A10" w:rsidRDefault="00966F58" w:rsidP="00966F58">
      <w:pPr>
        <w:pStyle w:val="Odsekzoznamu"/>
        <w:numPr>
          <w:ilvl w:val="0"/>
          <w:numId w:val="28"/>
        </w:numPr>
        <w:spacing w:line="259" w:lineRule="auto"/>
        <w:contextualSpacing/>
        <w:jc w:val="center"/>
        <w:rPr>
          <w:rFonts w:ascii="Open Sans" w:hAnsi="Open Sans"/>
          <w:sz w:val="20"/>
          <w:szCs w:val="20"/>
        </w:rPr>
      </w:pPr>
    </w:p>
    <w:p w:rsidR="00966F58" w:rsidRDefault="00966F58" w:rsidP="00966F58">
      <w:pPr>
        <w:jc w:val="center"/>
        <w:rPr>
          <w:rFonts w:ascii="Open Sans" w:hAnsi="Open Sans"/>
          <w:b/>
          <w:bCs/>
          <w:sz w:val="20"/>
          <w:szCs w:val="20"/>
        </w:rPr>
      </w:pPr>
      <w:r w:rsidRPr="008B6A10">
        <w:rPr>
          <w:rFonts w:ascii="Open Sans" w:hAnsi="Open Sans"/>
          <w:b/>
          <w:bCs/>
          <w:sz w:val="20"/>
          <w:szCs w:val="20"/>
        </w:rPr>
        <w:t>Kúpna cena a platobné podmienky</w:t>
      </w:r>
    </w:p>
    <w:p w:rsidR="00966F58" w:rsidRDefault="00966F58" w:rsidP="00966F58">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 xml:space="preserve">Kupujúci neposkytne Predávajúcemu preddavok ani zálohu na predmet zmluvy. </w:t>
      </w:r>
    </w:p>
    <w:p w:rsidR="00966F58" w:rsidRPr="008B6A10" w:rsidRDefault="00966F58" w:rsidP="00966F58">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 xml:space="preserve">Kúpna cena tovaru, vrátane rozpisu jednotlivých položiek predmetu zmluvy v prípade, ak je to relevantné, je stanovená vzájomnou dohodou zmluvných strán v zmysle zákona NR SR č. 18/1996 </w:t>
      </w:r>
      <w:proofErr w:type="spellStart"/>
      <w:r w:rsidRPr="008B6A10">
        <w:rPr>
          <w:rFonts w:ascii="Open Sans" w:hAnsi="Open Sans"/>
          <w:sz w:val="20"/>
          <w:szCs w:val="20"/>
        </w:rPr>
        <w:lastRenderedPageBreak/>
        <w:t>Z.z</w:t>
      </w:r>
      <w:proofErr w:type="spellEnd"/>
      <w:r w:rsidRPr="008B6A10">
        <w:rPr>
          <w:rFonts w:ascii="Open Sans" w:hAnsi="Open Sans"/>
          <w:sz w:val="20"/>
          <w:szCs w:val="20"/>
        </w:rPr>
        <w:t xml:space="preserve">. o cenách v znení neskorších predpisov, vyhlášky MF SR č. 87/1996 </w:t>
      </w:r>
      <w:proofErr w:type="spellStart"/>
      <w:r w:rsidRPr="008B6A10">
        <w:rPr>
          <w:rFonts w:ascii="Open Sans" w:hAnsi="Open Sans"/>
          <w:sz w:val="20"/>
          <w:szCs w:val="20"/>
        </w:rPr>
        <w:t>Z.z</w:t>
      </w:r>
      <w:proofErr w:type="spellEnd"/>
      <w:r w:rsidRPr="008B6A10">
        <w:rPr>
          <w:rFonts w:ascii="Open Sans" w:hAnsi="Open Sans"/>
          <w:sz w:val="20"/>
          <w:szCs w:val="20"/>
        </w:rPr>
        <w:t xml:space="preserve">., ktorou sa vykonáva zákon NR SR č. 18/1996 </w:t>
      </w:r>
      <w:proofErr w:type="spellStart"/>
      <w:r w:rsidRPr="008B6A10">
        <w:rPr>
          <w:rFonts w:ascii="Open Sans" w:hAnsi="Open Sans"/>
          <w:sz w:val="20"/>
          <w:szCs w:val="20"/>
        </w:rPr>
        <w:t>Z.z</w:t>
      </w:r>
      <w:proofErr w:type="spellEnd"/>
      <w:r w:rsidRPr="008B6A10">
        <w:rPr>
          <w:rFonts w:ascii="Open Sans" w:hAnsi="Open Sans"/>
          <w:sz w:val="20"/>
          <w:szCs w:val="20"/>
        </w:rPr>
        <w:t xml:space="preserve">. o cenách v znení neskorších predpisov, s aktuálnym Cenovým opatrením MZ SR, ktorým sa stanovuje rozsah regulácie cien v oblasti zdravotníctva, v prípade ak je to relevantné. </w:t>
      </w:r>
    </w:p>
    <w:p w:rsidR="00966F58" w:rsidRPr="00D632CF" w:rsidRDefault="00966F58" w:rsidP="00966F58">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 xml:space="preserve">Kúpna cena podľa tohto článku Zmluvy, je cenou za nový kompletne funkčný tovar bez akýchkoľvek právnych a faktických vád. V kúpnej cene je zahrnuté: zabezpečenie dopravy do dohodnutého miesta dodania, dopravu Predávajúceho do miesta poskytnutia služby a späť, ako aj všetky ostatné náklady Predávajúceho </w:t>
      </w:r>
      <w:r w:rsidRPr="00D632CF">
        <w:rPr>
          <w:rFonts w:ascii="Open Sans" w:hAnsi="Open Sans"/>
          <w:sz w:val="20"/>
          <w:szCs w:val="20"/>
        </w:rPr>
        <w:t>vynaložené v súvislosti s dodaním tovaru a/alebo poskytnutím služby Kupujúcemu, inštaláciou predmetu zmluvy, prevodom vlastníctva k predmetu zmluvy na Kupujúceho, zaškolením zamestnancov Kupujúceho</w:t>
      </w:r>
      <w:r w:rsidR="00B02815" w:rsidRPr="00D632CF">
        <w:rPr>
          <w:rFonts w:ascii="Open Sans" w:hAnsi="Open Sans"/>
          <w:sz w:val="20"/>
          <w:szCs w:val="20"/>
        </w:rPr>
        <w:t>, riadnym odovzdaním tovaru do prevádzky</w:t>
      </w:r>
      <w:r w:rsidRPr="00D632CF">
        <w:rPr>
          <w:rFonts w:ascii="Open Sans" w:hAnsi="Open Sans"/>
          <w:sz w:val="20"/>
          <w:szCs w:val="20"/>
        </w:rPr>
        <w:t xml:space="preserve"> a záručný servis. </w:t>
      </w:r>
    </w:p>
    <w:p w:rsidR="00966F58" w:rsidRPr="00D632CF" w:rsidRDefault="00966F58" w:rsidP="00966F58">
      <w:pPr>
        <w:pStyle w:val="Odsekzoznamu"/>
        <w:numPr>
          <w:ilvl w:val="0"/>
          <w:numId w:val="17"/>
        </w:numPr>
        <w:spacing w:line="259" w:lineRule="auto"/>
        <w:contextualSpacing/>
        <w:jc w:val="both"/>
        <w:rPr>
          <w:rFonts w:ascii="Open Sans" w:hAnsi="Open Sans"/>
          <w:sz w:val="20"/>
          <w:szCs w:val="20"/>
        </w:rPr>
      </w:pPr>
      <w:r w:rsidRPr="00D632CF">
        <w:rPr>
          <w:rFonts w:ascii="Open Sans" w:hAnsi="Open Sans"/>
          <w:sz w:val="20"/>
          <w:szCs w:val="20"/>
        </w:rPr>
        <w:t>Kúpna cena za predmet zmluvy predstavuje:</w:t>
      </w:r>
    </w:p>
    <w:p w:rsidR="00966F58" w:rsidRPr="00D632CF" w:rsidRDefault="00966F58" w:rsidP="00966F58">
      <w:pPr>
        <w:pStyle w:val="Odsekzoznamu"/>
        <w:spacing w:line="259" w:lineRule="auto"/>
        <w:ind w:left="360"/>
        <w:contextualSpacing/>
        <w:jc w:val="both"/>
        <w:rPr>
          <w:rFonts w:ascii="Open Sans" w:hAnsi="Open Sans"/>
          <w:sz w:val="20"/>
          <w:szCs w:val="20"/>
        </w:rPr>
      </w:pPr>
      <w:r w:rsidRPr="00D632CF">
        <w:rPr>
          <w:rFonts w:ascii="Open Sans" w:hAnsi="Open Sans"/>
          <w:sz w:val="20"/>
          <w:szCs w:val="20"/>
        </w:rPr>
        <w:t xml:space="preserve">Kúpna cena bez DPH za 1 ks: </w:t>
      </w:r>
      <w:r w:rsidRPr="00D632CF">
        <w:rPr>
          <w:rFonts w:ascii="Open Sans" w:hAnsi="Open Sans"/>
          <w:sz w:val="20"/>
          <w:szCs w:val="20"/>
        </w:rPr>
        <w:tab/>
        <w:t>............................</w:t>
      </w:r>
    </w:p>
    <w:p w:rsidR="00966F58" w:rsidRPr="00D632CF" w:rsidRDefault="00966F58" w:rsidP="00966F58">
      <w:pPr>
        <w:pStyle w:val="Odsekzoznamu"/>
        <w:spacing w:line="259" w:lineRule="auto"/>
        <w:ind w:left="360"/>
        <w:contextualSpacing/>
        <w:jc w:val="both"/>
        <w:rPr>
          <w:rFonts w:ascii="Open Sans" w:hAnsi="Open Sans"/>
          <w:sz w:val="20"/>
          <w:szCs w:val="20"/>
        </w:rPr>
      </w:pPr>
      <w:r w:rsidRPr="00D632CF">
        <w:rPr>
          <w:rFonts w:ascii="Open Sans" w:hAnsi="Open Sans"/>
          <w:sz w:val="20"/>
          <w:szCs w:val="20"/>
        </w:rPr>
        <w:t>Výška DPH:</w:t>
      </w:r>
      <w:r w:rsidRPr="00D632CF">
        <w:rPr>
          <w:rFonts w:ascii="Open Sans" w:hAnsi="Open Sans"/>
          <w:sz w:val="20"/>
          <w:szCs w:val="20"/>
        </w:rPr>
        <w:tab/>
      </w:r>
      <w:r w:rsidRPr="00D632CF">
        <w:rPr>
          <w:rFonts w:ascii="Open Sans" w:hAnsi="Open Sans"/>
          <w:sz w:val="20"/>
          <w:szCs w:val="20"/>
        </w:rPr>
        <w:tab/>
      </w:r>
      <w:r w:rsidRPr="00D632CF">
        <w:rPr>
          <w:rFonts w:ascii="Open Sans" w:hAnsi="Open Sans"/>
          <w:sz w:val="20"/>
          <w:szCs w:val="20"/>
        </w:rPr>
        <w:tab/>
      </w:r>
      <w:r w:rsidRPr="00D632CF">
        <w:rPr>
          <w:rFonts w:ascii="Open Sans" w:hAnsi="Open Sans"/>
          <w:sz w:val="20"/>
          <w:szCs w:val="20"/>
        </w:rPr>
        <w:tab/>
        <w:t>............................</w:t>
      </w:r>
    </w:p>
    <w:p w:rsidR="00966F58" w:rsidRPr="00D632CF" w:rsidRDefault="00966F58" w:rsidP="00966F58">
      <w:pPr>
        <w:pStyle w:val="Odsekzoznamu"/>
        <w:spacing w:line="259" w:lineRule="auto"/>
        <w:ind w:left="360"/>
        <w:contextualSpacing/>
        <w:jc w:val="both"/>
        <w:rPr>
          <w:rFonts w:ascii="Open Sans" w:hAnsi="Open Sans"/>
          <w:sz w:val="20"/>
          <w:szCs w:val="20"/>
        </w:rPr>
      </w:pPr>
      <w:r w:rsidRPr="00D632CF">
        <w:rPr>
          <w:rFonts w:ascii="Open Sans" w:hAnsi="Open Sans"/>
          <w:sz w:val="20"/>
          <w:szCs w:val="20"/>
        </w:rPr>
        <w:t>Kúpna cena s DPH za 1 ks:</w:t>
      </w:r>
      <w:r w:rsidRPr="00D632CF">
        <w:rPr>
          <w:rFonts w:ascii="Open Sans" w:hAnsi="Open Sans"/>
          <w:sz w:val="20"/>
          <w:szCs w:val="20"/>
        </w:rPr>
        <w:tab/>
      </w:r>
      <w:r w:rsidRPr="00D632CF">
        <w:rPr>
          <w:rFonts w:ascii="Open Sans" w:hAnsi="Open Sans"/>
          <w:sz w:val="20"/>
          <w:szCs w:val="20"/>
        </w:rPr>
        <w:tab/>
        <w:t>............................</w:t>
      </w:r>
    </w:p>
    <w:p w:rsidR="00966F58" w:rsidRPr="00D632CF" w:rsidRDefault="00966F58" w:rsidP="00966F58">
      <w:pPr>
        <w:pStyle w:val="Odsekzoznamu"/>
        <w:spacing w:line="259" w:lineRule="auto"/>
        <w:ind w:left="360"/>
        <w:contextualSpacing/>
        <w:jc w:val="both"/>
        <w:rPr>
          <w:rFonts w:ascii="Open Sans" w:hAnsi="Open Sans"/>
          <w:sz w:val="20"/>
          <w:szCs w:val="20"/>
        </w:rPr>
      </w:pPr>
    </w:p>
    <w:p w:rsidR="00966F58" w:rsidRPr="00D632CF" w:rsidRDefault="00966F58" w:rsidP="00966F58">
      <w:pPr>
        <w:pStyle w:val="Odsekzoznamu"/>
        <w:spacing w:line="259" w:lineRule="auto"/>
        <w:ind w:left="360"/>
        <w:contextualSpacing/>
        <w:jc w:val="both"/>
        <w:rPr>
          <w:rFonts w:ascii="Open Sans" w:hAnsi="Open Sans"/>
          <w:sz w:val="20"/>
          <w:szCs w:val="20"/>
        </w:rPr>
      </w:pPr>
      <w:r w:rsidRPr="00D632CF">
        <w:rPr>
          <w:rFonts w:ascii="Open Sans" w:hAnsi="Open Sans"/>
          <w:sz w:val="20"/>
          <w:szCs w:val="20"/>
        </w:rPr>
        <w:t xml:space="preserve">Kúpna cena bez DPH za 2 ks: </w:t>
      </w:r>
      <w:r w:rsidRPr="00D632CF">
        <w:rPr>
          <w:rFonts w:ascii="Open Sans" w:hAnsi="Open Sans"/>
          <w:sz w:val="20"/>
          <w:szCs w:val="20"/>
        </w:rPr>
        <w:tab/>
        <w:t>............................</w:t>
      </w:r>
    </w:p>
    <w:p w:rsidR="00966F58" w:rsidRPr="00D632CF" w:rsidRDefault="00966F58" w:rsidP="00966F58">
      <w:pPr>
        <w:pStyle w:val="Odsekzoznamu"/>
        <w:spacing w:line="259" w:lineRule="auto"/>
        <w:ind w:left="360"/>
        <w:contextualSpacing/>
        <w:jc w:val="both"/>
        <w:rPr>
          <w:rFonts w:ascii="Open Sans" w:hAnsi="Open Sans"/>
          <w:sz w:val="20"/>
          <w:szCs w:val="20"/>
        </w:rPr>
      </w:pPr>
      <w:r w:rsidRPr="00D632CF">
        <w:rPr>
          <w:rFonts w:ascii="Open Sans" w:hAnsi="Open Sans"/>
          <w:sz w:val="20"/>
          <w:szCs w:val="20"/>
        </w:rPr>
        <w:t>Výška DPH:</w:t>
      </w:r>
      <w:r w:rsidRPr="00D632CF">
        <w:rPr>
          <w:rFonts w:ascii="Open Sans" w:hAnsi="Open Sans"/>
          <w:sz w:val="20"/>
          <w:szCs w:val="20"/>
        </w:rPr>
        <w:tab/>
      </w:r>
      <w:r w:rsidRPr="00D632CF">
        <w:rPr>
          <w:rFonts w:ascii="Open Sans" w:hAnsi="Open Sans"/>
          <w:sz w:val="20"/>
          <w:szCs w:val="20"/>
        </w:rPr>
        <w:tab/>
      </w:r>
      <w:r w:rsidRPr="00D632CF">
        <w:rPr>
          <w:rFonts w:ascii="Open Sans" w:hAnsi="Open Sans"/>
          <w:sz w:val="20"/>
          <w:szCs w:val="20"/>
        </w:rPr>
        <w:tab/>
      </w:r>
      <w:r w:rsidRPr="00D632CF">
        <w:rPr>
          <w:rFonts w:ascii="Open Sans" w:hAnsi="Open Sans"/>
          <w:sz w:val="20"/>
          <w:szCs w:val="20"/>
        </w:rPr>
        <w:tab/>
        <w:t>............................</w:t>
      </w:r>
    </w:p>
    <w:p w:rsidR="00966F58" w:rsidRPr="00D632CF" w:rsidRDefault="00966F58" w:rsidP="00966F58">
      <w:pPr>
        <w:pStyle w:val="Odsekzoznamu"/>
        <w:spacing w:line="259" w:lineRule="auto"/>
        <w:ind w:left="360"/>
        <w:contextualSpacing/>
        <w:jc w:val="both"/>
        <w:rPr>
          <w:rFonts w:ascii="Open Sans" w:hAnsi="Open Sans"/>
          <w:sz w:val="20"/>
          <w:szCs w:val="20"/>
        </w:rPr>
      </w:pPr>
      <w:r w:rsidRPr="00D632CF">
        <w:rPr>
          <w:rFonts w:ascii="Open Sans" w:hAnsi="Open Sans"/>
          <w:sz w:val="20"/>
          <w:szCs w:val="20"/>
        </w:rPr>
        <w:t>Kúpna cena s DPH za 2 ks</w:t>
      </w:r>
      <w:r w:rsidRPr="00D632CF">
        <w:rPr>
          <w:rFonts w:ascii="Open Sans" w:hAnsi="Open Sans"/>
          <w:sz w:val="20"/>
          <w:szCs w:val="20"/>
        </w:rPr>
        <w:tab/>
      </w:r>
      <w:r w:rsidRPr="00D632CF">
        <w:rPr>
          <w:rFonts w:ascii="Open Sans" w:hAnsi="Open Sans"/>
          <w:sz w:val="20"/>
          <w:szCs w:val="20"/>
        </w:rPr>
        <w:tab/>
        <w:t>............................</w:t>
      </w:r>
    </w:p>
    <w:p w:rsidR="00840AE3" w:rsidRPr="002C780D" w:rsidRDefault="00840AE3" w:rsidP="00966F58">
      <w:pPr>
        <w:pStyle w:val="Odsekzoznamu"/>
        <w:numPr>
          <w:ilvl w:val="0"/>
          <w:numId w:val="17"/>
        </w:numPr>
        <w:spacing w:line="259" w:lineRule="auto"/>
        <w:contextualSpacing/>
        <w:jc w:val="both"/>
        <w:rPr>
          <w:rFonts w:ascii="Open Sans" w:hAnsi="Open Sans"/>
          <w:sz w:val="20"/>
          <w:szCs w:val="20"/>
        </w:rPr>
      </w:pPr>
      <w:r w:rsidRPr="002C780D">
        <w:rPr>
          <w:rFonts w:ascii="Open Sans" w:hAnsi="Open Sans"/>
          <w:sz w:val="20"/>
          <w:szCs w:val="20"/>
        </w:rPr>
        <w:t>Zmluvné strany sa dohodli, že kúpna cena</w:t>
      </w:r>
      <w:r w:rsidR="00133834" w:rsidRPr="002C780D">
        <w:rPr>
          <w:rFonts w:ascii="Open Sans" w:hAnsi="Open Sans"/>
          <w:sz w:val="20"/>
          <w:szCs w:val="20"/>
        </w:rPr>
        <w:t xml:space="preserve"> podľa bodu 4. tohto článku zmluvy</w:t>
      </w:r>
      <w:r w:rsidRPr="002C780D">
        <w:rPr>
          <w:rFonts w:ascii="Open Sans" w:hAnsi="Open Sans"/>
          <w:sz w:val="20"/>
          <w:szCs w:val="20"/>
        </w:rPr>
        <w:t xml:space="preserve"> </w:t>
      </w:r>
      <w:r w:rsidR="00A552C8" w:rsidRPr="002C780D">
        <w:rPr>
          <w:rFonts w:ascii="Open Sans" w:hAnsi="Open Sans"/>
          <w:sz w:val="20"/>
          <w:szCs w:val="20"/>
        </w:rPr>
        <w:t>bude K</w:t>
      </w:r>
      <w:r w:rsidR="00CD0237" w:rsidRPr="002C780D">
        <w:rPr>
          <w:rFonts w:ascii="Open Sans" w:hAnsi="Open Sans"/>
          <w:sz w:val="20"/>
          <w:szCs w:val="20"/>
        </w:rPr>
        <w:t xml:space="preserve">upujúcim zaplatená predávajúcemu formou </w:t>
      </w:r>
      <w:r w:rsidR="00B36A8A" w:rsidRPr="002C780D">
        <w:rPr>
          <w:rFonts w:ascii="Open Sans" w:hAnsi="Open Sans"/>
          <w:sz w:val="20"/>
          <w:szCs w:val="20"/>
        </w:rPr>
        <w:t xml:space="preserve">piatich </w:t>
      </w:r>
      <w:r w:rsidR="00CD0237" w:rsidRPr="002C780D">
        <w:rPr>
          <w:rFonts w:ascii="Open Sans" w:hAnsi="Open Sans"/>
          <w:sz w:val="20"/>
          <w:szCs w:val="20"/>
        </w:rPr>
        <w:t xml:space="preserve">splátok, a to </w:t>
      </w:r>
      <w:r w:rsidR="008567B5" w:rsidRPr="002C780D">
        <w:rPr>
          <w:rFonts w:ascii="Open Sans" w:hAnsi="Open Sans"/>
          <w:sz w:val="20"/>
          <w:szCs w:val="20"/>
        </w:rPr>
        <w:t>za nasledovných podmienok:</w:t>
      </w:r>
    </w:p>
    <w:p w:rsidR="00840AE3" w:rsidRPr="002C780D" w:rsidRDefault="001C4668" w:rsidP="00D5413D">
      <w:pPr>
        <w:pStyle w:val="Odsekzoznamu"/>
        <w:numPr>
          <w:ilvl w:val="0"/>
          <w:numId w:val="31"/>
        </w:numPr>
        <w:spacing w:line="259" w:lineRule="auto"/>
        <w:contextualSpacing/>
        <w:jc w:val="both"/>
        <w:rPr>
          <w:rFonts w:ascii="Open Sans" w:hAnsi="Open Sans"/>
          <w:sz w:val="20"/>
          <w:szCs w:val="20"/>
        </w:rPr>
      </w:pPr>
      <w:r w:rsidRPr="002C780D">
        <w:rPr>
          <w:rFonts w:ascii="Open Sans" w:hAnsi="Open Sans"/>
          <w:sz w:val="20"/>
          <w:szCs w:val="20"/>
        </w:rPr>
        <w:t>prvá splátka</w:t>
      </w:r>
      <w:r w:rsidR="008567B5" w:rsidRPr="002C780D">
        <w:rPr>
          <w:rFonts w:ascii="Open Sans" w:hAnsi="Open Sans"/>
          <w:sz w:val="20"/>
          <w:szCs w:val="20"/>
        </w:rPr>
        <w:t xml:space="preserve"> kúpnej ceny </w:t>
      </w:r>
      <w:r w:rsidR="00B96BD1" w:rsidRPr="002C780D">
        <w:rPr>
          <w:rFonts w:ascii="Open Sans" w:hAnsi="Open Sans"/>
          <w:sz w:val="20"/>
          <w:szCs w:val="20"/>
        </w:rPr>
        <w:t>v</w:t>
      </w:r>
      <w:r w:rsidR="008567B5" w:rsidRPr="002C780D">
        <w:rPr>
          <w:rFonts w:ascii="Open Sans" w:hAnsi="Open Sans"/>
          <w:sz w:val="20"/>
          <w:szCs w:val="20"/>
        </w:rPr>
        <w:t xml:space="preserve">o výške 600.000,00 EUR bez DPH (slovom šesťstotisíc </w:t>
      </w:r>
      <w:r w:rsidR="008C6A62" w:rsidRPr="002C780D">
        <w:rPr>
          <w:rFonts w:ascii="Open Sans" w:hAnsi="Open Sans"/>
          <w:sz w:val="20"/>
          <w:szCs w:val="20"/>
        </w:rPr>
        <w:t>EUR</w:t>
      </w:r>
      <w:r w:rsidR="002E3ED7" w:rsidRPr="002C780D">
        <w:rPr>
          <w:rFonts w:ascii="Open Sans" w:hAnsi="Open Sans"/>
          <w:sz w:val="20"/>
          <w:szCs w:val="20"/>
        </w:rPr>
        <w:t xml:space="preserve"> bez DPH</w:t>
      </w:r>
      <w:r w:rsidR="008567B5" w:rsidRPr="002C780D">
        <w:rPr>
          <w:rFonts w:ascii="Open Sans" w:hAnsi="Open Sans"/>
          <w:sz w:val="20"/>
          <w:szCs w:val="20"/>
        </w:rPr>
        <w:t>)</w:t>
      </w:r>
      <w:r w:rsidR="002E3ED7" w:rsidRPr="002C780D">
        <w:rPr>
          <w:rFonts w:ascii="Open Sans" w:hAnsi="Open Sans"/>
          <w:sz w:val="20"/>
          <w:szCs w:val="20"/>
        </w:rPr>
        <w:t xml:space="preserve"> </w:t>
      </w:r>
      <w:r w:rsidRPr="002C780D">
        <w:rPr>
          <w:rFonts w:ascii="Open Sans" w:hAnsi="Open Sans"/>
          <w:sz w:val="20"/>
          <w:szCs w:val="20"/>
        </w:rPr>
        <w:t>bude zaplatená</w:t>
      </w:r>
      <w:r w:rsidR="002E3ED7" w:rsidRPr="002C780D">
        <w:rPr>
          <w:rFonts w:ascii="Open Sans" w:hAnsi="Open Sans"/>
          <w:sz w:val="20"/>
          <w:szCs w:val="20"/>
        </w:rPr>
        <w:t xml:space="preserve"> </w:t>
      </w:r>
      <w:r w:rsidR="00133834" w:rsidRPr="002C780D">
        <w:rPr>
          <w:rFonts w:ascii="Open Sans" w:hAnsi="Open Sans"/>
          <w:sz w:val="20"/>
          <w:szCs w:val="20"/>
        </w:rPr>
        <w:t>v lehote splatnosti</w:t>
      </w:r>
      <w:r w:rsidR="00296772" w:rsidRPr="002C780D">
        <w:rPr>
          <w:rFonts w:ascii="Open Sans" w:hAnsi="Open Sans"/>
          <w:sz w:val="20"/>
          <w:szCs w:val="20"/>
        </w:rPr>
        <w:t xml:space="preserve"> </w:t>
      </w:r>
      <w:r w:rsidR="00D5413D" w:rsidRPr="002C780D">
        <w:rPr>
          <w:rFonts w:ascii="Open Sans" w:hAnsi="Open Sans"/>
          <w:sz w:val="20"/>
          <w:szCs w:val="20"/>
        </w:rPr>
        <w:t xml:space="preserve">60 dní po doručení </w:t>
      </w:r>
      <w:r w:rsidR="00070016" w:rsidRPr="002C780D">
        <w:rPr>
          <w:rFonts w:ascii="Open Sans" w:hAnsi="Open Sans"/>
          <w:sz w:val="20"/>
          <w:szCs w:val="20"/>
        </w:rPr>
        <w:t>faktúry</w:t>
      </w:r>
      <w:r w:rsidR="00296772" w:rsidRPr="002C780D">
        <w:rPr>
          <w:rFonts w:ascii="Open Sans" w:hAnsi="Open Sans"/>
          <w:sz w:val="20"/>
          <w:szCs w:val="20"/>
        </w:rPr>
        <w:t xml:space="preserve"> na zaplatenie kúpnej ceny</w:t>
      </w:r>
      <w:r w:rsidR="00A552C8" w:rsidRPr="002C780D">
        <w:rPr>
          <w:rFonts w:ascii="Open Sans" w:hAnsi="Open Sans"/>
          <w:sz w:val="20"/>
          <w:szCs w:val="20"/>
        </w:rPr>
        <w:t xml:space="preserve"> K</w:t>
      </w:r>
      <w:r w:rsidR="00D5413D" w:rsidRPr="002C780D">
        <w:rPr>
          <w:rFonts w:ascii="Open Sans" w:hAnsi="Open Sans"/>
          <w:sz w:val="20"/>
          <w:szCs w:val="20"/>
        </w:rPr>
        <w:t>upujúcemu</w:t>
      </w:r>
      <w:r w:rsidR="00296772" w:rsidRPr="002C780D">
        <w:rPr>
          <w:rFonts w:ascii="Open Sans" w:hAnsi="Open Sans"/>
          <w:sz w:val="20"/>
          <w:szCs w:val="20"/>
        </w:rPr>
        <w:t>,</w:t>
      </w:r>
      <w:r w:rsidR="00751435" w:rsidRPr="002C780D">
        <w:rPr>
          <w:rFonts w:ascii="Open Sans" w:hAnsi="Open Sans"/>
          <w:sz w:val="20"/>
          <w:szCs w:val="20"/>
        </w:rPr>
        <w:t xml:space="preserve"> </w:t>
      </w:r>
      <w:r w:rsidR="002E3ED7" w:rsidRPr="002C780D">
        <w:rPr>
          <w:rFonts w:ascii="Open Sans" w:hAnsi="Open Sans"/>
          <w:sz w:val="20"/>
          <w:szCs w:val="20"/>
        </w:rPr>
        <w:t>vystavenej</w:t>
      </w:r>
      <w:r w:rsidR="00A552C8" w:rsidRPr="002C780D">
        <w:rPr>
          <w:rFonts w:ascii="Open Sans" w:hAnsi="Open Sans"/>
          <w:sz w:val="20"/>
          <w:szCs w:val="20"/>
        </w:rPr>
        <w:t xml:space="preserve"> P</w:t>
      </w:r>
      <w:r w:rsidR="00070016" w:rsidRPr="002C780D">
        <w:rPr>
          <w:rFonts w:ascii="Open Sans" w:hAnsi="Open Sans"/>
          <w:sz w:val="20"/>
          <w:szCs w:val="20"/>
        </w:rPr>
        <w:t>redávajúcim</w:t>
      </w:r>
      <w:r w:rsidR="00133834" w:rsidRPr="002C780D">
        <w:rPr>
          <w:rFonts w:ascii="Open Sans" w:hAnsi="Open Sans"/>
          <w:sz w:val="20"/>
          <w:szCs w:val="20"/>
        </w:rPr>
        <w:t xml:space="preserve"> </w:t>
      </w:r>
      <w:r w:rsidR="00296772" w:rsidRPr="002C780D">
        <w:rPr>
          <w:rFonts w:ascii="Open Sans" w:hAnsi="Open Sans"/>
          <w:sz w:val="20"/>
          <w:szCs w:val="20"/>
        </w:rPr>
        <w:t>v súlade s</w:t>
      </w:r>
      <w:r w:rsidR="00756AC0" w:rsidRPr="002C780D">
        <w:rPr>
          <w:rFonts w:ascii="Open Sans" w:hAnsi="Open Sans"/>
          <w:sz w:val="20"/>
          <w:szCs w:val="20"/>
        </w:rPr>
        <w:t> bodmi 6 a </w:t>
      </w:r>
      <w:proofErr w:type="spellStart"/>
      <w:r w:rsidR="00756AC0" w:rsidRPr="002C780D">
        <w:rPr>
          <w:rFonts w:ascii="Open Sans" w:hAnsi="Open Sans"/>
          <w:sz w:val="20"/>
          <w:szCs w:val="20"/>
        </w:rPr>
        <w:t>nasl</w:t>
      </w:r>
      <w:proofErr w:type="spellEnd"/>
      <w:r w:rsidR="00133834" w:rsidRPr="002C780D">
        <w:rPr>
          <w:rFonts w:ascii="Open Sans" w:hAnsi="Open Sans"/>
          <w:sz w:val="20"/>
          <w:szCs w:val="20"/>
        </w:rPr>
        <w:t>. tohto článku zmluvy</w:t>
      </w:r>
      <w:r w:rsidR="00D5413D" w:rsidRPr="002C780D">
        <w:rPr>
          <w:rFonts w:ascii="Open Sans" w:hAnsi="Open Sans"/>
          <w:sz w:val="20"/>
          <w:szCs w:val="20"/>
        </w:rPr>
        <w:t xml:space="preserve"> (ďalej aj „faktúra“)</w:t>
      </w:r>
      <w:r w:rsidR="002E3ED7" w:rsidRPr="002C780D">
        <w:rPr>
          <w:rFonts w:ascii="Open Sans" w:hAnsi="Open Sans"/>
          <w:sz w:val="20"/>
          <w:szCs w:val="20"/>
        </w:rPr>
        <w:t>,</w:t>
      </w:r>
      <w:r w:rsidR="008567B5" w:rsidRPr="002C780D">
        <w:rPr>
          <w:rFonts w:ascii="Open Sans" w:hAnsi="Open Sans"/>
          <w:sz w:val="20"/>
          <w:szCs w:val="20"/>
        </w:rPr>
        <w:t xml:space="preserve"> </w:t>
      </w:r>
    </w:p>
    <w:p w:rsidR="008567B5" w:rsidRPr="002C780D" w:rsidRDefault="001C4668" w:rsidP="008C6A62">
      <w:pPr>
        <w:pStyle w:val="Odsekzoznamu"/>
        <w:numPr>
          <w:ilvl w:val="0"/>
          <w:numId w:val="31"/>
        </w:numPr>
        <w:spacing w:line="259" w:lineRule="auto"/>
        <w:contextualSpacing/>
        <w:jc w:val="both"/>
        <w:rPr>
          <w:rFonts w:ascii="Open Sans" w:hAnsi="Open Sans"/>
          <w:sz w:val="20"/>
          <w:szCs w:val="20"/>
        </w:rPr>
      </w:pPr>
      <w:r w:rsidRPr="002C780D">
        <w:rPr>
          <w:rFonts w:ascii="Open Sans" w:hAnsi="Open Sans"/>
          <w:sz w:val="20"/>
          <w:szCs w:val="20"/>
        </w:rPr>
        <w:t>druh</w:t>
      </w:r>
      <w:r w:rsidR="00070016" w:rsidRPr="002C780D">
        <w:rPr>
          <w:rFonts w:ascii="Open Sans" w:hAnsi="Open Sans"/>
          <w:sz w:val="20"/>
          <w:szCs w:val="20"/>
        </w:rPr>
        <w:t>á</w:t>
      </w:r>
      <w:r w:rsidRPr="002C780D">
        <w:rPr>
          <w:rFonts w:ascii="Open Sans" w:hAnsi="Open Sans"/>
          <w:sz w:val="20"/>
          <w:szCs w:val="20"/>
        </w:rPr>
        <w:t xml:space="preserve"> splátk</w:t>
      </w:r>
      <w:r w:rsidR="00070016" w:rsidRPr="002C780D">
        <w:rPr>
          <w:rFonts w:ascii="Open Sans" w:hAnsi="Open Sans"/>
          <w:sz w:val="20"/>
          <w:szCs w:val="20"/>
        </w:rPr>
        <w:t>a</w:t>
      </w:r>
      <w:r w:rsidRPr="002C780D">
        <w:rPr>
          <w:rFonts w:ascii="Open Sans" w:hAnsi="Open Sans"/>
          <w:sz w:val="20"/>
          <w:szCs w:val="20"/>
        </w:rPr>
        <w:t xml:space="preserve"> kúpnej ceny </w:t>
      </w:r>
      <w:r w:rsidR="00B96BD1" w:rsidRPr="002C780D">
        <w:rPr>
          <w:rFonts w:ascii="Open Sans" w:hAnsi="Open Sans"/>
          <w:sz w:val="20"/>
          <w:szCs w:val="20"/>
        </w:rPr>
        <w:t>v</w:t>
      </w:r>
      <w:r w:rsidRPr="002C780D">
        <w:rPr>
          <w:rFonts w:ascii="Open Sans" w:hAnsi="Open Sans"/>
          <w:sz w:val="20"/>
          <w:szCs w:val="20"/>
        </w:rPr>
        <w:t xml:space="preserve">o výške 600.000,00 EUR bez DPH (slovom šesťstotisíc </w:t>
      </w:r>
      <w:r w:rsidR="008C6A62" w:rsidRPr="002C780D">
        <w:rPr>
          <w:rFonts w:ascii="Open Sans" w:hAnsi="Open Sans"/>
          <w:sz w:val="20"/>
          <w:szCs w:val="20"/>
        </w:rPr>
        <w:t xml:space="preserve">EUR </w:t>
      </w:r>
      <w:r w:rsidRPr="002C780D">
        <w:rPr>
          <w:rFonts w:ascii="Open Sans" w:hAnsi="Open Sans"/>
          <w:sz w:val="20"/>
          <w:szCs w:val="20"/>
        </w:rPr>
        <w:t xml:space="preserve">bez DPH) </w:t>
      </w:r>
      <w:r w:rsidR="00070016" w:rsidRPr="002C780D">
        <w:rPr>
          <w:rFonts w:ascii="Open Sans" w:hAnsi="Open Sans"/>
          <w:sz w:val="20"/>
          <w:szCs w:val="20"/>
        </w:rPr>
        <w:t>bude zaplatená</w:t>
      </w:r>
      <w:r w:rsidRPr="002C780D">
        <w:rPr>
          <w:rFonts w:ascii="Open Sans" w:hAnsi="Open Sans"/>
          <w:sz w:val="20"/>
          <w:szCs w:val="20"/>
        </w:rPr>
        <w:t xml:space="preserve"> do 20 dňa kalendárneho mesiaca nasledujúceho po kalendárnom mesiaci, v ktorom bola </w:t>
      </w:r>
      <w:r w:rsidR="00070016" w:rsidRPr="002C780D">
        <w:rPr>
          <w:rFonts w:ascii="Open Sans" w:hAnsi="Open Sans"/>
          <w:sz w:val="20"/>
          <w:szCs w:val="20"/>
        </w:rPr>
        <w:t>zaplatená</w:t>
      </w:r>
      <w:r w:rsidRPr="002C780D">
        <w:rPr>
          <w:rFonts w:ascii="Open Sans" w:hAnsi="Open Sans"/>
          <w:sz w:val="20"/>
          <w:szCs w:val="20"/>
        </w:rPr>
        <w:t xml:space="preserve"> prvá splátka kúpnej ceny,</w:t>
      </w:r>
    </w:p>
    <w:p w:rsidR="001C4668" w:rsidRPr="002C780D" w:rsidRDefault="00070016" w:rsidP="008C6A62">
      <w:pPr>
        <w:pStyle w:val="Odsekzoznamu"/>
        <w:numPr>
          <w:ilvl w:val="0"/>
          <w:numId w:val="31"/>
        </w:numPr>
        <w:spacing w:line="259" w:lineRule="auto"/>
        <w:contextualSpacing/>
        <w:jc w:val="both"/>
        <w:rPr>
          <w:rFonts w:ascii="Open Sans" w:hAnsi="Open Sans"/>
          <w:sz w:val="20"/>
          <w:szCs w:val="20"/>
        </w:rPr>
      </w:pPr>
      <w:r w:rsidRPr="002C780D">
        <w:rPr>
          <w:rFonts w:ascii="Open Sans" w:hAnsi="Open Sans"/>
          <w:sz w:val="20"/>
          <w:szCs w:val="20"/>
        </w:rPr>
        <w:t>tretia splátka</w:t>
      </w:r>
      <w:r w:rsidR="001C4668" w:rsidRPr="002C780D">
        <w:rPr>
          <w:rFonts w:ascii="Open Sans" w:hAnsi="Open Sans"/>
          <w:sz w:val="20"/>
          <w:szCs w:val="20"/>
        </w:rPr>
        <w:t xml:space="preserve"> kúpnej ceny </w:t>
      </w:r>
      <w:r w:rsidR="00B96BD1" w:rsidRPr="002C780D">
        <w:rPr>
          <w:rFonts w:ascii="Open Sans" w:hAnsi="Open Sans"/>
          <w:sz w:val="20"/>
          <w:szCs w:val="20"/>
        </w:rPr>
        <w:t>v</w:t>
      </w:r>
      <w:r w:rsidR="001C4668" w:rsidRPr="002C780D">
        <w:rPr>
          <w:rFonts w:ascii="Open Sans" w:hAnsi="Open Sans"/>
          <w:sz w:val="20"/>
          <w:szCs w:val="20"/>
        </w:rPr>
        <w:t xml:space="preserve">o výške 600.000,00 EUR bez DPH (slovom šesťstotisíc </w:t>
      </w:r>
      <w:r w:rsidR="008C6A62" w:rsidRPr="002C780D">
        <w:rPr>
          <w:rFonts w:ascii="Open Sans" w:hAnsi="Open Sans"/>
          <w:sz w:val="20"/>
          <w:szCs w:val="20"/>
        </w:rPr>
        <w:t xml:space="preserve">EUR </w:t>
      </w:r>
      <w:r w:rsidR="001C4668" w:rsidRPr="002C780D">
        <w:rPr>
          <w:rFonts w:ascii="Open Sans" w:hAnsi="Open Sans"/>
          <w:sz w:val="20"/>
          <w:szCs w:val="20"/>
        </w:rPr>
        <w:t xml:space="preserve">bez DPH) </w:t>
      </w:r>
      <w:r w:rsidRPr="002C780D">
        <w:rPr>
          <w:rFonts w:ascii="Open Sans" w:hAnsi="Open Sans"/>
          <w:sz w:val="20"/>
          <w:szCs w:val="20"/>
        </w:rPr>
        <w:t>bude zaplatená</w:t>
      </w:r>
      <w:r w:rsidR="001C4668" w:rsidRPr="002C780D">
        <w:rPr>
          <w:rFonts w:ascii="Open Sans" w:hAnsi="Open Sans"/>
          <w:sz w:val="20"/>
          <w:szCs w:val="20"/>
        </w:rPr>
        <w:t xml:space="preserve"> do 20 dňa kalendárneho mesiaca nasledujúceho po kalendárnom mesiaci, v ktorom bola </w:t>
      </w:r>
      <w:r w:rsidRPr="002C780D">
        <w:rPr>
          <w:rFonts w:ascii="Open Sans" w:hAnsi="Open Sans"/>
          <w:sz w:val="20"/>
          <w:szCs w:val="20"/>
        </w:rPr>
        <w:t>zaplatená d</w:t>
      </w:r>
      <w:r w:rsidR="001C4668" w:rsidRPr="002C780D">
        <w:rPr>
          <w:rFonts w:ascii="Open Sans" w:hAnsi="Open Sans"/>
          <w:sz w:val="20"/>
          <w:szCs w:val="20"/>
        </w:rPr>
        <w:t>r</w:t>
      </w:r>
      <w:r w:rsidRPr="002C780D">
        <w:rPr>
          <w:rFonts w:ascii="Open Sans" w:hAnsi="Open Sans"/>
          <w:sz w:val="20"/>
          <w:szCs w:val="20"/>
        </w:rPr>
        <w:t xml:space="preserve">uhá </w:t>
      </w:r>
      <w:r w:rsidR="001C4668" w:rsidRPr="002C780D">
        <w:rPr>
          <w:rFonts w:ascii="Open Sans" w:hAnsi="Open Sans"/>
          <w:sz w:val="20"/>
          <w:szCs w:val="20"/>
        </w:rPr>
        <w:t>splátka kúpnej ceny,</w:t>
      </w:r>
    </w:p>
    <w:p w:rsidR="00070016" w:rsidRPr="002C780D" w:rsidRDefault="00070016" w:rsidP="008C6A62">
      <w:pPr>
        <w:pStyle w:val="Odsekzoznamu"/>
        <w:numPr>
          <w:ilvl w:val="0"/>
          <w:numId w:val="31"/>
        </w:numPr>
        <w:spacing w:line="259" w:lineRule="auto"/>
        <w:contextualSpacing/>
        <w:jc w:val="both"/>
        <w:rPr>
          <w:rFonts w:ascii="Open Sans" w:hAnsi="Open Sans"/>
          <w:sz w:val="20"/>
          <w:szCs w:val="20"/>
        </w:rPr>
      </w:pPr>
      <w:r w:rsidRPr="002C780D">
        <w:rPr>
          <w:rFonts w:ascii="Open Sans" w:hAnsi="Open Sans"/>
          <w:sz w:val="20"/>
          <w:szCs w:val="20"/>
        </w:rPr>
        <w:t xml:space="preserve">štvrtá splátka kúpnej ceny </w:t>
      </w:r>
      <w:r w:rsidR="00B96BD1" w:rsidRPr="002C780D">
        <w:rPr>
          <w:rFonts w:ascii="Open Sans" w:hAnsi="Open Sans"/>
          <w:sz w:val="20"/>
          <w:szCs w:val="20"/>
        </w:rPr>
        <w:t>v</w:t>
      </w:r>
      <w:r w:rsidRPr="002C780D">
        <w:rPr>
          <w:rFonts w:ascii="Open Sans" w:hAnsi="Open Sans"/>
          <w:sz w:val="20"/>
          <w:szCs w:val="20"/>
        </w:rPr>
        <w:t xml:space="preserve">o výške 600.000,00 EUR bez DPH (slovom šesťstotisíc </w:t>
      </w:r>
      <w:r w:rsidR="008C6A62" w:rsidRPr="002C780D">
        <w:rPr>
          <w:rFonts w:ascii="Open Sans" w:hAnsi="Open Sans"/>
          <w:sz w:val="20"/>
          <w:szCs w:val="20"/>
        </w:rPr>
        <w:t xml:space="preserve">EUR </w:t>
      </w:r>
      <w:r w:rsidRPr="002C780D">
        <w:rPr>
          <w:rFonts w:ascii="Open Sans" w:hAnsi="Open Sans"/>
          <w:sz w:val="20"/>
          <w:szCs w:val="20"/>
        </w:rPr>
        <w:t>bez DPH) bude zaplatená do 20 dňa kalendárneho mesiaca nasledujúceho po kalendárnom mesiaci, v ktorom bola zaplatená tretia splátka kúpnej ceny,</w:t>
      </w:r>
    </w:p>
    <w:p w:rsidR="00070016" w:rsidRPr="002C780D" w:rsidRDefault="0092243C" w:rsidP="008C6A62">
      <w:pPr>
        <w:pStyle w:val="Odsekzoznamu"/>
        <w:numPr>
          <w:ilvl w:val="0"/>
          <w:numId w:val="31"/>
        </w:numPr>
        <w:spacing w:line="259" w:lineRule="auto"/>
        <w:contextualSpacing/>
        <w:jc w:val="both"/>
        <w:rPr>
          <w:rFonts w:ascii="Open Sans" w:hAnsi="Open Sans"/>
          <w:sz w:val="20"/>
          <w:szCs w:val="20"/>
        </w:rPr>
      </w:pPr>
      <w:r w:rsidRPr="002C780D">
        <w:rPr>
          <w:rFonts w:ascii="Open Sans" w:hAnsi="Open Sans"/>
          <w:sz w:val="20"/>
          <w:szCs w:val="20"/>
        </w:rPr>
        <w:t>piata</w:t>
      </w:r>
      <w:r w:rsidR="00070016" w:rsidRPr="002C780D">
        <w:rPr>
          <w:rFonts w:ascii="Open Sans" w:hAnsi="Open Sans"/>
          <w:sz w:val="20"/>
          <w:szCs w:val="20"/>
        </w:rPr>
        <w:t xml:space="preserve"> splátka </w:t>
      </w:r>
      <w:r w:rsidR="008C6A62" w:rsidRPr="002C780D">
        <w:rPr>
          <w:rFonts w:ascii="Open Sans" w:hAnsi="Open Sans"/>
          <w:sz w:val="20"/>
          <w:szCs w:val="20"/>
        </w:rPr>
        <w:t xml:space="preserve">kúpnej ceny </w:t>
      </w:r>
      <w:r w:rsidR="00B96BD1" w:rsidRPr="002C780D">
        <w:rPr>
          <w:rFonts w:ascii="Open Sans" w:hAnsi="Open Sans"/>
          <w:sz w:val="20"/>
          <w:szCs w:val="20"/>
        </w:rPr>
        <w:t>v</w:t>
      </w:r>
      <w:r w:rsidR="008C6A62" w:rsidRPr="002C780D">
        <w:rPr>
          <w:rFonts w:ascii="Open Sans" w:hAnsi="Open Sans"/>
          <w:sz w:val="20"/>
          <w:szCs w:val="20"/>
        </w:rPr>
        <w:t xml:space="preserve">o výške ...................... EUR bez DPH (slovom .............. EUR bez DPH) </w:t>
      </w:r>
      <w:r w:rsidR="00070016" w:rsidRPr="002C780D">
        <w:rPr>
          <w:rFonts w:ascii="Open Sans" w:hAnsi="Open Sans"/>
          <w:sz w:val="20"/>
          <w:szCs w:val="20"/>
        </w:rPr>
        <w:t>predstavujúca zostávajúcu časť</w:t>
      </w:r>
      <w:r w:rsidR="008C6A62" w:rsidRPr="002C780D">
        <w:rPr>
          <w:rFonts w:ascii="Open Sans" w:hAnsi="Open Sans"/>
          <w:sz w:val="20"/>
          <w:szCs w:val="20"/>
        </w:rPr>
        <w:t xml:space="preserve"> </w:t>
      </w:r>
      <w:r w:rsidR="00070016" w:rsidRPr="002C780D">
        <w:rPr>
          <w:rFonts w:ascii="Open Sans" w:hAnsi="Open Sans"/>
          <w:sz w:val="20"/>
          <w:szCs w:val="20"/>
        </w:rPr>
        <w:t xml:space="preserve">dohodnutej kúpnej ceny za predmet kúpy </w:t>
      </w:r>
      <w:r w:rsidR="00A552C8" w:rsidRPr="002C780D">
        <w:rPr>
          <w:rFonts w:ascii="Open Sans" w:hAnsi="Open Sans"/>
          <w:sz w:val="20"/>
          <w:szCs w:val="20"/>
        </w:rPr>
        <w:t xml:space="preserve">bude  </w:t>
      </w:r>
      <w:r w:rsidR="008C6A62" w:rsidRPr="002C780D">
        <w:rPr>
          <w:rFonts w:ascii="Open Sans" w:hAnsi="Open Sans"/>
          <w:sz w:val="20"/>
          <w:szCs w:val="20"/>
        </w:rPr>
        <w:t>zaplatená do 20 dňa kalendárneho mesiaca nasledujúceho po kalendárnom mesiaci, v ktorom bola zaplatená piata splátka kúpnej ceny. Zaplatením šiestej splátky kúpnej ceny bude dohodnutá kúpna cena v plnom rozsahu zaplatená.</w:t>
      </w:r>
    </w:p>
    <w:p w:rsidR="00966F58" w:rsidRPr="002C780D" w:rsidRDefault="00966F58" w:rsidP="00FA0021">
      <w:pPr>
        <w:pStyle w:val="Odsekzoznamu"/>
        <w:numPr>
          <w:ilvl w:val="0"/>
          <w:numId w:val="17"/>
        </w:numPr>
        <w:spacing w:line="259" w:lineRule="auto"/>
        <w:contextualSpacing/>
        <w:jc w:val="both"/>
      </w:pPr>
      <w:r w:rsidRPr="002C780D">
        <w:rPr>
          <w:rFonts w:ascii="Open Sans" w:hAnsi="Open Sans"/>
          <w:sz w:val="20"/>
          <w:szCs w:val="20"/>
        </w:rPr>
        <w:t>Zmluvné strany sa dohodli, že Predávajúci vystaví faktúru</w:t>
      </w:r>
      <w:r w:rsidR="00296772" w:rsidRPr="002C780D">
        <w:rPr>
          <w:rFonts w:ascii="Open Sans" w:hAnsi="Open Sans"/>
          <w:sz w:val="20"/>
          <w:szCs w:val="20"/>
        </w:rPr>
        <w:t xml:space="preserve"> na zaplatenie kúpnej ceny</w:t>
      </w:r>
      <w:r w:rsidRPr="002C780D">
        <w:rPr>
          <w:rFonts w:ascii="Open Sans" w:hAnsi="Open Sans"/>
          <w:sz w:val="20"/>
          <w:szCs w:val="20"/>
        </w:rPr>
        <w:t xml:space="preserve">  </w:t>
      </w:r>
      <w:r w:rsidR="00756AC0" w:rsidRPr="002C780D">
        <w:rPr>
          <w:rFonts w:ascii="Open Sans" w:hAnsi="Open Sans"/>
          <w:sz w:val="20"/>
          <w:szCs w:val="20"/>
        </w:rPr>
        <w:t xml:space="preserve">do 15 dní </w:t>
      </w:r>
      <w:r w:rsidR="00FA0021" w:rsidRPr="002C780D">
        <w:rPr>
          <w:rFonts w:ascii="Open Sans" w:hAnsi="Open Sans"/>
          <w:sz w:val="20"/>
          <w:szCs w:val="20"/>
        </w:rPr>
        <w:t>po dodaní tovaru a riadnom</w:t>
      </w:r>
      <w:r w:rsidR="008060B2" w:rsidRPr="002C780D">
        <w:rPr>
          <w:rFonts w:ascii="Open Sans" w:hAnsi="Open Sans"/>
          <w:sz w:val="20"/>
          <w:szCs w:val="20"/>
        </w:rPr>
        <w:t> odovzdaní</w:t>
      </w:r>
      <w:r w:rsidR="00FA0021" w:rsidRPr="002C780D">
        <w:rPr>
          <w:rFonts w:ascii="Open Sans" w:hAnsi="Open Sans"/>
          <w:sz w:val="20"/>
          <w:szCs w:val="20"/>
        </w:rPr>
        <w:t xml:space="preserve"> </w:t>
      </w:r>
      <w:r w:rsidR="00437DB7" w:rsidRPr="002C780D">
        <w:rPr>
          <w:rFonts w:ascii="Open Sans" w:hAnsi="Open Sans"/>
          <w:sz w:val="20"/>
          <w:szCs w:val="20"/>
        </w:rPr>
        <w:t>tovaru</w:t>
      </w:r>
      <w:r w:rsidR="00FA0021" w:rsidRPr="002C780D">
        <w:rPr>
          <w:rFonts w:ascii="Open Sans" w:hAnsi="Open Sans"/>
          <w:sz w:val="20"/>
          <w:szCs w:val="20"/>
        </w:rPr>
        <w:t xml:space="preserve"> do prevádzky</w:t>
      </w:r>
      <w:r w:rsidRPr="002C780D">
        <w:rPr>
          <w:rFonts w:ascii="Open Sans" w:hAnsi="Open Sans"/>
          <w:sz w:val="20"/>
          <w:szCs w:val="20"/>
        </w:rPr>
        <w:t xml:space="preserve">. </w:t>
      </w:r>
    </w:p>
    <w:p w:rsidR="00966F58" w:rsidRPr="00D632CF" w:rsidRDefault="00966F58" w:rsidP="00D5413D">
      <w:pPr>
        <w:pStyle w:val="Odsekzoznamu"/>
        <w:numPr>
          <w:ilvl w:val="0"/>
          <w:numId w:val="17"/>
        </w:numPr>
        <w:spacing w:line="259" w:lineRule="auto"/>
        <w:contextualSpacing/>
        <w:jc w:val="both"/>
        <w:rPr>
          <w:rFonts w:ascii="Open Sans" w:hAnsi="Open Sans"/>
          <w:sz w:val="20"/>
          <w:szCs w:val="20"/>
        </w:rPr>
      </w:pPr>
      <w:r w:rsidRPr="002C780D">
        <w:rPr>
          <w:rFonts w:ascii="Open Sans" w:hAnsi="Open Sans"/>
          <w:sz w:val="20"/>
          <w:szCs w:val="20"/>
        </w:rPr>
        <w:t>Zmlu</w:t>
      </w:r>
      <w:r w:rsidR="00756AC0" w:rsidRPr="002C780D">
        <w:rPr>
          <w:rFonts w:ascii="Open Sans" w:hAnsi="Open Sans"/>
          <w:sz w:val="20"/>
          <w:szCs w:val="20"/>
        </w:rPr>
        <w:t>vné strany sa dohodli, že platby</w:t>
      </w:r>
      <w:r w:rsidRPr="002C780D">
        <w:rPr>
          <w:rFonts w:ascii="Open Sans" w:hAnsi="Open Sans"/>
          <w:sz w:val="20"/>
          <w:szCs w:val="20"/>
        </w:rPr>
        <w:t xml:space="preserve"> za plnenie</w:t>
      </w:r>
      <w:r w:rsidR="00756AC0" w:rsidRPr="002C780D">
        <w:rPr>
          <w:rFonts w:ascii="Open Sans" w:hAnsi="Open Sans"/>
          <w:sz w:val="20"/>
          <w:szCs w:val="20"/>
        </w:rPr>
        <w:t xml:space="preserve"> sa realizujú</w:t>
      </w:r>
      <w:r w:rsidRPr="002C780D">
        <w:rPr>
          <w:rFonts w:ascii="Open Sans" w:hAnsi="Open Sans"/>
          <w:sz w:val="20"/>
          <w:szCs w:val="20"/>
        </w:rPr>
        <w:t xml:space="preserve"> výlučne b</w:t>
      </w:r>
      <w:r w:rsidRPr="00D632CF">
        <w:rPr>
          <w:rFonts w:ascii="Open Sans" w:hAnsi="Open Sans"/>
          <w:sz w:val="20"/>
          <w:szCs w:val="20"/>
        </w:rPr>
        <w:t>ezhotovostným platobným stykom na základe faktúry doručenej  Predávajúcim a to za riadne a včas poskytnuté plnenie.</w:t>
      </w:r>
    </w:p>
    <w:p w:rsidR="00966F58" w:rsidRPr="008B6A10" w:rsidRDefault="00966F58" w:rsidP="00966F58">
      <w:pPr>
        <w:pStyle w:val="Odsekzoznamu"/>
        <w:numPr>
          <w:ilvl w:val="0"/>
          <w:numId w:val="17"/>
        </w:numPr>
        <w:spacing w:line="259" w:lineRule="auto"/>
        <w:contextualSpacing/>
        <w:jc w:val="both"/>
        <w:rPr>
          <w:rFonts w:ascii="Open Sans" w:hAnsi="Open Sans"/>
          <w:sz w:val="20"/>
          <w:szCs w:val="20"/>
        </w:rPr>
      </w:pPr>
      <w:r w:rsidRPr="00D632CF">
        <w:rPr>
          <w:rFonts w:ascii="Open Sans" w:hAnsi="Open Sans"/>
          <w:sz w:val="20"/>
          <w:szCs w:val="20"/>
        </w:rPr>
        <w:t xml:space="preserve">V prípade omeškania Kupujúceho s úhradou </w:t>
      </w:r>
      <w:r w:rsidR="00070016" w:rsidRPr="00D632CF">
        <w:rPr>
          <w:rFonts w:ascii="Open Sans" w:hAnsi="Open Sans"/>
          <w:sz w:val="20"/>
          <w:szCs w:val="20"/>
        </w:rPr>
        <w:t xml:space="preserve">príslušnej splátky kúpnej ceny </w:t>
      </w:r>
      <w:r w:rsidRPr="00D632CF">
        <w:rPr>
          <w:rFonts w:ascii="Open Sans" w:hAnsi="Open Sans"/>
          <w:sz w:val="20"/>
          <w:szCs w:val="20"/>
        </w:rPr>
        <w:t xml:space="preserve">podľa </w:t>
      </w:r>
      <w:r w:rsidR="00070016" w:rsidRPr="00D632CF">
        <w:rPr>
          <w:rFonts w:ascii="Open Sans" w:hAnsi="Open Sans"/>
          <w:sz w:val="20"/>
          <w:szCs w:val="20"/>
        </w:rPr>
        <w:t xml:space="preserve">bodu 5. tohto článku zmluvy </w:t>
      </w:r>
      <w:r w:rsidRPr="00D632CF">
        <w:rPr>
          <w:rFonts w:ascii="Open Sans" w:hAnsi="Open Sans"/>
          <w:sz w:val="20"/>
          <w:szCs w:val="20"/>
        </w:rPr>
        <w:t>má Predávajúci nárok na úhradu úrokov z omeškania vo výške</w:t>
      </w:r>
      <w:r w:rsidRPr="008B6A10">
        <w:rPr>
          <w:rFonts w:ascii="Open Sans" w:hAnsi="Open Sans"/>
          <w:sz w:val="20"/>
          <w:szCs w:val="20"/>
        </w:rPr>
        <w:t xml:space="preserve"> 0,05% denne z fakturovanej sumy, za každý aj začatý deň omeškani</w:t>
      </w:r>
      <w:r>
        <w:rPr>
          <w:rFonts w:ascii="Open Sans" w:hAnsi="Open Sans"/>
          <w:sz w:val="20"/>
          <w:szCs w:val="20"/>
        </w:rPr>
        <w:t xml:space="preserve">a Kupujúceho s úhradou </w:t>
      </w:r>
      <w:r w:rsidR="00070016">
        <w:rPr>
          <w:rFonts w:ascii="Open Sans" w:hAnsi="Open Sans"/>
          <w:sz w:val="20"/>
          <w:szCs w:val="20"/>
        </w:rPr>
        <w:t>príslušnej splátky</w:t>
      </w:r>
      <w:r>
        <w:rPr>
          <w:rFonts w:ascii="Open Sans" w:hAnsi="Open Sans"/>
          <w:sz w:val="20"/>
          <w:szCs w:val="20"/>
        </w:rPr>
        <w:t>.</w:t>
      </w:r>
    </w:p>
    <w:p w:rsidR="00966F58" w:rsidRPr="00D632CF" w:rsidRDefault="00966F58" w:rsidP="00966F58">
      <w:pPr>
        <w:pStyle w:val="Odsekzoznamu"/>
        <w:numPr>
          <w:ilvl w:val="0"/>
          <w:numId w:val="17"/>
        </w:numPr>
        <w:spacing w:line="259" w:lineRule="auto"/>
        <w:contextualSpacing/>
        <w:jc w:val="both"/>
        <w:rPr>
          <w:rFonts w:ascii="Open Sans" w:hAnsi="Open Sans"/>
          <w:sz w:val="20"/>
          <w:szCs w:val="20"/>
        </w:rPr>
      </w:pPr>
      <w:r>
        <w:rPr>
          <w:rFonts w:ascii="Open Sans" w:hAnsi="Open Sans"/>
          <w:sz w:val="20"/>
          <w:szCs w:val="20"/>
        </w:rPr>
        <w:t>Faktúra</w:t>
      </w:r>
      <w:r w:rsidR="00296772">
        <w:rPr>
          <w:rFonts w:ascii="Open Sans" w:hAnsi="Open Sans"/>
          <w:sz w:val="20"/>
          <w:szCs w:val="20"/>
        </w:rPr>
        <w:t xml:space="preserve"> </w:t>
      </w:r>
      <w:r w:rsidRPr="008B6A10">
        <w:rPr>
          <w:rFonts w:ascii="Open Sans" w:hAnsi="Open Sans"/>
          <w:sz w:val="20"/>
          <w:szCs w:val="20"/>
        </w:rPr>
        <w:t xml:space="preserve">musí obsahovať náležitosti podľa </w:t>
      </w:r>
      <w:r w:rsidRPr="00CE54C1">
        <w:rPr>
          <w:rFonts w:ascii="Open Sans" w:hAnsi="Open Sans"/>
          <w:sz w:val="20"/>
          <w:szCs w:val="20"/>
        </w:rPr>
        <w:t>zák. č. 222/2004 Z. z</w:t>
      </w:r>
      <w:r w:rsidRPr="00D632CF">
        <w:rPr>
          <w:rFonts w:ascii="Open Sans" w:hAnsi="Open Sans"/>
          <w:sz w:val="20"/>
          <w:szCs w:val="20"/>
        </w:rPr>
        <w:t>. o dani z pridanej hodnoty v znení neskorších predpisov a ostatných platných právnych predpisov a tejto Zmluvy. Prílohou faktúry vystavenej Predávajúcim</w:t>
      </w:r>
      <w:r w:rsidR="00751435" w:rsidRPr="00D632CF">
        <w:rPr>
          <w:rFonts w:ascii="Open Sans" w:hAnsi="Open Sans"/>
          <w:sz w:val="20"/>
          <w:szCs w:val="20"/>
        </w:rPr>
        <w:t xml:space="preserve"> musí byť kópia dodacieho listu</w:t>
      </w:r>
      <w:r w:rsidR="00D5413D" w:rsidRPr="00D632CF">
        <w:rPr>
          <w:rFonts w:ascii="Open Sans" w:hAnsi="Open Sans"/>
          <w:sz w:val="20"/>
          <w:szCs w:val="20"/>
        </w:rPr>
        <w:t xml:space="preserve"> predmetu kúpy</w:t>
      </w:r>
      <w:r w:rsidR="00751435" w:rsidRPr="00D632CF">
        <w:rPr>
          <w:rFonts w:ascii="Open Sans" w:hAnsi="Open Sans"/>
          <w:sz w:val="20"/>
          <w:szCs w:val="20"/>
        </w:rPr>
        <w:t xml:space="preserve"> a špecifikácia splátok v</w:t>
      </w:r>
      <w:r w:rsidR="00D5413D" w:rsidRPr="00D632CF">
        <w:rPr>
          <w:rFonts w:ascii="Open Sans" w:hAnsi="Open Sans"/>
          <w:sz w:val="20"/>
          <w:szCs w:val="20"/>
        </w:rPr>
        <w:t>yhotovená</w:t>
      </w:r>
      <w:r w:rsidR="00751435" w:rsidRPr="00D632CF">
        <w:rPr>
          <w:rFonts w:ascii="Open Sans" w:hAnsi="Open Sans"/>
          <w:sz w:val="20"/>
          <w:szCs w:val="20"/>
        </w:rPr>
        <w:t> </w:t>
      </w:r>
      <w:r w:rsidR="00296772" w:rsidRPr="00D632CF">
        <w:rPr>
          <w:rFonts w:ascii="Open Sans" w:hAnsi="Open Sans"/>
          <w:sz w:val="20"/>
          <w:szCs w:val="20"/>
        </w:rPr>
        <w:t>súlade</w:t>
      </w:r>
      <w:r w:rsidR="00751435" w:rsidRPr="00D632CF">
        <w:rPr>
          <w:rFonts w:ascii="Open Sans" w:hAnsi="Open Sans"/>
          <w:sz w:val="20"/>
          <w:szCs w:val="20"/>
        </w:rPr>
        <w:t xml:space="preserve"> </w:t>
      </w:r>
      <w:r w:rsidR="00296772" w:rsidRPr="00D632CF">
        <w:rPr>
          <w:rFonts w:ascii="Open Sans" w:hAnsi="Open Sans"/>
          <w:sz w:val="20"/>
          <w:szCs w:val="20"/>
        </w:rPr>
        <w:t>s bodom</w:t>
      </w:r>
      <w:r w:rsidR="00751435" w:rsidRPr="00D632CF">
        <w:rPr>
          <w:rFonts w:ascii="Open Sans" w:hAnsi="Open Sans"/>
          <w:sz w:val="20"/>
          <w:szCs w:val="20"/>
        </w:rPr>
        <w:t xml:space="preserve"> 5. tohto článku zmluvy. </w:t>
      </w:r>
      <w:r w:rsidRPr="00D632CF">
        <w:rPr>
          <w:rFonts w:ascii="Open Sans" w:hAnsi="Open Sans"/>
          <w:sz w:val="20"/>
          <w:szCs w:val="20"/>
        </w:rPr>
        <w:t xml:space="preserve"> V prípade, že doručená faktúra nebude </w:t>
      </w:r>
      <w:r w:rsidRPr="00D632CF">
        <w:rPr>
          <w:rFonts w:ascii="Open Sans" w:hAnsi="Open Sans"/>
          <w:sz w:val="20"/>
          <w:szCs w:val="20"/>
        </w:rPr>
        <w:lastRenderedPageBreak/>
        <w:t>vystavená správne, je Kupujúci oprávnený predmetnú faktúru vrátiť Predávajúcemu na opravu alebo doplnenie. Predávajúci je povinný vystaviť novú faktúru a doručiť ju Kupujúcemu, pričom lehota splatnosti plynie až od doručenia riadne vystavenej faktúry. Predávajúci je oprávnený zaslať faktúru elektronicky na adresu: faktury@suscch.eu.</w:t>
      </w:r>
    </w:p>
    <w:p w:rsidR="00966F58" w:rsidRPr="008B6A10" w:rsidRDefault="00966F58" w:rsidP="00966F58">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 xml:space="preserve">Predávajúci podpisom tejto </w:t>
      </w:r>
      <w:r>
        <w:rPr>
          <w:rFonts w:ascii="Open Sans" w:hAnsi="Open Sans"/>
          <w:sz w:val="20"/>
          <w:szCs w:val="20"/>
        </w:rPr>
        <w:t>Z</w:t>
      </w:r>
      <w:r w:rsidRPr="008B6A10">
        <w:rPr>
          <w:rFonts w:ascii="Open Sans" w:hAnsi="Open Sans"/>
          <w:sz w:val="20"/>
          <w:szCs w:val="20"/>
        </w:rPr>
        <w:t>mluvy zároveň potvrdzuje, že výsledná kúpna cena za tovar je v súlade s aktuálne obvyklou trhovou cenou tovaru (</w:t>
      </w:r>
      <w:proofErr w:type="spellStart"/>
      <w:r w:rsidRPr="008B6A10">
        <w:rPr>
          <w:rFonts w:ascii="Open Sans" w:hAnsi="Open Sans"/>
          <w:sz w:val="20"/>
          <w:szCs w:val="20"/>
        </w:rPr>
        <w:t>t.j</w:t>
      </w:r>
      <w:proofErr w:type="spellEnd"/>
      <w:r w:rsidRPr="008B6A10">
        <w:rPr>
          <w:rFonts w:ascii="Open Sans" w:hAnsi="Open Sans"/>
          <w:sz w:val="20"/>
          <w:szCs w:val="20"/>
        </w:rPr>
        <w:t xml:space="preserve">. v čase lehoty na predkladanie ponúk). </w:t>
      </w:r>
    </w:p>
    <w:p w:rsidR="00966F58" w:rsidRDefault="00966F58" w:rsidP="00966F58">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V prípade, že sa vyhlásenie Predávajúceho podľa predchádzajúceho bodu ukáže v budúcnosti ako nepravdivé (</w:t>
      </w:r>
      <w:proofErr w:type="spellStart"/>
      <w:r w:rsidRPr="008B6A10">
        <w:rPr>
          <w:rFonts w:ascii="Open Sans" w:hAnsi="Open Sans"/>
          <w:sz w:val="20"/>
          <w:szCs w:val="20"/>
        </w:rPr>
        <w:t>t.j</w:t>
      </w:r>
      <w:proofErr w:type="spellEnd"/>
      <w:r w:rsidRPr="008B6A10">
        <w:rPr>
          <w:rFonts w:ascii="Open Sans" w:hAnsi="Open Sans"/>
          <w:sz w:val="20"/>
          <w:szCs w:val="20"/>
        </w:rPr>
        <w:t xml:space="preserve">. ak kúpna cena tovaru nebude zodpovedať obvyklej trhovej cene tovaru v čase lehoty na predkladanie ponúk), Kupujúci je oprávnený uplatniť si z tohto titulu u Predávajúceho zmluvnú pokutu vo výške vzniknutého cenového rozdielu. </w:t>
      </w:r>
    </w:p>
    <w:p w:rsidR="00966F58" w:rsidRDefault="00966F58" w:rsidP="00966F58">
      <w:pPr>
        <w:jc w:val="both"/>
        <w:rPr>
          <w:rFonts w:ascii="Open Sans" w:hAnsi="Open Sans"/>
          <w:sz w:val="20"/>
          <w:szCs w:val="20"/>
        </w:rPr>
      </w:pPr>
      <w:r w:rsidRPr="00CE54C1">
        <w:rPr>
          <w:rFonts w:ascii="Open Sans" w:hAnsi="Open Sans"/>
          <w:sz w:val="20"/>
          <w:szCs w:val="20"/>
        </w:rPr>
        <w:t xml:space="preserve"> </w:t>
      </w:r>
    </w:p>
    <w:p w:rsidR="00966F58" w:rsidRPr="004748A0" w:rsidRDefault="00966F58" w:rsidP="00966F58">
      <w:pPr>
        <w:jc w:val="both"/>
        <w:rPr>
          <w:rFonts w:ascii="Open Sans" w:hAnsi="Open Sans"/>
          <w:sz w:val="20"/>
          <w:szCs w:val="20"/>
        </w:rPr>
      </w:pPr>
    </w:p>
    <w:p w:rsidR="00966F58" w:rsidRPr="008B6A10" w:rsidRDefault="00966F58" w:rsidP="00966F58">
      <w:pPr>
        <w:pStyle w:val="Odsekzoznamu"/>
        <w:numPr>
          <w:ilvl w:val="0"/>
          <w:numId w:val="28"/>
        </w:numPr>
        <w:spacing w:line="259" w:lineRule="auto"/>
        <w:contextualSpacing/>
        <w:jc w:val="center"/>
        <w:rPr>
          <w:rFonts w:ascii="Open Sans" w:hAnsi="Open Sans"/>
          <w:sz w:val="20"/>
          <w:szCs w:val="20"/>
        </w:rPr>
      </w:pPr>
    </w:p>
    <w:p w:rsidR="00966F58" w:rsidRDefault="00966F58" w:rsidP="00966F58">
      <w:pPr>
        <w:jc w:val="center"/>
        <w:rPr>
          <w:rFonts w:ascii="Open Sans" w:hAnsi="Open Sans"/>
          <w:b/>
          <w:bCs/>
          <w:sz w:val="20"/>
          <w:szCs w:val="20"/>
        </w:rPr>
      </w:pPr>
      <w:r w:rsidRPr="008B6A10">
        <w:rPr>
          <w:rFonts w:ascii="Open Sans" w:hAnsi="Open Sans"/>
          <w:b/>
          <w:bCs/>
          <w:sz w:val="20"/>
          <w:szCs w:val="20"/>
        </w:rPr>
        <w:t xml:space="preserve">Záručné podmienky </w:t>
      </w:r>
    </w:p>
    <w:p w:rsidR="00966F58" w:rsidRPr="008B6A10" w:rsidRDefault="00966F58" w:rsidP="00966F58">
      <w:pPr>
        <w:pStyle w:val="Odsekzoznamu"/>
        <w:numPr>
          <w:ilvl w:val="0"/>
          <w:numId w:val="18"/>
        </w:numPr>
        <w:spacing w:line="259" w:lineRule="auto"/>
        <w:contextualSpacing/>
        <w:jc w:val="both"/>
        <w:rPr>
          <w:rFonts w:ascii="Open Sans" w:hAnsi="Open Sans"/>
          <w:sz w:val="20"/>
          <w:szCs w:val="20"/>
        </w:rPr>
      </w:pPr>
      <w:r w:rsidRPr="008B6A10">
        <w:rPr>
          <w:rFonts w:ascii="Open Sans" w:hAnsi="Open Sans"/>
          <w:sz w:val="20"/>
          <w:szCs w:val="20"/>
        </w:rPr>
        <w:t>Predávajúci zodpovedá za to, že dodaný tovar spĺňa kvalitatívne a technické vlastnosti, zodpovedajúce požiadavkám, ktoré sú stanovené všeobecne záväznými právnymi predpismi, zákonmi NR SR a nariadeniami vlády SR, ako i normami a požiadavkami smerníc a nariadení Európskej únie</w:t>
      </w:r>
      <w:r>
        <w:rPr>
          <w:rFonts w:ascii="Open Sans" w:hAnsi="Open Sans"/>
          <w:sz w:val="20"/>
          <w:szCs w:val="20"/>
        </w:rPr>
        <w:t xml:space="preserve"> a požiadavkami Kupujúceho uvedenými v tejto Zmluve. </w:t>
      </w:r>
      <w:r w:rsidRPr="008B6A10">
        <w:rPr>
          <w:rFonts w:ascii="Open Sans" w:hAnsi="Open Sans"/>
          <w:sz w:val="20"/>
          <w:szCs w:val="20"/>
        </w:rPr>
        <w:t>Predávajúci sa zároveň zaväzuje, že tovar ku dňu jeho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tovar vady.</w:t>
      </w:r>
    </w:p>
    <w:p w:rsidR="00966F58" w:rsidRPr="00EF515E" w:rsidRDefault="00966F58" w:rsidP="00966F58">
      <w:pPr>
        <w:pStyle w:val="Odsekzoznamu"/>
        <w:numPr>
          <w:ilvl w:val="0"/>
          <w:numId w:val="18"/>
        </w:numPr>
        <w:spacing w:line="259" w:lineRule="auto"/>
        <w:contextualSpacing/>
        <w:jc w:val="both"/>
        <w:rPr>
          <w:rFonts w:ascii="Open Sans" w:hAnsi="Open Sans"/>
          <w:sz w:val="20"/>
          <w:szCs w:val="20"/>
        </w:rPr>
      </w:pPr>
      <w:r w:rsidRPr="008B6A10">
        <w:rPr>
          <w:rFonts w:ascii="Open Sans" w:hAnsi="Open Sans"/>
          <w:sz w:val="20"/>
          <w:szCs w:val="20"/>
        </w:rPr>
        <w:t xml:space="preserve">Predávajúci poskytne </w:t>
      </w:r>
      <w:r w:rsidRPr="00EF515E">
        <w:rPr>
          <w:rFonts w:ascii="Open Sans" w:hAnsi="Open Sans"/>
          <w:sz w:val="20"/>
          <w:szCs w:val="20"/>
        </w:rPr>
        <w:t xml:space="preserve">Kupujúcemu záruku na dodaný tovar v trvaní </w:t>
      </w:r>
      <w:r w:rsidRPr="00EF515E">
        <w:rPr>
          <w:rFonts w:ascii="Open Sans" w:hAnsi="Open Sans"/>
          <w:sz w:val="20"/>
          <w:szCs w:val="20"/>
          <w:u w:val="single"/>
        </w:rPr>
        <w:t>minim</w:t>
      </w:r>
      <w:r w:rsidRPr="00EF515E">
        <w:rPr>
          <w:rFonts w:ascii="Open Sans" w:hAnsi="Open Sans" w:hint="eastAsia"/>
          <w:sz w:val="20"/>
          <w:szCs w:val="20"/>
          <w:u w:val="single"/>
        </w:rPr>
        <w:t>á</w:t>
      </w:r>
      <w:r w:rsidR="006B6E75">
        <w:rPr>
          <w:rFonts w:ascii="Open Sans" w:hAnsi="Open Sans"/>
          <w:sz w:val="20"/>
          <w:szCs w:val="20"/>
          <w:u w:val="single"/>
        </w:rPr>
        <w:t>lne 60</w:t>
      </w:r>
      <w:r w:rsidRPr="00EF515E">
        <w:rPr>
          <w:rFonts w:ascii="Open Sans" w:hAnsi="Open Sans"/>
          <w:sz w:val="20"/>
          <w:szCs w:val="20"/>
          <w:u w:val="single"/>
        </w:rPr>
        <w:t xml:space="preserve"> mesiacov</w:t>
      </w:r>
      <w:r w:rsidRPr="00EF515E">
        <w:rPr>
          <w:rFonts w:ascii="Open Sans" w:hAnsi="Open Sans"/>
          <w:sz w:val="20"/>
          <w:szCs w:val="20"/>
        </w:rPr>
        <w:t xml:space="preserve"> od dodania tovaru tzn. odo dňa jeho inštalácie v mieste plnenia, poučenia a zaškolenia zamestnancov Kupujúceho s obsluhou predmetu zmluvy a uvedenia tovaru do prevádzky. </w:t>
      </w:r>
    </w:p>
    <w:p w:rsidR="00966F58" w:rsidRPr="00EF515E" w:rsidRDefault="00966F58" w:rsidP="00966F58">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 xml:space="preserve">Predávajúci je povinný odovzdať Kupujúcemu záručný list na predmet zmluvy. </w:t>
      </w:r>
    </w:p>
    <w:p w:rsidR="00966F58" w:rsidRPr="004A10C7" w:rsidRDefault="00966F58" w:rsidP="00966F58">
      <w:pPr>
        <w:pStyle w:val="Odsekzoznamu"/>
        <w:numPr>
          <w:ilvl w:val="0"/>
          <w:numId w:val="18"/>
        </w:numPr>
        <w:spacing w:line="259" w:lineRule="auto"/>
        <w:contextualSpacing/>
        <w:jc w:val="both"/>
        <w:rPr>
          <w:rFonts w:ascii="Open Sans" w:hAnsi="Open Sans" w:cs="Open Sans"/>
          <w:sz w:val="20"/>
          <w:szCs w:val="20"/>
        </w:rPr>
      </w:pPr>
      <w:r w:rsidRPr="004A10C7">
        <w:rPr>
          <w:rFonts w:ascii="Open Sans" w:hAnsi="Open Sans" w:cs="Open Sans"/>
          <w:sz w:val="20"/>
          <w:szCs w:val="20"/>
        </w:rPr>
        <w:t xml:space="preserve">Skryté vady nezistené pri preberacom konaní a vady vzniknuté pri užívaní Kupujúci bez zbytočného odkladu reklamuje. Vada (reklamácia) sa uplatňuje primárne telefonicky u Predávajúceho čo najskôr od jej vzniku, resp. ako to umožňuje lekársky zákrok, a to na hot </w:t>
      </w:r>
      <w:proofErr w:type="spellStart"/>
      <w:r w:rsidRPr="004A10C7">
        <w:rPr>
          <w:rFonts w:ascii="Open Sans" w:hAnsi="Open Sans" w:cs="Open Sans"/>
          <w:sz w:val="20"/>
          <w:szCs w:val="20"/>
        </w:rPr>
        <w:t>line</w:t>
      </w:r>
      <w:proofErr w:type="spellEnd"/>
      <w:r w:rsidRPr="004A10C7">
        <w:rPr>
          <w:rFonts w:ascii="Open Sans" w:hAnsi="Open Sans" w:cs="Open Sans"/>
          <w:sz w:val="20"/>
          <w:szCs w:val="20"/>
        </w:rPr>
        <w:t xml:space="preserve"> t.č.1 ...................., prípadne pridelenému servisnému technikovi Dodávateľa (meno ...................., </w:t>
      </w:r>
      <w:proofErr w:type="spellStart"/>
      <w:r w:rsidRPr="004A10C7">
        <w:rPr>
          <w:rFonts w:ascii="Open Sans" w:hAnsi="Open Sans" w:cs="Open Sans"/>
          <w:sz w:val="20"/>
          <w:szCs w:val="20"/>
        </w:rPr>
        <w:t>t.č</w:t>
      </w:r>
      <w:proofErr w:type="spellEnd"/>
      <w:r w:rsidRPr="004A10C7">
        <w:rPr>
          <w:rFonts w:ascii="Open Sans" w:hAnsi="Open Sans" w:cs="Open Sans"/>
          <w:sz w:val="20"/>
          <w:szCs w:val="20"/>
        </w:rPr>
        <w:t xml:space="preserve">. ..........................). Pri nahlásení </w:t>
      </w:r>
      <w:proofErr w:type="spellStart"/>
      <w:r w:rsidRPr="004A10C7">
        <w:rPr>
          <w:rFonts w:ascii="Open Sans" w:hAnsi="Open Sans" w:cs="Open Sans"/>
          <w:sz w:val="20"/>
          <w:szCs w:val="20"/>
        </w:rPr>
        <w:t>závady</w:t>
      </w:r>
      <w:proofErr w:type="spellEnd"/>
      <w:r w:rsidRPr="004A10C7">
        <w:rPr>
          <w:rFonts w:ascii="Open Sans" w:hAnsi="Open Sans" w:cs="Open Sans"/>
          <w:sz w:val="20"/>
          <w:szCs w:val="20"/>
        </w:rPr>
        <w:t xml:space="preserve">, treba čo najpresnejšie popísať prejavy vady, postihnutú časť prístroja, a pokiaľ je to možné aj sériové číslo. V prípade, že to bude pre riešenie reklamácie potrebné a  Predávajúci to bude požadovať, zašle mu Kupujúci potrebnú fotodokumentáciu, resp. iné podklady na e-mailovú adresu : ......................... Predávajúci je povinný zabezpečiť prístupnosť a funkčnosť hot </w:t>
      </w:r>
      <w:proofErr w:type="spellStart"/>
      <w:r w:rsidRPr="004A10C7">
        <w:rPr>
          <w:rFonts w:ascii="Open Sans" w:hAnsi="Open Sans" w:cs="Open Sans"/>
          <w:sz w:val="20"/>
          <w:szCs w:val="20"/>
        </w:rPr>
        <w:t>line</w:t>
      </w:r>
      <w:proofErr w:type="spellEnd"/>
      <w:r w:rsidRPr="004A10C7">
        <w:rPr>
          <w:rFonts w:ascii="Open Sans" w:hAnsi="Open Sans" w:cs="Open Sans"/>
          <w:sz w:val="20"/>
          <w:szCs w:val="20"/>
        </w:rPr>
        <w:t xml:space="preserve"> linky s automatickým nahrávaním prebiehajúceho rozhovoru 24 hod. denne a 7 dní v týždni . </w:t>
      </w:r>
    </w:p>
    <w:p w:rsidR="00966F58" w:rsidRPr="004A10C7" w:rsidRDefault="00966F58" w:rsidP="00966F58">
      <w:pPr>
        <w:pStyle w:val="Odsekzoznamu"/>
        <w:numPr>
          <w:ilvl w:val="0"/>
          <w:numId w:val="18"/>
        </w:numPr>
        <w:spacing w:line="259" w:lineRule="auto"/>
        <w:contextualSpacing/>
        <w:jc w:val="both"/>
        <w:rPr>
          <w:rFonts w:ascii="Open Sans" w:hAnsi="Open Sans" w:cs="Open Sans"/>
          <w:sz w:val="20"/>
          <w:szCs w:val="20"/>
        </w:rPr>
      </w:pPr>
      <w:r w:rsidRPr="004A10C7">
        <w:rPr>
          <w:rFonts w:ascii="Open Sans" w:hAnsi="Open Sans" w:cs="Open Sans"/>
          <w:sz w:val="20"/>
          <w:szCs w:val="20"/>
        </w:rPr>
        <w:t xml:space="preserve">Zoznam osôb oprávnených nahlasovať vady bude predložený Predávajúcemu pri zaškolení obsluhy predmetu zmluvy. </w:t>
      </w:r>
    </w:p>
    <w:p w:rsidR="00966F58" w:rsidRDefault="00966F58" w:rsidP="00966F58">
      <w:pPr>
        <w:pStyle w:val="Odsekzoznamu"/>
        <w:numPr>
          <w:ilvl w:val="0"/>
          <w:numId w:val="18"/>
        </w:numPr>
        <w:spacing w:line="259" w:lineRule="auto"/>
        <w:contextualSpacing/>
        <w:jc w:val="both"/>
        <w:rPr>
          <w:rFonts w:ascii="Open Sans" w:hAnsi="Open Sans"/>
          <w:sz w:val="20"/>
          <w:szCs w:val="20"/>
        </w:rPr>
      </w:pPr>
      <w:r w:rsidRPr="00D6256C">
        <w:rPr>
          <w:rFonts w:ascii="Open Sans" w:hAnsi="Open Sans"/>
          <w:sz w:val="20"/>
          <w:szCs w:val="20"/>
        </w:rPr>
        <w:t>Kupujúcemu vyplývajú z opakujúcich</w:t>
      </w:r>
      <w:r w:rsidRPr="008B6A10">
        <w:rPr>
          <w:rFonts w:ascii="Open Sans" w:hAnsi="Open Sans"/>
          <w:sz w:val="20"/>
          <w:szCs w:val="20"/>
        </w:rPr>
        <w:t xml:space="preserve"> sa vád nasledovné nároky: </w:t>
      </w:r>
    </w:p>
    <w:p w:rsidR="00966F58" w:rsidRPr="00A02DD0" w:rsidRDefault="00966F58" w:rsidP="00966F58">
      <w:pPr>
        <w:pStyle w:val="Odsekzoznamu"/>
        <w:spacing w:line="259" w:lineRule="auto"/>
        <w:ind w:left="360"/>
        <w:contextualSpacing/>
        <w:jc w:val="both"/>
        <w:rPr>
          <w:rFonts w:ascii="Open Sans" w:hAnsi="Open Sans"/>
          <w:sz w:val="20"/>
          <w:szCs w:val="20"/>
        </w:rPr>
      </w:pPr>
      <w:r w:rsidRPr="00A02DD0">
        <w:rPr>
          <w:rFonts w:ascii="Open Sans" w:hAnsi="Open Sans"/>
          <w:sz w:val="20"/>
          <w:szCs w:val="20"/>
        </w:rPr>
        <w:t>- p</w:t>
      </w:r>
      <w:r>
        <w:rPr>
          <w:rFonts w:ascii="Open Sans" w:hAnsi="Open Sans"/>
          <w:sz w:val="20"/>
          <w:szCs w:val="20"/>
        </w:rPr>
        <w:t>ožadovať odstránenie vád tovaru;</w:t>
      </w:r>
    </w:p>
    <w:p w:rsidR="00966F58" w:rsidRPr="00EF515E" w:rsidRDefault="00966F58" w:rsidP="00966F58">
      <w:pPr>
        <w:pStyle w:val="Odsekzoznamu"/>
        <w:ind w:left="360"/>
        <w:jc w:val="both"/>
        <w:rPr>
          <w:rFonts w:ascii="Open Sans" w:hAnsi="Open Sans"/>
          <w:sz w:val="20"/>
          <w:szCs w:val="20"/>
        </w:rPr>
      </w:pPr>
      <w:r w:rsidRPr="008B6A10">
        <w:rPr>
          <w:rFonts w:ascii="Open Sans" w:hAnsi="Open Sans"/>
          <w:sz w:val="20"/>
          <w:szCs w:val="20"/>
        </w:rPr>
        <w:t xml:space="preserve">- požadovať do určeného </w:t>
      </w:r>
      <w:r w:rsidRPr="00EF515E">
        <w:rPr>
          <w:rFonts w:ascii="Open Sans" w:hAnsi="Open Sans"/>
          <w:sz w:val="20"/>
          <w:szCs w:val="20"/>
        </w:rPr>
        <w:t xml:space="preserve">termínu bezplatnú výmenu </w:t>
      </w:r>
      <w:proofErr w:type="spellStart"/>
      <w:r w:rsidRPr="00EF515E">
        <w:rPr>
          <w:rFonts w:ascii="Open Sans" w:hAnsi="Open Sans"/>
          <w:sz w:val="20"/>
          <w:szCs w:val="20"/>
        </w:rPr>
        <w:t>vadného</w:t>
      </w:r>
      <w:proofErr w:type="spellEnd"/>
      <w:r w:rsidRPr="00EF515E">
        <w:rPr>
          <w:rFonts w:ascii="Open Sans" w:hAnsi="Open Sans"/>
          <w:sz w:val="20"/>
          <w:szCs w:val="20"/>
        </w:rPr>
        <w:t xml:space="preserve"> predmetu zmluvy;</w:t>
      </w:r>
    </w:p>
    <w:p w:rsidR="00966F58" w:rsidRPr="00EF515E" w:rsidRDefault="00966F58" w:rsidP="00966F58">
      <w:pPr>
        <w:pStyle w:val="Odsekzoznamu"/>
        <w:ind w:left="360"/>
        <w:jc w:val="both"/>
        <w:rPr>
          <w:rFonts w:ascii="Open Sans" w:hAnsi="Open Sans"/>
          <w:sz w:val="20"/>
          <w:szCs w:val="20"/>
        </w:rPr>
      </w:pPr>
      <w:r w:rsidRPr="00EF515E">
        <w:rPr>
          <w:rFonts w:ascii="Open Sans" w:hAnsi="Open Sans"/>
          <w:sz w:val="20"/>
          <w:szCs w:val="20"/>
        </w:rPr>
        <w:t>- požadovať primeranú zľavu z kúpnej ceny;</w:t>
      </w:r>
    </w:p>
    <w:p w:rsidR="00966F58" w:rsidRPr="00EF515E" w:rsidRDefault="00966F58" w:rsidP="00966F58">
      <w:pPr>
        <w:pStyle w:val="Odsekzoznamu"/>
        <w:ind w:left="360"/>
        <w:jc w:val="both"/>
        <w:rPr>
          <w:rFonts w:ascii="Open Sans" w:hAnsi="Open Sans"/>
          <w:sz w:val="20"/>
          <w:szCs w:val="20"/>
        </w:rPr>
      </w:pPr>
      <w:r w:rsidRPr="00EF515E">
        <w:rPr>
          <w:rFonts w:ascii="Open Sans" w:hAnsi="Open Sans"/>
          <w:sz w:val="20"/>
          <w:szCs w:val="20"/>
        </w:rPr>
        <w:t xml:space="preserve">- požadovať náhradu vzniknutej škody, </w:t>
      </w:r>
    </w:p>
    <w:p w:rsidR="00966F58" w:rsidRPr="00EF515E" w:rsidRDefault="00966F58" w:rsidP="00966F58">
      <w:pPr>
        <w:pStyle w:val="Odsekzoznamu"/>
        <w:ind w:left="360"/>
        <w:jc w:val="both"/>
        <w:rPr>
          <w:rFonts w:ascii="Open Sans" w:hAnsi="Open Sans"/>
          <w:sz w:val="20"/>
          <w:szCs w:val="20"/>
        </w:rPr>
      </w:pPr>
      <w:r w:rsidRPr="00EF515E">
        <w:rPr>
          <w:rFonts w:ascii="Open Sans" w:hAnsi="Open Sans"/>
          <w:sz w:val="20"/>
          <w:szCs w:val="20"/>
        </w:rPr>
        <w:t>- možnosť odstúpenia od Zmluvy a to aj v časti;</w:t>
      </w:r>
    </w:p>
    <w:p w:rsidR="00966F58" w:rsidRPr="00EF515E" w:rsidRDefault="00966F58" w:rsidP="00966F58">
      <w:pPr>
        <w:pStyle w:val="Odsekzoznamu"/>
        <w:ind w:left="360"/>
        <w:jc w:val="both"/>
        <w:rPr>
          <w:rFonts w:ascii="Open Sans" w:hAnsi="Open Sans"/>
          <w:sz w:val="20"/>
          <w:szCs w:val="20"/>
        </w:rPr>
      </w:pPr>
      <w:r w:rsidRPr="00EF515E">
        <w:rPr>
          <w:rFonts w:ascii="Open Sans" w:hAnsi="Open Sans"/>
          <w:sz w:val="20"/>
          <w:szCs w:val="20"/>
        </w:rPr>
        <w:t>pričom spôsob uplatnenia svojho nároku Kupujúci oznámi Predávajúcemu v písomnej reklamácii.</w:t>
      </w:r>
    </w:p>
    <w:p w:rsidR="00966F58" w:rsidRPr="00EF515E" w:rsidRDefault="00966F58" w:rsidP="00966F58">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 xml:space="preserve">Pre riadne uplatnenie reklamácie postačí uplatniť reklamáciu telefonicky za podmienok podľa bodu 4. tohto článku zmluvy resp. e-mailom. Predávajúci a Kupujúci sa dohodli, že ustanovenia § 428 od. 1 písm. b) a c) Obchodného zákonníka sa nepoužijú a Kupujúci má nároky z vád tovaru vždy, ak tieto vady boli oznámené v lehote uvedenej v tomto článku Zmluvy. </w:t>
      </w:r>
    </w:p>
    <w:p w:rsidR="00966F58" w:rsidRPr="00EF515E" w:rsidRDefault="00966F58" w:rsidP="00966F58">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lastRenderedPageBreak/>
        <w:t>Na účely tejto KZ sa oprávnenou reklamáciou rozumie každá reklamácia, ktorá sa týka vád dodaného tovaru.</w:t>
      </w:r>
    </w:p>
    <w:p w:rsidR="00966F58" w:rsidRPr="00EF515E" w:rsidRDefault="00966F58" w:rsidP="00966F58">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Záručná doba neplynie po dobu, po ktorú nemohol Kupujúci predmet zmluvy užívať pre vady, za ktoré zodpovedá Predávajúci.</w:t>
      </w:r>
    </w:p>
    <w:p w:rsidR="00966F58" w:rsidRPr="008B6A10" w:rsidRDefault="00966F58" w:rsidP="00966F58">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 xml:space="preserve">Ak má tovar vady a Kupujúci tieto vady oznámil Predávajúcemu, Kupujúci si môže uplatniť niektorý </w:t>
      </w:r>
      <w:r w:rsidRPr="008B6A10">
        <w:rPr>
          <w:rFonts w:ascii="Open Sans" w:hAnsi="Open Sans"/>
          <w:sz w:val="20"/>
          <w:szCs w:val="20"/>
        </w:rPr>
        <w:t xml:space="preserve">z nárokov z vád tovaru podľa § 436 ods. 1 Obchodného zákonníka. Voľba medzi nárokmi z vád patrí Kupujúcemu. </w:t>
      </w:r>
    </w:p>
    <w:p w:rsidR="00966F58" w:rsidRPr="008B6A10" w:rsidRDefault="00966F58" w:rsidP="00966F58">
      <w:pPr>
        <w:pStyle w:val="Odsekzoznamu"/>
        <w:numPr>
          <w:ilvl w:val="0"/>
          <w:numId w:val="18"/>
        </w:numPr>
        <w:spacing w:line="259" w:lineRule="auto"/>
        <w:contextualSpacing/>
        <w:jc w:val="both"/>
        <w:rPr>
          <w:rFonts w:ascii="Open Sans" w:hAnsi="Open Sans"/>
          <w:sz w:val="20"/>
          <w:szCs w:val="20"/>
        </w:rPr>
      </w:pPr>
      <w:r w:rsidRPr="008B6A10">
        <w:rPr>
          <w:rFonts w:ascii="Open Sans" w:hAnsi="Open Sans"/>
          <w:sz w:val="20"/>
          <w:szCs w:val="20"/>
        </w:rPr>
        <w:t xml:space="preserve">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 </w:t>
      </w:r>
    </w:p>
    <w:p w:rsidR="00966F58" w:rsidRPr="008B6A10" w:rsidRDefault="00966F58" w:rsidP="00966F58">
      <w:pPr>
        <w:pStyle w:val="Odsekzoznamu"/>
        <w:numPr>
          <w:ilvl w:val="0"/>
          <w:numId w:val="18"/>
        </w:numPr>
        <w:spacing w:line="259" w:lineRule="auto"/>
        <w:contextualSpacing/>
        <w:jc w:val="both"/>
        <w:rPr>
          <w:rFonts w:ascii="Open Sans" w:hAnsi="Open Sans"/>
          <w:sz w:val="20"/>
          <w:szCs w:val="20"/>
        </w:rPr>
      </w:pPr>
      <w:r w:rsidRPr="008B6A10">
        <w:rPr>
          <w:rFonts w:ascii="Open Sans" w:hAnsi="Open Sans"/>
          <w:sz w:val="20"/>
          <w:szCs w:val="20"/>
        </w:rPr>
        <w:t xml:space="preserve">Ak Predávajúci neodstráni vadu ani v primeranej lehote, ktorú mu Kupujúci určil, alebo ak vyhlási, že vadu neodstráni, alebo ak je vada neodstrániteľná, Kupujúci je oprávnený od zmluvy odstúpiť /a to aj v časti/. </w:t>
      </w:r>
    </w:p>
    <w:p w:rsidR="00966F58" w:rsidRPr="00EF515E" w:rsidRDefault="00966F58" w:rsidP="00966F58">
      <w:pPr>
        <w:pStyle w:val="Odsekzoznamu"/>
        <w:numPr>
          <w:ilvl w:val="0"/>
          <w:numId w:val="18"/>
        </w:numPr>
        <w:spacing w:line="259" w:lineRule="auto"/>
        <w:contextualSpacing/>
        <w:jc w:val="both"/>
        <w:rPr>
          <w:rFonts w:ascii="Open Sans" w:hAnsi="Open Sans"/>
          <w:sz w:val="20"/>
          <w:szCs w:val="20"/>
        </w:rPr>
      </w:pPr>
      <w:r w:rsidRPr="008B6A10">
        <w:rPr>
          <w:rFonts w:ascii="Open Sans" w:hAnsi="Open Sans"/>
          <w:sz w:val="20"/>
          <w:szCs w:val="20"/>
        </w:rPr>
        <w:t xml:space="preserve">Predávajúci zodpovedá za škodu, ktorá vznikne Kupujúcemu alebo tretím osobám v dôsledku toho, že predmet zmluvy má </w:t>
      </w:r>
      <w:r w:rsidRPr="00EF515E">
        <w:rPr>
          <w:rFonts w:ascii="Open Sans" w:hAnsi="Open Sans"/>
          <w:sz w:val="20"/>
          <w:szCs w:val="20"/>
        </w:rPr>
        <w:t>vady. Predávajúci zároveň zodpovedá za škodu spôsobenú Kupujúcemu nepravdivosťou a/alebo neúplnosťou ktoréhokoľvek z vyhlásení Predávajúceho v tejto Zmluve.</w:t>
      </w:r>
    </w:p>
    <w:p w:rsidR="00966F58" w:rsidRPr="00EF515E" w:rsidRDefault="00966F58" w:rsidP="00966F58">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 xml:space="preserve">V ostatných prípadoch, neupravených touto Zmluvou, sa budú zmluvné strany riadiť ustanoveniami § 422 a </w:t>
      </w:r>
      <w:proofErr w:type="spellStart"/>
      <w:r w:rsidRPr="00EF515E">
        <w:rPr>
          <w:rFonts w:ascii="Open Sans" w:hAnsi="Open Sans"/>
          <w:sz w:val="20"/>
          <w:szCs w:val="20"/>
        </w:rPr>
        <w:t>nasl</w:t>
      </w:r>
      <w:proofErr w:type="spellEnd"/>
      <w:r w:rsidRPr="00EF515E">
        <w:rPr>
          <w:rFonts w:ascii="Open Sans" w:hAnsi="Open Sans"/>
          <w:sz w:val="20"/>
          <w:szCs w:val="20"/>
        </w:rPr>
        <w:t xml:space="preserve">. Obchodného zákonníka, ktoré upravujú nároky zo zodpovednosti za vady tovaru. </w:t>
      </w:r>
    </w:p>
    <w:p w:rsidR="00966F58" w:rsidRPr="00EF515E" w:rsidRDefault="00966F58" w:rsidP="00966F58">
      <w:pPr>
        <w:jc w:val="both"/>
        <w:rPr>
          <w:rFonts w:ascii="Open Sans" w:hAnsi="Open Sans"/>
          <w:sz w:val="20"/>
          <w:szCs w:val="20"/>
        </w:rPr>
      </w:pPr>
    </w:p>
    <w:p w:rsidR="00721B54" w:rsidRDefault="00966F58" w:rsidP="00966F58">
      <w:pPr>
        <w:jc w:val="center"/>
        <w:rPr>
          <w:rFonts w:ascii="Open Sans" w:hAnsi="Open Sans"/>
          <w:b/>
          <w:bCs/>
          <w:sz w:val="20"/>
          <w:szCs w:val="20"/>
        </w:rPr>
      </w:pPr>
      <w:r w:rsidRPr="00EF515E">
        <w:rPr>
          <w:rFonts w:ascii="Open Sans" w:hAnsi="Open Sans"/>
          <w:b/>
          <w:bCs/>
          <w:sz w:val="20"/>
          <w:szCs w:val="20"/>
        </w:rPr>
        <w:t xml:space="preserve"> </w:t>
      </w:r>
    </w:p>
    <w:p w:rsidR="00966F58" w:rsidRPr="00EF515E" w:rsidRDefault="00966F58" w:rsidP="00966F58">
      <w:pPr>
        <w:jc w:val="center"/>
        <w:rPr>
          <w:rFonts w:ascii="Open Sans" w:hAnsi="Open Sans"/>
          <w:b/>
          <w:bCs/>
          <w:sz w:val="20"/>
          <w:szCs w:val="20"/>
        </w:rPr>
      </w:pPr>
      <w:r w:rsidRPr="00EF515E">
        <w:rPr>
          <w:rFonts w:ascii="Open Sans" w:hAnsi="Open Sans"/>
          <w:b/>
          <w:bCs/>
          <w:sz w:val="20"/>
          <w:szCs w:val="20"/>
        </w:rPr>
        <w:t>Článok VII.</w:t>
      </w:r>
    </w:p>
    <w:p w:rsidR="00966F58" w:rsidRPr="00EF515E" w:rsidRDefault="00966F58" w:rsidP="00966F58">
      <w:pPr>
        <w:jc w:val="center"/>
        <w:rPr>
          <w:rFonts w:ascii="Open Sans" w:hAnsi="Open Sans"/>
          <w:b/>
          <w:bCs/>
          <w:sz w:val="20"/>
          <w:szCs w:val="20"/>
        </w:rPr>
      </w:pPr>
      <w:r w:rsidRPr="00EF515E">
        <w:rPr>
          <w:rFonts w:ascii="Open Sans" w:hAnsi="Open Sans"/>
          <w:b/>
          <w:bCs/>
          <w:sz w:val="20"/>
          <w:szCs w:val="20"/>
        </w:rPr>
        <w:t>Záručný servis</w:t>
      </w:r>
    </w:p>
    <w:p w:rsidR="00966F58" w:rsidRPr="00EF515E" w:rsidRDefault="00966F58" w:rsidP="00966F58">
      <w:pPr>
        <w:pStyle w:val="Odsekzoznamu"/>
        <w:numPr>
          <w:ilvl w:val="0"/>
          <w:numId w:val="19"/>
        </w:numPr>
        <w:spacing w:line="259" w:lineRule="auto"/>
        <w:contextualSpacing/>
        <w:jc w:val="both"/>
        <w:rPr>
          <w:rFonts w:ascii="Open Sans" w:hAnsi="Open Sans"/>
          <w:strike/>
          <w:sz w:val="20"/>
          <w:szCs w:val="20"/>
        </w:rPr>
      </w:pPr>
      <w:r w:rsidRPr="00EF515E">
        <w:rPr>
          <w:rFonts w:ascii="Open Sans" w:hAnsi="Open Sans"/>
          <w:sz w:val="20"/>
          <w:szCs w:val="20"/>
        </w:rPr>
        <w:t>Predávajúci sa zaväzuje poskytovať Kupujúcemu záručný servis a opravy dodaného predmetu zmluvy po celú dobu poskytovanej záruky vymedzenú v článku VII, bod 2., vrátane vykonávania pravidelných odborných prehliadok v intervaloch stanovených výrobcom.</w:t>
      </w:r>
      <w:r w:rsidRPr="00EF515E">
        <w:rPr>
          <w:rFonts w:ascii="Open Sans" w:hAnsi="Open Sans"/>
          <w:strike/>
          <w:sz w:val="20"/>
          <w:szCs w:val="20"/>
        </w:rPr>
        <w:t xml:space="preserve"> </w:t>
      </w:r>
    </w:p>
    <w:p w:rsidR="00966F58" w:rsidRPr="00EF515E" w:rsidRDefault="00966F58" w:rsidP="00966F58">
      <w:pPr>
        <w:pStyle w:val="Odsekzoznamu"/>
        <w:numPr>
          <w:ilvl w:val="0"/>
          <w:numId w:val="19"/>
        </w:numPr>
        <w:spacing w:line="259" w:lineRule="auto"/>
        <w:contextualSpacing/>
        <w:jc w:val="both"/>
        <w:rPr>
          <w:rFonts w:ascii="Open Sans" w:hAnsi="Open Sans"/>
          <w:sz w:val="20"/>
          <w:szCs w:val="20"/>
        </w:rPr>
      </w:pPr>
      <w:r w:rsidRPr="00EF515E">
        <w:rPr>
          <w:rFonts w:ascii="Open Sans" w:hAnsi="Open Sans"/>
          <w:sz w:val="20"/>
          <w:szCs w:val="20"/>
        </w:rPr>
        <w:t xml:space="preserve">Predávajúci sa zaväzuje k poskytovaniu záručného servisu a opráv podľa predchádzajúceho bodu takto: </w:t>
      </w:r>
    </w:p>
    <w:p w:rsidR="00966F58" w:rsidRPr="00EF515E" w:rsidRDefault="00966F58" w:rsidP="00966F58">
      <w:pPr>
        <w:pStyle w:val="Text-1"/>
        <w:numPr>
          <w:ilvl w:val="0"/>
          <w:numId w:val="13"/>
        </w:numPr>
        <w:spacing w:before="0"/>
        <w:rPr>
          <w:rFonts w:ascii="Open Sans" w:hAnsi="Open Sans" w:cs="Calibri"/>
          <w:sz w:val="20"/>
          <w:szCs w:val="20"/>
        </w:rPr>
      </w:pPr>
      <w:r w:rsidRPr="00EF515E">
        <w:rPr>
          <w:rFonts w:ascii="Open Sans" w:hAnsi="Open Sans" w:cs="Calibri"/>
          <w:sz w:val="20"/>
          <w:szCs w:val="20"/>
        </w:rPr>
        <w:t xml:space="preserve">vadu prístroja, pri ktorej </w:t>
      </w:r>
      <w:r w:rsidRPr="00EF515E">
        <w:rPr>
          <w:rFonts w:ascii="Open Sans" w:hAnsi="Open Sans" w:cs="Calibri"/>
          <w:sz w:val="20"/>
          <w:szCs w:val="20"/>
          <w:u w:val="single"/>
        </w:rPr>
        <w:t>nie sú potrebné náhradné diely</w:t>
      </w:r>
      <w:r w:rsidRPr="00EF515E">
        <w:rPr>
          <w:rFonts w:ascii="Open Sans" w:hAnsi="Open Sans" w:cs="Calibri"/>
          <w:sz w:val="20"/>
          <w:szCs w:val="20"/>
        </w:rPr>
        <w:t xml:space="preserve"> je Predávajúci povinný odstrániť do </w:t>
      </w:r>
      <w:r w:rsidRPr="00EF515E">
        <w:rPr>
          <w:rFonts w:ascii="Open Sans" w:hAnsi="Open Sans" w:cs="Calibri"/>
          <w:sz w:val="20"/>
          <w:szCs w:val="20"/>
          <w:u w:val="single"/>
        </w:rPr>
        <w:t>48 hod</w:t>
      </w:r>
      <w:r w:rsidRPr="00EF515E">
        <w:rPr>
          <w:rFonts w:ascii="Open Sans" w:hAnsi="Open Sans" w:cs="Calibri"/>
          <w:sz w:val="20"/>
          <w:szCs w:val="20"/>
        </w:rPr>
        <w:t>. od nahlásenia poruchy autorizovaným servisným technikom;</w:t>
      </w:r>
    </w:p>
    <w:p w:rsidR="00966F58" w:rsidRPr="00EF515E" w:rsidRDefault="00966F58" w:rsidP="00966F58">
      <w:pPr>
        <w:pStyle w:val="Text-1"/>
        <w:numPr>
          <w:ilvl w:val="0"/>
          <w:numId w:val="13"/>
        </w:numPr>
        <w:spacing w:before="0"/>
        <w:rPr>
          <w:rFonts w:ascii="Open Sans" w:hAnsi="Open Sans" w:cs="Calibri"/>
          <w:sz w:val="20"/>
          <w:szCs w:val="20"/>
        </w:rPr>
      </w:pPr>
      <w:r>
        <w:rPr>
          <w:rFonts w:ascii="Open Sans" w:hAnsi="Open Sans" w:cs="Calibri"/>
          <w:sz w:val="20"/>
          <w:szCs w:val="20"/>
        </w:rPr>
        <w:t xml:space="preserve">vadu </w:t>
      </w:r>
      <w:r w:rsidRPr="008B6A10">
        <w:rPr>
          <w:rFonts w:ascii="Open Sans" w:hAnsi="Open Sans" w:cs="Calibri"/>
          <w:sz w:val="20"/>
          <w:szCs w:val="20"/>
        </w:rPr>
        <w:t xml:space="preserve"> prístroja, pri ktorej </w:t>
      </w:r>
      <w:r w:rsidRPr="00D9741F">
        <w:rPr>
          <w:rFonts w:ascii="Open Sans" w:hAnsi="Open Sans" w:cs="Calibri"/>
          <w:sz w:val="20"/>
          <w:szCs w:val="20"/>
          <w:u w:val="single"/>
        </w:rPr>
        <w:t>sú potrebné náhradné diely</w:t>
      </w:r>
      <w:r>
        <w:rPr>
          <w:rFonts w:ascii="Open Sans" w:hAnsi="Open Sans" w:cs="Calibri"/>
          <w:sz w:val="20"/>
          <w:szCs w:val="20"/>
        </w:rPr>
        <w:t xml:space="preserve"> </w:t>
      </w:r>
      <w:r w:rsidRPr="008B6A10">
        <w:rPr>
          <w:rFonts w:ascii="Open Sans" w:hAnsi="Open Sans" w:cs="Calibri"/>
          <w:sz w:val="20"/>
          <w:szCs w:val="20"/>
        </w:rPr>
        <w:t xml:space="preserve">je Predávajúci povinný </w:t>
      </w:r>
      <w:r>
        <w:rPr>
          <w:rFonts w:ascii="Open Sans" w:hAnsi="Open Sans" w:cs="Calibri"/>
          <w:sz w:val="20"/>
          <w:szCs w:val="20"/>
        </w:rPr>
        <w:t>odstrániť</w:t>
      </w:r>
      <w:r w:rsidRPr="008B6A10">
        <w:rPr>
          <w:rFonts w:ascii="Open Sans" w:hAnsi="Open Sans" w:cs="Calibri"/>
          <w:sz w:val="20"/>
          <w:szCs w:val="20"/>
        </w:rPr>
        <w:t xml:space="preserve"> </w:t>
      </w:r>
      <w:r w:rsidRPr="00D9741F">
        <w:rPr>
          <w:rFonts w:ascii="Open Sans" w:hAnsi="Open Sans" w:cs="Calibri"/>
          <w:sz w:val="20"/>
          <w:szCs w:val="20"/>
          <w:u w:val="single"/>
        </w:rPr>
        <w:t>do 72 hod.</w:t>
      </w:r>
      <w:r w:rsidRPr="008B6A10">
        <w:rPr>
          <w:rFonts w:ascii="Open Sans" w:hAnsi="Open Sans" w:cs="Calibri"/>
          <w:sz w:val="20"/>
          <w:szCs w:val="20"/>
        </w:rPr>
        <w:t xml:space="preserve"> od nahlásenia </w:t>
      </w:r>
      <w:r w:rsidRPr="00EF515E">
        <w:rPr>
          <w:rFonts w:ascii="Open Sans" w:hAnsi="Open Sans" w:cs="Calibri"/>
          <w:sz w:val="20"/>
          <w:szCs w:val="20"/>
        </w:rPr>
        <w:t>poruchy autorizovaným servisným technikom;</w:t>
      </w:r>
    </w:p>
    <w:p w:rsidR="00966F58" w:rsidRPr="00EF515E" w:rsidRDefault="00966F58" w:rsidP="00966F58">
      <w:pPr>
        <w:pStyle w:val="Text-1"/>
        <w:numPr>
          <w:ilvl w:val="0"/>
          <w:numId w:val="13"/>
        </w:numPr>
        <w:spacing w:before="0"/>
        <w:rPr>
          <w:rFonts w:ascii="Open Sans" w:hAnsi="Open Sans" w:cs="Calibri"/>
          <w:sz w:val="20"/>
          <w:szCs w:val="20"/>
        </w:rPr>
      </w:pPr>
      <w:r w:rsidRPr="00EF515E">
        <w:rPr>
          <w:rFonts w:ascii="Open Sans" w:hAnsi="Open Sans" w:cs="Calibri"/>
          <w:sz w:val="20"/>
          <w:szCs w:val="20"/>
          <w:u w:val="single"/>
        </w:rPr>
        <w:t>počas záručnej doby</w:t>
      </w:r>
      <w:r w:rsidRPr="00EF515E">
        <w:rPr>
          <w:rFonts w:ascii="Open Sans" w:hAnsi="Open Sans" w:cs="Calibri"/>
          <w:sz w:val="20"/>
          <w:szCs w:val="20"/>
        </w:rPr>
        <w:t xml:space="preserve"> je povinný autorizovaný servisný technik nastúpiť na odstránenie vady do 24 hod. od jej nahlásenia v pracovný deň od: 7:00 hod. do 16:00 hod., resp. do 12 hod. nasledujúci pracovný deň, pokiaľ vada bola nahlásená po 16:00 hod.;</w:t>
      </w:r>
    </w:p>
    <w:p w:rsidR="00966F58" w:rsidRPr="00EF515E" w:rsidRDefault="00966F58" w:rsidP="00966F58">
      <w:pPr>
        <w:pStyle w:val="Text-1"/>
        <w:numPr>
          <w:ilvl w:val="0"/>
          <w:numId w:val="13"/>
        </w:numPr>
        <w:spacing w:before="0"/>
        <w:rPr>
          <w:rFonts w:ascii="Open Sans" w:hAnsi="Open Sans" w:cs="Calibri"/>
          <w:sz w:val="20"/>
          <w:szCs w:val="20"/>
        </w:rPr>
      </w:pPr>
      <w:r w:rsidRPr="00EF515E">
        <w:rPr>
          <w:rFonts w:ascii="Open Sans" w:hAnsi="Open Sans" w:cs="Calibri"/>
          <w:sz w:val="20"/>
          <w:szCs w:val="20"/>
        </w:rPr>
        <w:t xml:space="preserve">počas záručnej doby v prípade, že sa </w:t>
      </w:r>
      <w:r w:rsidRPr="00EF515E">
        <w:rPr>
          <w:rFonts w:ascii="Open Sans" w:hAnsi="Open Sans" w:cs="Calibri"/>
          <w:sz w:val="20"/>
          <w:szCs w:val="20"/>
          <w:u w:val="single"/>
        </w:rPr>
        <w:t>dá vada odstrániť vzdialeným prístupom</w:t>
      </w:r>
      <w:r w:rsidRPr="00EF515E">
        <w:rPr>
          <w:rFonts w:ascii="Open Sans" w:hAnsi="Open Sans" w:cs="Calibri"/>
          <w:sz w:val="20"/>
          <w:szCs w:val="20"/>
        </w:rPr>
        <w:t>, je Predávajúci povinný začať túto vadu odstraňovať do 12 hod. od jej nahlásenia, resp. do 12 hod. nasledujúceho pracovného dňa, pokiaľ vada bola nahlásená po 16:00 hod.</w:t>
      </w:r>
    </w:p>
    <w:p w:rsidR="00966F58" w:rsidRPr="00EF515E" w:rsidRDefault="00966F58" w:rsidP="00966F58">
      <w:pPr>
        <w:pStyle w:val="Odsekzoznamu"/>
        <w:numPr>
          <w:ilvl w:val="0"/>
          <w:numId w:val="19"/>
        </w:numPr>
        <w:spacing w:line="259" w:lineRule="auto"/>
        <w:contextualSpacing/>
        <w:jc w:val="both"/>
        <w:rPr>
          <w:rFonts w:ascii="Open Sans" w:hAnsi="Open Sans"/>
          <w:sz w:val="20"/>
          <w:szCs w:val="20"/>
        </w:rPr>
      </w:pPr>
      <w:r w:rsidRPr="00EF515E">
        <w:rPr>
          <w:rFonts w:ascii="Open Sans" w:hAnsi="Open Sans"/>
          <w:sz w:val="20"/>
          <w:szCs w:val="20"/>
        </w:rPr>
        <w:t>V prípade, že autorizovaný servisný technik Predávajúceho nenastúpi na odstránenie vady v lehotách ustanovených v bode 2 tohto článku zmluvy je Kupujúci oprávnený uplatniť si u Predávajúceho zmluvnú pokutu vo výške 100</w:t>
      </w:r>
      <w:r>
        <w:rPr>
          <w:rFonts w:ascii="Open Sans" w:hAnsi="Open Sans"/>
          <w:sz w:val="20"/>
          <w:szCs w:val="20"/>
        </w:rPr>
        <w:t>,00</w:t>
      </w:r>
      <w:r w:rsidRPr="00EF515E">
        <w:rPr>
          <w:rFonts w:ascii="Open Sans" w:hAnsi="Open Sans"/>
          <w:sz w:val="20"/>
          <w:szCs w:val="20"/>
        </w:rPr>
        <w:t xml:space="preserve"> EUR za každú aj začatú hodinu omeškania s nástupom na odstránenie vady. </w:t>
      </w:r>
    </w:p>
    <w:p w:rsidR="00966F58" w:rsidRPr="00D632CF" w:rsidRDefault="00966F58" w:rsidP="00966F58">
      <w:pPr>
        <w:pStyle w:val="Odsekzoznamu"/>
        <w:numPr>
          <w:ilvl w:val="0"/>
          <w:numId w:val="19"/>
        </w:numPr>
        <w:spacing w:line="259" w:lineRule="auto"/>
        <w:contextualSpacing/>
        <w:jc w:val="both"/>
        <w:rPr>
          <w:rFonts w:ascii="Open Sans" w:hAnsi="Open Sans"/>
          <w:sz w:val="20"/>
          <w:szCs w:val="20"/>
        </w:rPr>
      </w:pPr>
      <w:r w:rsidRPr="00EF515E">
        <w:rPr>
          <w:rFonts w:ascii="Open Sans" w:hAnsi="Open Sans"/>
          <w:sz w:val="20"/>
          <w:szCs w:val="20"/>
        </w:rPr>
        <w:t xml:space="preserve">Predávajúci garantuje </w:t>
      </w:r>
      <w:r w:rsidRPr="00D632CF">
        <w:rPr>
          <w:rFonts w:ascii="Open Sans" w:hAnsi="Open Sans"/>
          <w:sz w:val="20"/>
          <w:szCs w:val="20"/>
        </w:rPr>
        <w:t>dodanie kompletných originálnych náhradných dielov,  vrátane poskytovania pozáručného servisu  na predmet zmluvy po dobu min. 10 rokov od dňa odovzdania predmetu zmluvy do prevádzky v zmysle článku III, bod 4, písm. f) tejto zmluvy.</w:t>
      </w:r>
      <w:r w:rsidRPr="00D632CF">
        <w:t xml:space="preserve"> </w:t>
      </w:r>
    </w:p>
    <w:p w:rsidR="00966F58" w:rsidRPr="00D632CF" w:rsidRDefault="00966F58" w:rsidP="00966F58">
      <w:pPr>
        <w:pStyle w:val="Odsekzoznamu"/>
        <w:numPr>
          <w:ilvl w:val="0"/>
          <w:numId w:val="19"/>
        </w:numPr>
        <w:spacing w:line="259" w:lineRule="auto"/>
        <w:contextualSpacing/>
        <w:jc w:val="both"/>
        <w:rPr>
          <w:rFonts w:ascii="Open Sans" w:hAnsi="Open Sans"/>
          <w:sz w:val="20"/>
          <w:szCs w:val="20"/>
        </w:rPr>
      </w:pPr>
      <w:r w:rsidRPr="00D632CF">
        <w:rPr>
          <w:rFonts w:ascii="Open Sans" w:hAnsi="Open Sans"/>
          <w:sz w:val="20"/>
          <w:szCs w:val="20"/>
        </w:rPr>
        <w:t xml:space="preserve">Predávajúci sa zaväzuje najneskôr 14 dní pred uplynutím záručnej doby vykonať bezplatnú </w:t>
      </w:r>
      <w:proofErr w:type="spellStart"/>
      <w:r w:rsidRPr="00D632CF">
        <w:rPr>
          <w:rFonts w:ascii="Open Sans" w:hAnsi="Open Sans"/>
          <w:sz w:val="20"/>
          <w:szCs w:val="20"/>
        </w:rPr>
        <w:t>bezpečnostno</w:t>
      </w:r>
      <w:proofErr w:type="spellEnd"/>
      <w:r w:rsidRPr="00D632CF">
        <w:rPr>
          <w:rFonts w:ascii="Open Sans" w:hAnsi="Open Sans"/>
          <w:sz w:val="20"/>
          <w:szCs w:val="20"/>
        </w:rPr>
        <w:t xml:space="preserve"> - technickú prehliadku a bezplatné odstránenie všetkých zistených vád a nedostatkov spadajúcich pod záruku. </w:t>
      </w:r>
    </w:p>
    <w:p w:rsidR="00966F58" w:rsidRPr="00D632CF" w:rsidRDefault="00966F58" w:rsidP="00966F58">
      <w:pPr>
        <w:pStyle w:val="Odsekzoznamu"/>
        <w:numPr>
          <w:ilvl w:val="0"/>
          <w:numId w:val="19"/>
        </w:numPr>
        <w:spacing w:line="259" w:lineRule="auto"/>
        <w:contextualSpacing/>
        <w:jc w:val="both"/>
        <w:rPr>
          <w:rFonts w:ascii="Open Sans" w:hAnsi="Open Sans"/>
          <w:sz w:val="20"/>
          <w:szCs w:val="20"/>
          <w:u w:val="single"/>
        </w:rPr>
      </w:pPr>
      <w:r w:rsidRPr="00D632CF">
        <w:rPr>
          <w:rFonts w:ascii="Open Sans" w:hAnsi="Open Sans"/>
          <w:sz w:val="20"/>
          <w:szCs w:val="20"/>
          <w:u w:val="single"/>
        </w:rPr>
        <w:t xml:space="preserve">Pre vylúčenie pochybností zmluvné strany výslovne uvádzajú, že cena za poskytovanie a vykonávanie záručného servisu podľa tohto článku Zmluvy, vrátane dodávania náhradných dielov, je zahrnutá </w:t>
      </w:r>
      <w:r w:rsidRPr="00D632CF">
        <w:rPr>
          <w:rFonts w:ascii="Open Sans" w:hAnsi="Open Sans"/>
          <w:sz w:val="20"/>
          <w:szCs w:val="20"/>
          <w:u w:val="single"/>
        </w:rPr>
        <w:lastRenderedPageBreak/>
        <w:t xml:space="preserve">v kúpnej cene uvedenej v Článku V. tejto Zmluve.  Predávajúci nie je oprávnený účtovať Kupujúcemu cenu za vykonávanie záručného servisu. </w:t>
      </w:r>
    </w:p>
    <w:p w:rsidR="00966F58" w:rsidRPr="00EF515E" w:rsidRDefault="00966F58" w:rsidP="00966F58">
      <w:pPr>
        <w:spacing w:line="259" w:lineRule="auto"/>
        <w:contextualSpacing/>
        <w:jc w:val="both"/>
        <w:rPr>
          <w:rFonts w:ascii="Open Sans" w:hAnsi="Open Sans"/>
          <w:sz w:val="20"/>
          <w:szCs w:val="20"/>
        </w:rPr>
      </w:pPr>
    </w:p>
    <w:p w:rsidR="00966F58" w:rsidRPr="00EF515E" w:rsidRDefault="00966F58" w:rsidP="00966F58">
      <w:pPr>
        <w:spacing w:line="259" w:lineRule="auto"/>
        <w:contextualSpacing/>
        <w:jc w:val="center"/>
        <w:rPr>
          <w:rFonts w:ascii="Open Sans" w:hAnsi="Open Sans"/>
          <w:b/>
          <w:sz w:val="20"/>
          <w:szCs w:val="20"/>
        </w:rPr>
      </w:pPr>
      <w:r w:rsidRPr="00EF515E">
        <w:rPr>
          <w:rFonts w:ascii="Open Sans" w:hAnsi="Open Sans"/>
          <w:b/>
          <w:sz w:val="20"/>
          <w:szCs w:val="20"/>
        </w:rPr>
        <w:t>Článok VIII.</w:t>
      </w:r>
    </w:p>
    <w:p w:rsidR="00966F58" w:rsidRPr="00EF515E" w:rsidRDefault="00966F58" w:rsidP="00966F58">
      <w:pPr>
        <w:jc w:val="center"/>
        <w:rPr>
          <w:rFonts w:ascii="Open Sans" w:hAnsi="Open Sans"/>
          <w:b/>
          <w:bCs/>
          <w:sz w:val="20"/>
          <w:szCs w:val="20"/>
        </w:rPr>
      </w:pPr>
      <w:r w:rsidRPr="00EF515E">
        <w:rPr>
          <w:rFonts w:ascii="Open Sans" w:hAnsi="Open Sans"/>
          <w:b/>
          <w:bCs/>
          <w:sz w:val="20"/>
          <w:szCs w:val="20"/>
        </w:rPr>
        <w:t>Platnosť Zmluvy</w:t>
      </w:r>
    </w:p>
    <w:p w:rsidR="00966F58" w:rsidRPr="00EF515E" w:rsidRDefault="00966F58" w:rsidP="00966F58">
      <w:pPr>
        <w:pStyle w:val="Odsekzoznamu"/>
        <w:numPr>
          <w:ilvl w:val="0"/>
          <w:numId w:val="20"/>
        </w:numPr>
        <w:spacing w:line="259" w:lineRule="auto"/>
        <w:contextualSpacing/>
        <w:jc w:val="both"/>
        <w:rPr>
          <w:rFonts w:ascii="Open Sans" w:hAnsi="Open Sans"/>
          <w:sz w:val="20"/>
          <w:szCs w:val="20"/>
          <w:u w:val="single"/>
        </w:rPr>
      </w:pPr>
      <w:r w:rsidRPr="00EF515E">
        <w:rPr>
          <w:rFonts w:ascii="Open Sans" w:hAnsi="Open Sans"/>
          <w:sz w:val="20"/>
          <w:szCs w:val="20"/>
        </w:rPr>
        <w:t xml:space="preserve">Táto Zmluva nadobúda platnosť dňom jej podpísania zmluvnými stranami a účinnosť dňom nasledujúcim po dni jej zverejnenia v Centrálnom registri zmlúv. </w:t>
      </w:r>
    </w:p>
    <w:p w:rsidR="00966F58" w:rsidRPr="00EF515E" w:rsidRDefault="00966F58" w:rsidP="00966F58">
      <w:pPr>
        <w:pStyle w:val="Odsekzoznamu"/>
        <w:numPr>
          <w:ilvl w:val="0"/>
          <w:numId w:val="20"/>
        </w:numPr>
        <w:spacing w:line="259" w:lineRule="auto"/>
        <w:contextualSpacing/>
        <w:jc w:val="both"/>
        <w:rPr>
          <w:rFonts w:ascii="Open Sans" w:hAnsi="Open Sans"/>
          <w:sz w:val="20"/>
          <w:szCs w:val="20"/>
          <w:u w:val="single"/>
        </w:rPr>
      </w:pPr>
      <w:r w:rsidRPr="00EF515E">
        <w:rPr>
          <w:rFonts w:ascii="Open Sans" w:hAnsi="Open Sans"/>
          <w:sz w:val="20"/>
          <w:szCs w:val="20"/>
        </w:rPr>
        <w:t xml:space="preserve">Zmluva sa uzatvára na dobu určitú odo dňa jej účinnosti do splnenia dodávky tovaru, okrem ustanovení Zmluvy, z obsahu ktorých vyplýva iná doba platnosti a účinnosti (napr. záručná doba a záručný servis). </w:t>
      </w:r>
    </w:p>
    <w:p w:rsidR="00966F58" w:rsidRPr="00EF515E" w:rsidRDefault="00966F58" w:rsidP="00966F58">
      <w:pPr>
        <w:pStyle w:val="Odsekzoznamu"/>
        <w:numPr>
          <w:ilvl w:val="0"/>
          <w:numId w:val="20"/>
        </w:numPr>
        <w:spacing w:line="259" w:lineRule="auto"/>
        <w:contextualSpacing/>
        <w:jc w:val="both"/>
        <w:rPr>
          <w:rFonts w:ascii="Open Sans" w:hAnsi="Open Sans"/>
          <w:sz w:val="20"/>
          <w:szCs w:val="20"/>
          <w:u w:val="single"/>
        </w:rPr>
      </w:pPr>
      <w:r w:rsidRPr="00EF515E">
        <w:rPr>
          <w:rFonts w:ascii="Open Sans" w:hAnsi="Open Sans"/>
          <w:sz w:val="20"/>
          <w:szCs w:val="20"/>
        </w:rPr>
        <w:t xml:space="preserve">Platnosť tejto Zmluvy je možné ukončiť pred uplynutím doby uvedenej v bode 2 tohto článku: </w:t>
      </w:r>
    </w:p>
    <w:p w:rsidR="00966F58" w:rsidRPr="00EF515E" w:rsidRDefault="00966F58" w:rsidP="00966F58">
      <w:pPr>
        <w:pStyle w:val="Odsekzoznamu"/>
        <w:ind w:left="360"/>
        <w:jc w:val="both"/>
        <w:rPr>
          <w:rFonts w:ascii="Open Sans" w:hAnsi="Open Sans"/>
          <w:sz w:val="20"/>
          <w:szCs w:val="20"/>
        </w:rPr>
      </w:pPr>
      <w:r w:rsidRPr="00EF515E">
        <w:rPr>
          <w:rFonts w:ascii="Open Sans" w:hAnsi="Open Sans"/>
          <w:sz w:val="20"/>
          <w:szCs w:val="20"/>
        </w:rPr>
        <w:t xml:space="preserve">a) dohodou zmluvných strán, </w:t>
      </w:r>
    </w:p>
    <w:p w:rsidR="00966F58" w:rsidRPr="00EF515E" w:rsidRDefault="00966F58" w:rsidP="00966F58">
      <w:pPr>
        <w:pStyle w:val="Odsekzoznamu"/>
        <w:ind w:left="360"/>
        <w:jc w:val="both"/>
        <w:rPr>
          <w:rFonts w:ascii="Open Sans" w:hAnsi="Open Sans"/>
          <w:sz w:val="20"/>
          <w:szCs w:val="20"/>
        </w:rPr>
      </w:pPr>
      <w:r w:rsidRPr="00EF515E">
        <w:rPr>
          <w:rFonts w:ascii="Open Sans" w:hAnsi="Open Sans"/>
          <w:sz w:val="20"/>
          <w:szCs w:val="20"/>
        </w:rPr>
        <w:t xml:space="preserve">b) odstúpením od zmluvy, </w:t>
      </w:r>
    </w:p>
    <w:p w:rsidR="00966F58" w:rsidRPr="00EF515E" w:rsidRDefault="00966F58" w:rsidP="00966F58">
      <w:pPr>
        <w:pStyle w:val="Odsekzoznamu"/>
        <w:ind w:left="360"/>
        <w:jc w:val="both"/>
        <w:rPr>
          <w:rFonts w:ascii="Open Sans" w:hAnsi="Open Sans"/>
          <w:sz w:val="20"/>
          <w:szCs w:val="20"/>
        </w:rPr>
      </w:pPr>
      <w:r w:rsidRPr="00EF515E">
        <w:rPr>
          <w:rFonts w:ascii="Open Sans" w:hAnsi="Open Sans"/>
          <w:sz w:val="20"/>
          <w:szCs w:val="20"/>
        </w:rPr>
        <w:t>c) písomnou výpoveďou ktorejkoľvek zo zmluvných strán, a to aj bez uvedenia dôvodu, výpovedná lehota je v tom prípade 1 mesiac, a začína plynúť od prvého dňa kalendárneho mesiaca nasledujúceho po doručení výpovede.</w:t>
      </w:r>
    </w:p>
    <w:p w:rsidR="00966F58" w:rsidRPr="00EF515E" w:rsidRDefault="00966F58" w:rsidP="00966F58">
      <w:pPr>
        <w:pStyle w:val="Odsekzoznamu"/>
        <w:numPr>
          <w:ilvl w:val="0"/>
          <w:numId w:val="20"/>
        </w:numPr>
        <w:spacing w:line="259" w:lineRule="auto"/>
        <w:contextualSpacing/>
        <w:jc w:val="both"/>
        <w:rPr>
          <w:rFonts w:ascii="Open Sans" w:hAnsi="Open Sans"/>
          <w:sz w:val="20"/>
          <w:szCs w:val="20"/>
        </w:rPr>
      </w:pPr>
      <w:r w:rsidRPr="008B6A10">
        <w:rPr>
          <w:rFonts w:ascii="Open Sans" w:hAnsi="Open Sans"/>
          <w:sz w:val="20"/>
          <w:szCs w:val="20"/>
        </w:rPr>
        <w:t xml:space="preserve">Počas platnosti a účinnosti KZ Predávajúci nie je oprávnený (teda nesmie) svoje dodávateľské práva na predmet zmluvy, ktoré mu vyplývajú zo zmluvného vzťahu uzavretého na základe výsledku verejného obstarávania s Kupujúcim, </w:t>
      </w:r>
      <w:r w:rsidRPr="00EF515E">
        <w:rPr>
          <w:rFonts w:ascii="Open Sans" w:hAnsi="Open Sans"/>
          <w:sz w:val="20"/>
          <w:szCs w:val="20"/>
        </w:rPr>
        <w:t xml:space="preserve">preniesť na iného dodávateľa alebo odstúpiť inému dodávateľovi. </w:t>
      </w:r>
    </w:p>
    <w:p w:rsidR="00966F58" w:rsidRDefault="00966F58" w:rsidP="00966F58">
      <w:pPr>
        <w:jc w:val="both"/>
        <w:rPr>
          <w:rFonts w:ascii="Open Sans" w:hAnsi="Open Sans"/>
          <w:sz w:val="20"/>
          <w:szCs w:val="20"/>
        </w:rPr>
      </w:pPr>
    </w:p>
    <w:p w:rsidR="00966F58" w:rsidRPr="00EF515E" w:rsidRDefault="00966F58" w:rsidP="00966F58">
      <w:pPr>
        <w:jc w:val="both"/>
        <w:rPr>
          <w:rFonts w:ascii="Open Sans" w:hAnsi="Open Sans"/>
          <w:sz w:val="20"/>
          <w:szCs w:val="20"/>
        </w:rPr>
      </w:pPr>
    </w:p>
    <w:p w:rsidR="00966F58" w:rsidRPr="00EF515E" w:rsidRDefault="00966F58" w:rsidP="00966F58">
      <w:pPr>
        <w:spacing w:line="259" w:lineRule="auto"/>
        <w:contextualSpacing/>
        <w:jc w:val="center"/>
        <w:rPr>
          <w:rFonts w:ascii="Open Sans" w:hAnsi="Open Sans"/>
          <w:b/>
          <w:sz w:val="20"/>
          <w:szCs w:val="20"/>
        </w:rPr>
      </w:pPr>
      <w:r w:rsidRPr="00EF515E">
        <w:rPr>
          <w:rFonts w:ascii="Open Sans" w:hAnsi="Open Sans"/>
          <w:b/>
          <w:sz w:val="20"/>
          <w:szCs w:val="20"/>
        </w:rPr>
        <w:t>Článok IX.</w:t>
      </w:r>
    </w:p>
    <w:p w:rsidR="00966F58" w:rsidRPr="00EF515E" w:rsidRDefault="00966F58" w:rsidP="00966F58">
      <w:pPr>
        <w:jc w:val="center"/>
        <w:rPr>
          <w:rFonts w:ascii="Open Sans" w:hAnsi="Open Sans"/>
          <w:b/>
          <w:bCs/>
          <w:sz w:val="20"/>
          <w:szCs w:val="20"/>
        </w:rPr>
      </w:pPr>
      <w:r w:rsidRPr="00EF515E">
        <w:rPr>
          <w:rFonts w:ascii="Open Sans" w:hAnsi="Open Sans"/>
          <w:b/>
          <w:bCs/>
          <w:sz w:val="20"/>
          <w:szCs w:val="20"/>
        </w:rPr>
        <w:t>Odstúpenie od Zmluvy</w:t>
      </w:r>
    </w:p>
    <w:p w:rsidR="00966F58" w:rsidRPr="00EF515E" w:rsidRDefault="00966F58" w:rsidP="00966F58">
      <w:pPr>
        <w:pStyle w:val="Odsekzoznamu"/>
        <w:numPr>
          <w:ilvl w:val="0"/>
          <w:numId w:val="21"/>
        </w:numPr>
        <w:spacing w:line="259" w:lineRule="auto"/>
        <w:contextualSpacing/>
        <w:jc w:val="both"/>
        <w:rPr>
          <w:rFonts w:ascii="Open Sans" w:hAnsi="Open Sans"/>
          <w:sz w:val="20"/>
          <w:szCs w:val="20"/>
        </w:rPr>
      </w:pPr>
      <w:r w:rsidRPr="00EF515E">
        <w:rPr>
          <w:rFonts w:ascii="Open Sans" w:hAnsi="Open Sans"/>
          <w:sz w:val="20"/>
          <w:szCs w:val="20"/>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rsidR="00966F58" w:rsidRPr="00EF515E" w:rsidRDefault="00966F58" w:rsidP="00966F58">
      <w:pPr>
        <w:pStyle w:val="Odsekzoznamu"/>
        <w:numPr>
          <w:ilvl w:val="0"/>
          <w:numId w:val="21"/>
        </w:numPr>
        <w:spacing w:line="259" w:lineRule="auto"/>
        <w:contextualSpacing/>
        <w:jc w:val="both"/>
        <w:rPr>
          <w:rFonts w:ascii="Open Sans" w:hAnsi="Open Sans"/>
          <w:sz w:val="20"/>
          <w:szCs w:val="20"/>
        </w:rPr>
      </w:pPr>
      <w:r w:rsidRPr="00EF515E">
        <w:rPr>
          <w:rFonts w:ascii="Open Sans" w:hAnsi="Open Sans"/>
          <w:sz w:val="20"/>
          <w:szCs w:val="20"/>
        </w:rPr>
        <w:t xml:space="preserve">Spôsob odstúpenia od zmluvy sa riadi ustanoveniami § 345 a </w:t>
      </w:r>
      <w:proofErr w:type="spellStart"/>
      <w:r w:rsidRPr="00EF515E">
        <w:rPr>
          <w:rFonts w:ascii="Open Sans" w:hAnsi="Open Sans"/>
          <w:sz w:val="20"/>
          <w:szCs w:val="20"/>
        </w:rPr>
        <w:t>nasl</w:t>
      </w:r>
      <w:proofErr w:type="spellEnd"/>
      <w:r w:rsidRPr="00EF515E">
        <w:rPr>
          <w:rFonts w:ascii="Open Sans" w:hAnsi="Open Sans"/>
          <w:sz w:val="20"/>
          <w:szCs w:val="20"/>
        </w:rPr>
        <w:t xml:space="preserve">. zák. č. 513/1991 Zb. Obchodný zákonník v znení neskorších predpisov, ak v tejto zmluve nie je dohodnuté niečo iné. </w:t>
      </w:r>
    </w:p>
    <w:p w:rsidR="00966F58" w:rsidRPr="00EF515E" w:rsidRDefault="00966F58" w:rsidP="00966F58">
      <w:pPr>
        <w:pStyle w:val="Odsekzoznamu"/>
        <w:numPr>
          <w:ilvl w:val="0"/>
          <w:numId w:val="21"/>
        </w:numPr>
        <w:spacing w:line="259" w:lineRule="auto"/>
        <w:contextualSpacing/>
        <w:jc w:val="both"/>
        <w:rPr>
          <w:rFonts w:ascii="Open Sans" w:hAnsi="Open Sans"/>
          <w:sz w:val="20"/>
          <w:szCs w:val="20"/>
        </w:rPr>
      </w:pPr>
      <w:r w:rsidRPr="00EF515E">
        <w:rPr>
          <w:rFonts w:ascii="Open Sans" w:hAnsi="Open Sans"/>
          <w:sz w:val="20"/>
          <w:szCs w:val="20"/>
        </w:rPr>
        <w:t xml:space="preserve">Zmluvné strany označujú za podstatné porušenie zmluvy najmä porušenie nasledujúcich zmluvných povinností: </w:t>
      </w:r>
    </w:p>
    <w:p w:rsidR="00966F58" w:rsidRPr="00EF515E" w:rsidRDefault="00966F58" w:rsidP="00966F58">
      <w:pPr>
        <w:pStyle w:val="Odsekzoznamu"/>
        <w:numPr>
          <w:ilvl w:val="0"/>
          <w:numId w:val="22"/>
        </w:numPr>
        <w:spacing w:line="259" w:lineRule="auto"/>
        <w:ind w:left="709" w:hanging="283"/>
        <w:contextualSpacing/>
        <w:jc w:val="both"/>
        <w:rPr>
          <w:rFonts w:ascii="Open Sans" w:hAnsi="Open Sans"/>
          <w:sz w:val="20"/>
          <w:szCs w:val="20"/>
        </w:rPr>
      </w:pPr>
      <w:r w:rsidRPr="00EF515E">
        <w:rPr>
          <w:rFonts w:ascii="Open Sans" w:hAnsi="Open Sans"/>
          <w:sz w:val="20"/>
          <w:szCs w:val="20"/>
        </w:rPr>
        <w:t xml:space="preserve">za podstatné porušenie tejto KZ zo strany Kupujúceho sa považuje neuhradenie faktúry do 30 dní po lehote splatnosti. </w:t>
      </w:r>
    </w:p>
    <w:p w:rsidR="00966F58" w:rsidRPr="008B6A10" w:rsidRDefault="00966F58" w:rsidP="00966F58">
      <w:pPr>
        <w:pStyle w:val="Odsekzoznamu"/>
        <w:numPr>
          <w:ilvl w:val="0"/>
          <w:numId w:val="22"/>
        </w:numPr>
        <w:spacing w:line="259" w:lineRule="auto"/>
        <w:ind w:left="709" w:hanging="283"/>
        <w:contextualSpacing/>
        <w:jc w:val="both"/>
        <w:rPr>
          <w:rFonts w:ascii="Open Sans" w:hAnsi="Open Sans"/>
          <w:sz w:val="20"/>
          <w:szCs w:val="20"/>
        </w:rPr>
      </w:pPr>
      <w:r>
        <w:rPr>
          <w:rFonts w:ascii="Open Sans" w:hAnsi="Open Sans"/>
          <w:sz w:val="20"/>
          <w:szCs w:val="20"/>
        </w:rPr>
        <w:t>z</w:t>
      </w:r>
      <w:r w:rsidRPr="008B6A10">
        <w:rPr>
          <w:rFonts w:ascii="Open Sans" w:hAnsi="Open Sans"/>
          <w:sz w:val="20"/>
          <w:szCs w:val="20"/>
        </w:rPr>
        <w:t>a podstatné porušenie tejto KZ zo strany Predávajúceho sa považuje porušenie zmluvných povinností, a to predovšetkým akékoľvek omeškanie Predávajúceho s riadnym plnením predmetu zmluvy podľa dohodnutých zmluvných podmienok, nesplnenie povinností podľa článku III. ods. 3 tejto KZ, nesplnenie povinností podľa článku IV. ods. 1 a 6 tejto KZ. Zároveň sa za podstatné porušenie KZ považuje omeškanie Predávajúceho s riadnym odstránením vád podľa Článku VI</w:t>
      </w:r>
      <w:r>
        <w:rPr>
          <w:rFonts w:ascii="Open Sans" w:hAnsi="Open Sans"/>
          <w:sz w:val="20"/>
          <w:szCs w:val="20"/>
        </w:rPr>
        <w:t>I</w:t>
      </w:r>
      <w:r w:rsidRPr="008B6A10">
        <w:rPr>
          <w:rFonts w:ascii="Open Sans" w:hAnsi="Open Sans"/>
          <w:sz w:val="20"/>
          <w:szCs w:val="20"/>
        </w:rPr>
        <w:t xml:space="preserve">. tejto KZ. Kupujúci je oprávnený odstúpiť od KZ aj v prípadoch uvedených v tejto Zmluve. </w:t>
      </w:r>
    </w:p>
    <w:p w:rsidR="00966F58" w:rsidRPr="00EF515E" w:rsidRDefault="00966F58" w:rsidP="00966F58">
      <w:pPr>
        <w:pStyle w:val="Odsekzoznamu"/>
        <w:numPr>
          <w:ilvl w:val="0"/>
          <w:numId w:val="21"/>
        </w:numPr>
        <w:spacing w:line="259" w:lineRule="auto"/>
        <w:contextualSpacing/>
        <w:jc w:val="both"/>
        <w:rPr>
          <w:rFonts w:ascii="Open Sans" w:hAnsi="Open Sans"/>
          <w:sz w:val="20"/>
          <w:szCs w:val="20"/>
        </w:rPr>
      </w:pPr>
      <w:r w:rsidRPr="008B6A10">
        <w:rPr>
          <w:rFonts w:ascii="Open Sans" w:hAnsi="Open Sans"/>
          <w:sz w:val="20"/>
          <w:szCs w:val="20"/>
        </w:rPr>
        <w:t xml:space="preserve">Kupujúci je v prípade, ak to vzhľadom na charakter a povahu predmetu tejto KZ relevantné, oprávnený od tejto KZ odstúpiť </w:t>
      </w:r>
      <w:r w:rsidRPr="00EF515E">
        <w:rPr>
          <w:rFonts w:ascii="Open Sans" w:hAnsi="Open Sans"/>
          <w:sz w:val="20"/>
          <w:szCs w:val="20"/>
        </w:rPr>
        <w:t xml:space="preserve">v celom rozsahu, ak mu Predávajúci písomne oznámi, že nie je z objektívnych alebo subjektívnych dôvodov schopný plniť dodávku zmluvného tovaru alebo dodávku niektorého jeho druhu podľa tejto KZ. Odstúpenie od zmluvy je účinné dňom doručenia písomného odstúpenia od zmluvy Predávajúcemu. </w:t>
      </w:r>
    </w:p>
    <w:p w:rsidR="00966F58" w:rsidRDefault="00966F58" w:rsidP="00966F58">
      <w:pPr>
        <w:jc w:val="both"/>
        <w:rPr>
          <w:ins w:id="26" w:author="Majchútová Miroslava, Ing." w:date="2023-09-29T11:23:00Z"/>
          <w:rFonts w:ascii="Open Sans" w:hAnsi="Open Sans"/>
          <w:sz w:val="20"/>
          <w:szCs w:val="20"/>
        </w:rPr>
      </w:pPr>
    </w:p>
    <w:p w:rsidR="002C780D" w:rsidRPr="00EF515E" w:rsidRDefault="002C780D" w:rsidP="00966F58">
      <w:pPr>
        <w:jc w:val="both"/>
        <w:rPr>
          <w:rFonts w:ascii="Open Sans" w:hAnsi="Open Sans"/>
          <w:sz w:val="20"/>
          <w:szCs w:val="20"/>
        </w:rPr>
      </w:pPr>
      <w:bookmarkStart w:id="27" w:name="_GoBack"/>
      <w:bookmarkEnd w:id="27"/>
    </w:p>
    <w:p w:rsidR="00966F58" w:rsidRPr="005C67B8" w:rsidRDefault="00966F58" w:rsidP="00966F58">
      <w:pPr>
        <w:spacing w:line="259" w:lineRule="auto"/>
        <w:contextualSpacing/>
        <w:jc w:val="center"/>
        <w:rPr>
          <w:rFonts w:ascii="Open Sans" w:hAnsi="Open Sans"/>
          <w:b/>
          <w:sz w:val="20"/>
          <w:szCs w:val="20"/>
        </w:rPr>
      </w:pPr>
      <w:r>
        <w:rPr>
          <w:rFonts w:ascii="Open Sans" w:hAnsi="Open Sans"/>
          <w:b/>
          <w:sz w:val="20"/>
          <w:szCs w:val="20"/>
        </w:rPr>
        <w:lastRenderedPageBreak/>
        <w:t xml:space="preserve">Článok </w:t>
      </w:r>
      <w:r w:rsidRPr="005C67B8">
        <w:rPr>
          <w:rFonts w:ascii="Open Sans" w:hAnsi="Open Sans"/>
          <w:b/>
          <w:sz w:val="20"/>
          <w:szCs w:val="20"/>
        </w:rPr>
        <w:t>X.</w:t>
      </w:r>
    </w:p>
    <w:p w:rsidR="00966F58" w:rsidRPr="00EF515E" w:rsidRDefault="00966F58" w:rsidP="00966F58">
      <w:pPr>
        <w:jc w:val="center"/>
        <w:rPr>
          <w:rFonts w:ascii="Open Sans" w:hAnsi="Open Sans"/>
          <w:b/>
          <w:bCs/>
          <w:sz w:val="20"/>
          <w:szCs w:val="20"/>
        </w:rPr>
      </w:pPr>
      <w:r w:rsidRPr="00EF515E">
        <w:rPr>
          <w:rFonts w:ascii="Open Sans" w:hAnsi="Open Sans"/>
          <w:b/>
          <w:bCs/>
          <w:sz w:val="20"/>
          <w:szCs w:val="20"/>
        </w:rPr>
        <w:t>Osobitné ustanovenia</w:t>
      </w:r>
    </w:p>
    <w:p w:rsidR="00966F58" w:rsidRPr="00EF515E" w:rsidRDefault="00966F58" w:rsidP="00966F58">
      <w:pPr>
        <w:pStyle w:val="Odsekzoznamu"/>
        <w:numPr>
          <w:ilvl w:val="0"/>
          <w:numId w:val="23"/>
        </w:numPr>
        <w:spacing w:line="259" w:lineRule="auto"/>
        <w:contextualSpacing/>
        <w:jc w:val="both"/>
        <w:rPr>
          <w:rFonts w:ascii="Open Sans" w:hAnsi="Open Sans"/>
          <w:sz w:val="20"/>
          <w:szCs w:val="20"/>
        </w:rPr>
      </w:pPr>
      <w:r w:rsidRPr="00EF515E">
        <w:rPr>
          <w:rFonts w:ascii="Open Sans" w:hAnsi="Open Sans"/>
          <w:sz w:val="20"/>
          <w:szCs w:val="20"/>
        </w:rPr>
        <w:t xml:space="preserve">Zmluvné strany sa dohodli, že zmluvná strana v postavení veriteľa nepostúpi akúkoľvek svoju pohľadávku z tejto Zmluvy tretej osobe bez predchádzajúceho písomného súhlasu dlžníka – Kupujúceho.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Zmluvy postúpi tretej osobe, bude toto postúpenie v súlade s § 39 zákona č. 40/1964 Zb. Občianskeho zákonníka v znení neskorších predpisov považované za neplatné. Súhlas dlžníka s postúpením pohľadávok veriteľa podľa predchádzajúcej vety nie je potrebný: </w:t>
      </w:r>
    </w:p>
    <w:p w:rsidR="00966F58" w:rsidRPr="00EF515E" w:rsidRDefault="00966F58" w:rsidP="00966F58">
      <w:pPr>
        <w:pStyle w:val="Odsekzoznamu"/>
        <w:numPr>
          <w:ilvl w:val="0"/>
          <w:numId w:val="24"/>
        </w:numPr>
        <w:spacing w:line="259" w:lineRule="auto"/>
        <w:ind w:left="993" w:hanging="567"/>
        <w:contextualSpacing/>
        <w:jc w:val="both"/>
        <w:rPr>
          <w:rFonts w:ascii="Open Sans" w:hAnsi="Open Sans"/>
          <w:sz w:val="20"/>
          <w:szCs w:val="20"/>
        </w:rPr>
      </w:pPr>
      <w:r w:rsidRPr="00EF515E">
        <w:rPr>
          <w:rFonts w:ascii="Open Sans" w:hAnsi="Open Sans"/>
          <w:sz w:val="20"/>
          <w:szCs w:val="20"/>
        </w:rPr>
        <w:t>pri postúpení pohľadávok veriteľov akciových spoločností, ktorých 100%-</w:t>
      </w:r>
      <w:proofErr w:type="spellStart"/>
      <w:r w:rsidRPr="00EF515E">
        <w:rPr>
          <w:rFonts w:ascii="Open Sans" w:hAnsi="Open Sans"/>
          <w:sz w:val="20"/>
          <w:szCs w:val="20"/>
        </w:rPr>
        <w:t>ným</w:t>
      </w:r>
      <w:proofErr w:type="spellEnd"/>
      <w:r w:rsidRPr="00EF515E">
        <w:rPr>
          <w:rFonts w:ascii="Open Sans" w:hAnsi="Open Sans"/>
          <w:sz w:val="20"/>
          <w:szCs w:val="20"/>
        </w:rPr>
        <w:t xml:space="preserve"> akcionárom je Ministerstvo zdravotníctva SR v lehote splatnosti a 60 dní po lehote ich splatnosti, </w:t>
      </w:r>
    </w:p>
    <w:p w:rsidR="00966F58" w:rsidRPr="00D632CF" w:rsidRDefault="00966F58" w:rsidP="00966F58">
      <w:pPr>
        <w:pStyle w:val="Odsekzoznamu"/>
        <w:numPr>
          <w:ilvl w:val="0"/>
          <w:numId w:val="24"/>
        </w:numPr>
        <w:spacing w:line="259" w:lineRule="auto"/>
        <w:ind w:left="993" w:hanging="567"/>
        <w:contextualSpacing/>
        <w:jc w:val="both"/>
        <w:rPr>
          <w:rFonts w:ascii="Open Sans" w:hAnsi="Open Sans"/>
          <w:sz w:val="20"/>
          <w:szCs w:val="20"/>
        </w:rPr>
      </w:pPr>
      <w:r w:rsidRPr="00EF515E">
        <w:rPr>
          <w:rFonts w:ascii="Open Sans" w:hAnsi="Open Sans"/>
          <w:sz w:val="20"/>
          <w:szCs w:val="20"/>
        </w:rPr>
        <w:t xml:space="preserve">pri postúpení pohľadávok veriteľov podriadených organizácií uvedených v Článku I, písm. A) a neziskových organizácií podľa Článku I, písm. C) príkazu ministra zdravotníctva SR č. 7/2017 financovaných </w:t>
      </w:r>
      <w:r w:rsidRPr="00D632CF">
        <w:rPr>
          <w:rFonts w:ascii="Open Sans" w:hAnsi="Open Sans"/>
          <w:sz w:val="20"/>
          <w:szCs w:val="20"/>
        </w:rPr>
        <w:t xml:space="preserve">z kapitálových prostriedkov Ministerstva zdravotníctva SR alebo eurofondov. </w:t>
      </w:r>
    </w:p>
    <w:p w:rsidR="00966F58" w:rsidRPr="00D632CF" w:rsidRDefault="00966F58" w:rsidP="00966F58">
      <w:pPr>
        <w:pStyle w:val="Odsekzoznamu"/>
        <w:numPr>
          <w:ilvl w:val="0"/>
          <w:numId w:val="23"/>
        </w:numPr>
        <w:spacing w:line="259" w:lineRule="auto"/>
        <w:contextualSpacing/>
        <w:jc w:val="both"/>
        <w:rPr>
          <w:rFonts w:ascii="Open Sans" w:hAnsi="Open Sans"/>
          <w:sz w:val="20"/>
          <w:szCs w:val="20"/>
        </w:rPr>
      </w:pPr>
      <w:r w:rsidRPr="00D632CF">
        <w:rPr>
          <w:rFonts w:ascii="Open Sans" w:hAnsi="Open Sans"/>
          <w:sz w:val="20"/>
          <w:szCs w:val="20"/>
        </w:rPr>
        <w:t xml:space="preserve">Predávajúci sa zaväzuje súčasne so Zmluvou vrátane príloh v písomnej podobe, zaslať Zmluvu zároveň Kupujúcemu aj elektronicky na adresu: zmluvy@suscch.eu, ako dokument programu </w:t>
      </w:r>
      <w:proofErr w:type="spellStart"/>
      <w:r w:rsidRPr="00D632CF">
        <w:rPr>
          <w:rFonts w:ascii="Open Sans" w:hAnsi="Open Sans"/>
          <w:sz w:val="20"/>
          <w:szCs w:val="20"/>
        </w:rPr>
        <w:t>word</w:t>
      </w:r>
      <w:proofErr w:type="spellEnd"/>
      <w:r w:rsidRPr="00D632CF">
        <w:rPr>
          <w:rFonts w:ascii="Open Sans" w:hAnsi="Open Sans"/>
          <w:sz w:val="20"/>
          <w:szCs w:val="20"/>
        </w:rPr>
        <w:t xml:space="preserve"> alebo zošit programu </w:t>
      </w:r>
      <w:proofErr w:type="spellStart"/>
      <w:r w:rsidRPr="00D632CF">
        <w:rPr>
          <w:rFonts w:ascii="Open Sans" w:hAnsi="Open Sans"/>
          <w:sz w:val="20"/>
          <w:szCs w:val="20"/>
        </w:rPr>
        <w:t>excel</w:t>
      </w:r>
      <w:proofErr w:type="spellEnd"/>
      <w:r w:rsidRPr="00D632CF">
        <w:rPr>
          <w:rFonts w:ascii="Open Sans" w:hAnsi="Open Sans"/>
          <w:sz w:val="20"/>
          <w:szCs w:val="20"/>
        </w:rPr>
        <w:t xml:space="preserve">. </w:t>
      </w:r>
    </w:p>
    <w:p w:rsidR="00966F58" w:rsidRPr="00D632CF" w:rsidRDefault="00966F58" w:rsidP="00966F58">
      <w:pPr>
        <w:jc w:val="both"/>
        <w:rPr>
          <w:rFonts w:ascii="Open Sans" w:hAnsi="Open Sans"/>
          <w:sz w:val="20"/>
          <w:szCs w:val="20"/>
        </w:rPr>
      </w:pPr>
    </w:p>
    <w:p w:rsidR="00966F58" w:rsidRPr="00D632CF" w:rsidRDefault="00966F58" w:rsidP="00966F58">
      <w:pPr>
        <w:spacing w:line="259" w:lineRule="auto"/>
        <w:contextualSpacing/>
        <w:jc w:val="center"/>
        <w:rPr>
          <w:rFonts w:ascii="Open Sans" w:hAnsi="Open Sans"/>
          <w:b/>
          <w:sz w:val="20"/>
          <w:szCs w:val="20"/>
        </w:rPr>
      </w:pPr>
      <w:r w:rsidRPr="00D632CF">
        <w:rPr>
          <w:rFonts w:ascii="Open Sans" w:hAnsi="Open Sans"/>
          <w:b/>
          <w:sz w:val="20"/>
          <w:szCs w:val="20"/>
        </w:rPr>
        <w:t>Článok XI.</w:t>
      </w:r>
    </w:p>
    <w:p w:rsidR="00966F58" w:rsidRPr="00D632CF" w:rsidRDefault="00966F58" w:rsidP="00966F58">
      <w:pPr>
        <w:jc w:val="center"/>
        <w:rPr>
          <w:rFonts w:ascii="Open Sans" w:hAnsi="Open Sans"/>
          <w:b/>
          <w:bCs/>
          <w:sz w:val="20"/>
          <w:szCs w:val="20"/>
        </w:rPr>
      </w:pPr>
      <w:r w:rsidRPr="00D632CF">
        <w:rPr>
          <w:rFonts w:ascii="Open Sans" w:hAnsi="Open Sans"/>
          <w:b/>
          <w:bCs/>
          <w:sz w:val="20"/>
          <w:szCs w:val="20"/>
        </w:rPr>
        <w:t>Subdodávatelia</w:t>
      </w:r>
    </w:p>
    <w:p w:rsidR="00966F58" w:rsidRPr="00D632CF" w:rsidRDefault="00966F58" w:rsidP="00966F58">
      <w:pPr>
        <w:pStyle w:val="Odsekzoznamu"/>
        <w:numPr>
          <w:ilvl w:val="0"/>
          <w:numId w:val="27"/>
        </w:numPr>
        <w:spacing w:line="259" w:lineRule="auto"/>
        <w:contextualSpacing/>
        <w:jc w:val="both"/>
        <w:rPr>
          <w:rFonts w:ascii="Open Sans" w:hAnsi="Open Sans"/>
          <w:sz w:val="20"/>
          <w:szCs w:val="20"/>
        </w:rPr>
      </w:pPr>
      <w:r w:rsidRPr="00D632CF">
        <w:rPr>
          <w:rFonts w:ascii="Open Sans" w:hAnsi="Open Sans"/>
          <w:sz w:val="20"/>
          <w:szCs w:val="20"/>
        </w:rPr>
        <w:t>V prípade, ak Predávajúci zabezpečuje časť plnenia predmetu zmluvy prostredníctvom svojich subdodávateľov (Príloha č. 2 - zoznam subdodávateľov), zodpovedá za riadne plnenie predmetu zmluvy tak, akoby ho zabezpečil v celom rozsahu sám.</w:t>
      </w:r>
    </w:p>
    <w:p w:rsidR="00966F58" w:rsidRPr="00D632CF" w:rsidRDefault="00966F58" w:rsidP="00966F58">
      <w:pPr>
        <w:pStyle w:val="Odsekzoznamu"/>
        <w:numPr>
          <w:ilvl w:val="0"/>
          <w:numId w:val="27"/>
        </w:numPr>
        <w:spacing w:line="259" w:lineRule="auto"/>
        <w:contextualSpacing/>
        <w:jc w:val="both"/>
        <w:rPr>
          <w:rFonts w:ascii="Open Sans" w:hAnsi="Open Sans"/>
          <w:sz w:val="20"/>
          <w:szCs w:val="20"/>
        </w:rPr>
      </w:pPr>
      <w:r w:rsidRPr="00D632CF">
        <w:rPr>
          <w:rFonts w:ascii="Open Sans" w:hAnsi="Open Sans"/>
          <w:sz w:val="20"/>
          <w:szCs w:val="20"/>
        </w:rPr>
        <w:t xml:space="preserve">Predávajúci garantuje spôsobilosť subdodávateľov pre plnenie predmetu zmluvy. </w:t>
      </w:r>
    </w:p>
    <w:p w:rsidR="00966F58" w:rsidRPr="00EF515E" w:rsidRDefault="00966F58" w:rsidP="00966F58">
      <w:pPr>
        <w:pStyle w:val="Odsekzoznamu"/>
        <w:numPr>
          <w:ilvl w:val="0"/>
          <w:numId w:val="27"/>
        </w:numPr>
        <w:spacing w:line="259" w:lineRule="auto"/>
        <w:contextualSpacing/>
        <w:jc w:val="both"/>
        <w:rPr>
          <w:rFonts w:ascii="Open Sans" w:hAnsi="Open Sans"/>
          <w:sz w:val="20"/>
          <w:szCs w:val="20"/>
        </w:rPr>
      </w:pPr>
      <w:r w:rsidRPr="00D632CF">
        <w:rPr>
          <w:rFonts w:ascii="Open Sans" w:hAnsi="Open Sans"/>
          <w:sz w:val="20"/>
          <w:szCs w:val="20"/>
        </w:rPr>
        <w:t>Ak Predávajúci zmení, resp. doplní nového subdodávateľa je povinný najneskôr v deň, ktorý predchádza dňu účinnosti zmeny, aktualizovať znenie Prílohy č. 2 tejt</w:t>
      </w:r>
      <w:r w:rsidRPr="00051E64">
        <w:rPr>
          <w:rFonts w:ascii="Open Sans" w:hAnsi="Open Sans"/>
          <w:sz w:val="20"/>
          <w:szCs w:val="20"/>
        </w:rPr>
        <w:t xml:space="preserve">o KZ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KZ sa považuje za podstatné porušenie zmluvných podmienok Predávajúcim a zakladá právo kupujúceho odstúpiť o tejto KZ. Predávajúci je zároveň povinný nahradiť škodu, ktorá vznikla </w:t>
      </w:r>
      <w:r w:rsidRPr="00EF515E">
        <w:rPr>
          <w:rFonts w:ascii="Open Sans" w:hAnsi="Open Sans"/>
          <w:sz w:val="20"/>
          <w:szCs w:val="20"/>
        </w:rPr>
        <w:t>Kupujúcemu porušením tejto povinnosti.</w:t>
      </w:r>
    </w:p>
    <w:p w:rsidR="00966F58" w:rsidRPr="00EF515E" w:rsidRDefault="00966F58" w:rsidP="00966F58">
      <w:pPr>
        <w:pStyle w:val="Odsekzoznamu"/>
        <w:numPr>
          <w:ilvl w:val="0"/>
          <w:numId w:val="27"/>
        </w:numPr>
        <w:spacing w:line="259" w:lineRule="auto"/>
        <w:contextualSpacing/>
        <w:jc w:val="both"/>
        <w:rPr>
          <w:rFonts w:ascii="Open Sans" w:hAnsi="Open Sans"/>
          <w:sz w:val="20"/>
          <w:szCs w:val="20"/>
        </w:rPr>
      </w:pPr>
      <w:r w:rsidRPr="00EF515E">
        <w:rPr>
          <w:rFonts w:ascii="Open Sans" w:hAnsi="Open Sans"/>
          <w:sz w:val="20"/>
          <w:szCs w:val="20"/>
        </w:rPr>
        <w:t xml:space="preserve">V prípade zistenia, že subdodávateľ počas trvania tejto KZ nie je v súlade s </w:t>
      </w:r>
      <w:proofErr w:type="spellStart"/>
      <w:r w:rsidRPr="00EF515E">
        <w:rPr>
          <w:rFonts w:ascii="Open Sans" w:hAnsi="Open Sans"/>
          <w:sz w:val="20"/>
          <w:szCs w:val="20"/>
        </w:rPr>
        <w:t>ust</w:t>
      </w:r>
      <w:proofErr w:type="spellEnd"/>
      <w:r w:rsidRPr="00EF515E">
        <w:rPr>
          <w:rFonts w:ascii="Open Sans" w:hAnsi="Open Sans"/>
          <w:sz w:val="20"/>
          <w:szCs w:val="20"/>
        </w:rPr>
        <w:t>. § 11 ods.1 zákona č. 343/2015 Z. z. o verejnom obstarávaní v znení neskorších predpisov, zapísaný v registri partnerov verejného sektora, je Kupujúci oprávnený od tejto KZ odstúpiť.</w:t>
      </w:r>
    </w:p>
    <w:p w:rsidR="00966F58" w:rsidRPr="00EF515E" w:rsidRDefault="00966F58" w:rsidP="00966F58">
      <w:pPr>
        <w:pStyle w:val="Odsekzoznamu"/>
        <w:numPr>
          <w:ilvl w:val="0"/>
          <w:numId w:val="27"/>
        </w:numPr>
        <w:spacing w:line="259" w:lineRule="auto"/>
        <w:contextualSpacing/>
        <w:jc w:val="both"/>
        <w:rPr>
          <w:rFonts w:ascii="Open Sans" w:hAnsi="Open Sans"/>
          <w:sz w:val="20"/>
          <w:szCs w:val="20"/>
        </w:rPr>
      </w:pPr>
      <w:r w:rsidRPr="00EF515E">
        <w:rPr>
          <w:rFonts w:ascii="Open Sans" w:hAnsi="Open Sans"/>
          <w:sz w:val="20"/>
          <w:szCs w:val="20"/>
        </w:rPr>
        <w:t>Predávajúci je povinný na požiadanie Kupujúceho predložiť Kupujúcemu všetky zmluvy uzavreté v súvislosti s plnením podľa tejto KZ so subdodávateľmi.</w:t>
      </w:r>
    </w:p>
    <w:p w:rsidR="00966F58" w:rsidRPr="00EF515E" w:rsidRDefault="00966F58" w:rsidP="00966F58">
      <w:pPr>
        <w:pStyle w:val="Odsekzoznamu"/>
        <w:ind w:left="360"/>
        <w:jc w:val="both"/>
        <w:rPr>
          <w:rFonts w:ascii="Open Sans" w:hAnsi="Open Sans"/>
          <w:sz w:val="20"/>
          <w:szCs w:val="20"/>
        </w:rPr>
      </w:pPr>
    </w:p>
    <w:p w:rsidR="00966F58" w:rsidRPr="00EF515E" w:rsidRDefault="00966F58" w:rsidP="00966F58">
      <w:pPr>
        <w:spacing w:line="259" w:lineRule="auto"/>
        <w:ind w:left="360"/>
        <w:contextualSpacing/>
        <w:jc w:val="center"/>
        <w:rPr>
          <w:rFonts w:ascii="Open Sans" w:hAnsi="Open Sans"/>
          <w:b/>
          <w:bCs/>
          <w:sz w:val="20"/>
          <w:szCs w:val="20"/>
        </w:rPr>
      </w:pPr>
      <w:r w:rsidRPr="00EF515E">
        <w:rPr>
          <w:rFonts w:ascii="Open Sans" w:hAnsi="Open Sans"/>
          <w:b/>
          <w:bCs/>
          <w:sz w:val="20"/>
          <w:szCs w:val="20"/>
        </w:rPr>
        <w:t>Článok XII.</w:t>
      </w:r>
    </w:p>
    <w:p w:rsidR="00966F58" w:rsidRPr="00EF515E" w:rsidRDefault="00966F58" w:rsidP="00966F58">
      <w:pPr>
        <w:jc w:val="center"/>
        <w:rPr>
          <w:rFonts w:ascii="Open Sans" w:hAnsi="Open Sans"/>
          <w:b/>
          <w:bCs/>
          <w:sz w:val="20"/>
          <w:szCs w:val="20"/>
        </w:rPr>
      </w:pPr>
      <w:r w:rsidRPr="00EF515E">
        <w:rPr>
          <w:rFonts w:ascii="Open Sans" w:hAnsi="Open Sans"/>
          <w:b/>
          <w:bCs/>
          <w:sz w:val="20"/>
          <w:szCs w:val="20"/>
        </w:rPr>
        <w:t>Záverečné ustanovenia</w:t>
      </w:r>
    </w:p>
    <w:p w:rsidR="00966F58" w:rsidRPr="00EF515E" w:rsidRDefault="00966F58" w:rsidP="00966F58">
      <w:pPr>
        <w:jc w:val="center"/>
        <w:rPr>
          <w:rFonts w:ascii="Open Sans" w:hAnsi="Open Sans"/>
          <w:b/>
          <w:bCs/>
          <w:sz w:val="20"/>
          <w:szCs w:val="20"/>
        </w:rPr>
      </w:pPr>
    </w:p>
    <w:p w:rsidR="00966F58" w:rsidRPr="00D632CF" w:rsidRDefault="00966F58" w:rsidP="00966F58">
      <w:pPr>
        <w:pStyle w:val="Odsekzoznamu"/>
        <w:numPr>
          <w:ilvl w:val="0"/>
          <w:numId w:val="25"/>
        </w:numPr>
        <w:spacing w:line="259" w:lineRule="auto"/>
        <w:contextualSpacing/>
        <w:jc w:val="both"/>
        <w:rPr>
          <w:rFonts w:ascii="Open Sans" w:hAnsi="Open Sans"/>
          <w:sz w:val="20"/>
          <w:szCs w:val="20"/>
        </w:rPr>
      </w:pPr>
      <w:r w:rsidRPr="00EF515E">
        <w:rPr>
          <w:rFonts w:ascii="Open Sans" w:hAnsi="Open Sans"/>
          <w:sz w:val="20"/>
          <w:szCs w:val="20"/>
        </w:rPr>
        <w:t xml:space="preserve">Práva a povinnosti zmluvných strán, pokiaľ nie sú upravené touto Zmluvou, sa riadia príslušnými ustanoveniami Obchodného zákonníka a príslušnými všeobecne záväznými právnymi predpismi, platnými na území Slovenskej </w:t>
      </w:r>
      <w:r w:rsidRPr="00D632CF">
        <w:rPr>
          <w:rFonts w:ascii="Open Sans" w:hAnsi="Open Sans"/>
          <w:sz w:val="20"/>
          <w:szCs w:val="20"/>
        </w:rPr>
        <w:t xml:space="preserve">republiky. </w:t>
      </w:r>
    </w:p>
    <w:p w:rsidR="00966F58" w:rsidRPr="00D632CF" w:rsidRDefault="00966F58" w:rsidP="00966F58">
      <w:pPr>
        <w:pStyle w:val="Odsekzoznamu"/>
        <w:numPr>
          <w:ilvl w:val="0"/>
          <w:numId w:val="25"/>
        </w:numPr>
        <w:spacing w:line="259" w:lineRule="auto"/>
        <w:contextualSpacing/>
        <w:jc w:val="both"/>
        <w:rPr>
          <w:rFonts w:ascii="Open Sans" w:hAnsi="Open Sans"/>
          <w:sz w:val="20"/>
          <w:szCs w:val="20"/>
        </w:rPr>
      </w:pPr>
      <w:r w:rsidRPr="00D632CF">
        <w:rPr>
          <w:rFonts w:ascii="Open Sans" w:hAnsi="Open Sans"/>
          <w:sz w:val="20"/>
          <w:szCs w:val="20"/>
        </w:rPr>
        <w:t>Meniť alebo dopĺňať obsah tejto Zmluvy je možné iba formou písomných dodatkov, ktoré budú platné, ak budú riadne potvrdené a podpísané oprávnenými zástupcami oboch zmluvných strán.</w:t>
      </w:r>
    </w:p>
    <w:p w:rsidR="00966F58" w:rsidRPr="00D632CF" w:rsidRDefault="00966F58" w:rsidP="00966F58">
      <w:pPr>
        <w:pStyle w:val="Odsekzoznamu"/>
        <w:numPr>
          <w:ilvl w:val="0"/>
          <w:numId w:val="25"/>
        </w:numPr>
        <w:spacing w:line="259" w:lineRule="auto"/>
        <w:contextualSpacing/>
        <w:jc w:val="both"/>
        <w:rPr>
          <w:rFonts w:ascii="Open Sans" w:hAnsi="Open Sans"/>
          <w:sz w:val="20"/>
          <w:szCs w:val="20"/>
        </w:rPr>
      </w:pPr>
      <w:r w:rsidRPr="00D632CF">
        <w:rPr>
          <w:rFonts w:ascii="Open Sans" w:hAnsi="Open Sans"/>
          <w:sz w:val="20"/>
          <w:szCs w:val="20"/>
        </w:rPr>
        <w:lastRenderedPageBreak/>
        <w:t>Účastníci dohody sa zaväzujú písomne oznámiť všetky zmeny údajov dôležitých pre bezproblémové plnenie zmluvy druhej zmluvnej strane (napr. zmena sídla, obchodného mena, bankového spojenia a pod.).</w:t>
      </w:r>
    </w:p>
    <w:p w:rsidR="00966F58" w:rsidRPr="00D632CF" w:rsidRDefault="00966F58" w:rsidP="00966F58">
      <w:pPr>
        <w:pStyle w:val="Odsekzoznamu"/>
        <w:numPr>
          <w:ilvl w:val="0"/>
          <w:numId w:val="25"/>
        </w:numPr>
        <w:spacing w:line="259" w:lineRule="auto"/>
        <w:contextualSpacing/>
        <w:jc w:val="both"/>
        <w:rPr>
          <w:rFonts w:ascii="Open Sans" w:hAnsi="Open Sans"/>
          <w:sz w:val="20"/>
          <w:szCs w:val="20"/>
        </w:rPr>
      </w:pPr>
      <w:r w:rsidRPr="00D632CF">
        <w:rPr>
          <w:rFonts w:ascii="Open Sans" w:hAnsi="Open Sans"/>
          <w:sz w:val="20"/>
          <w:szCs w:val="20"/>
        </w:rPr>
        <w:t>Obidve zmluvné strany sa zaväzujú, že všetky vzájomné práva a povinnosti vyplývajúce z tejto zmluvy budú riadne dodržiavať a spory z nich vyplývajúce budú prednostne riešiť vzájomnou dohodou.</w:t>
      </w:r>
    </w:p>
    <w:p w:rsidR="00966F58" w:rsidRPr="00D632CF" w:rsidRDefault="00966F58" w:rsidP="00966F58">
      <w:pPr>
        <w:pStyle w:val="Odsekzoznamu"/>
        <w:numPr>
          <w:ilvl w:val="0"/>
          <w:numId w:val="25"/>
        </w:numPr>
        <w:spacing w:line="259" w:lineRule="auto"/>
        <w:contextualSpacing/>
        <w:jc w:val="both"/>
        <w:rPr>
          <w:rFonts w:ascii="Open Sans" w:hAnsi="Open Sans"/>
          <w:sz w:val="20"/>
          <w:szCs w:val="20"/>
        </w:rPr>
      </w:pPr>
      <w:r w:rsidRPr="00D632CF">
        <w:rPr>
          <w:rFonts w:ascii="Open Sans" w:hAnsi="Open Sans"/>
          <w:sz w:val="20"/>
          <w:szCs w:val="20"/>
        </w:rPr>
        <w:t xml:space="preserve">Táto dohoda je vyhotovená v štyroch rovnopisoch, pričom každá zo zmluvných strán </w:t>
      </w:r>
      <w:proofErr w:type="spellStart"/>
      <w:r w:rsidRPr="00D632CF">
        <w:rPr>
          <w:rFonts w:ascii="Open Sans" w:hAnsi="Open Sans"/>
          <w:sz w:val="20"/>
          <w:szCs w:val="20"/>
        </w:rPr>
        <w:t>obdrží</w:t>
      </w:r>
      <w:proofErr w:type="spellEnd"/>
      <w:r w:rsidRPr="00D632CF">
        <w:rPr>
          <w:rFonts w:ascii="Open Sans" w:hAnsi="Open Sans"/>
          <w:sz w:val="20"/>
          <w:szCs w:val="20"/>
        </w:rPr>
        <w:t xml:space="preserve"> po dve vyhotovenia. </w:t>
      </w:r>
    </w:p>
    <w:p w:rsidR="00966F58" w:rsidRPr="00EF515E" w:rsidRDefault="00966F58" w:rsidP="00966F58">
      <w:pPr>
        <w:pStyle w:val="Odsekzoznamu"/>
        <w:numPr>
          <w:ilvl w:val="0"/>
          <w:numId w:val="25"/>
        </w:numPr>
        <w:spacing w:line="259" w:lineRule="auto"/>
        <w:contextualSpacing/>
        <w:jc w:val="both"/>
        <w:rPr>
          <w:rFonts w:ascii="Open Sans" w:hAnsi="Open Sans"/>
          <w:sz w:val="20"/>
          <w:szCs w:val="20"/>
        </w:rPr>
      </w:pPr>
      <w:r w:rsidRPr="00D632CF">
        <w:rPr>
          <w:rFonts w:ascii="Open Sans" w:hAnsi="Open Sans"/>
          <w:sz w:val="20"/>
          <w:szCs w:val="20"/>
        </w:rPr>
        <w:t xml:space="preserve">Zmluvné strany sú uzrozumené s tým, že táto Zmluva sa považuje za povinne zverejňovanú zmluvu v zmysle zákona č. 211/2000 </w:t>
      </w:r>
      <w:proofErr w:type="spellStart"/>
      <w:r w:rsidRPr="00D632CF">
        <w:rPr>
          <w:rFonts w:ascii="Open Sans" w:hAnsi="Open Sans"/>
          <w:sz w:val="20"/>
          <w:szCs w:val="20"/>
        </w:rPr>
        <w:t>Z.z</w:t>
      </w:r>
      <w:proofErr w:type="spellEnd"/>
      <w:r w:rsidRPr="00D632CF">
        <w:rPr>
          <w:rFonts w:ascii="Open Sans" w:hAnsi="Open Sans"/>
          <w:sz w:val="20"/>
          <w:szCs w:val="20"/>
        </w:rPr>
        <w:t>. o slobodnom prístupe k informáciám v znení neskorších predpisov. Zároveň zmluvné strany súhlasia s tým, že Kupujúci, zverejní celý obsah tejto Zmluvy v Centrálnom registri zmlúv vedenom Úradom vlády SR a to v rozsahu a štruktúre, ktorá je daná</w:t>
      </w:r>
      <w:r w:rsidRPr="00EF515E">
        <w:rPr>
          <w:rFonts w:ascii="Open Sans" w:hAnsi="Open Sans"/>
          <w:sz w:val="20"/>
          <w:szCs w:val="20"/>
        </w:rPr>
        <w:t xml:space="preserve"> nariadením vlády SR č. 498/2011 </w:t>
      </w:r>
      <w:proofErr w:type="spellStart"/>
      <w:r w:rsidRPr="00EF515E">
        <w:rPr>
          <w:rFonts w:ascii="Open Sans" w:hAnsi="Open Sans"/>
          <w:sz w:val="20"/>
          <w:szCs w:val="20"/>
        </w:rPr>
        <w:t>Z.z</w:t>
      </w:r>
      <w:proofErr w:type="spellEnd"/>
      <w:r w:rsidRPr="00EF515E">
        <w:rPr>
          <w:rFonts w:ascii="Open Sans" w:hAnsi="Open Sans"/>
          <w:sz w:val="20"/>
          <w:szCs w:val="20"/>
        </w:rPr>
        <w:t xml:space="preserve">. ktorým sa ustanovujú podrobnosti o zverejňovaní zmlúv v Centrálnom registri zmlúv a náležitosti informácie o uzatvorení zmluvy. </w:t>
      </w:r>
    </w:p>
    <w:p w:rsidR="00966F58" w:rsidRPr="008B6A10" w:rsidRDefault="00966F58" w:rsidP="00966F58">
      <w:pPr>
        <w:pStyle w:val="Odsekzoznamu"/>
        <w:numPr>
          <w:ilvl w:val="0"/>
          <w:numId w:val="25"/>
        </w:numPr>
        <w:spacing w:line="259" w:lineRule="auto"/>
        <w:contextualSpacing/>
        <w:jc w:val="both"/>
        <w:rPr>
          <w:rFonts w:ascii="Open Sans" w:hAnsi="Open Sans"/>
          <w:sz w:val="20"/>
          <w:szCs w:val="20"/>
        </w:rPr>
      </w:pPr>
      <w:r w:rsidRPr="005C67B8">
        <w:rPr>
          <w:rFonts w:ascii="Open Sans" w:hAnsi="Open Sans" w:cs="Open Sans"/>
          <w:sz w:val="20"/>
          <w:szCs w:val="20"/>
        </w:rPr>
        <w:t>Ak niektoré ustanovenia tejto Zmluvy sú neplatné, alebo sú platné len sčasti alebo neskôr</w:t>
      </w:r>
      <w:r w:rsidRPr="008B6A10">
        <w:rPr>
          <w:rFonts w:ascii="Open Sans" w:hAnsi="Open Sans"/>
          <w:sz w:val="20"/>
          <w:szCs w:val="20"/>
        </w:rPr>
        <w:t xml:space="preserve"> stratia platnosť, nie je tým dotknutá platnosť ostatných ustanovení. Namiesto neplatných ustanovení sa použije úprava, ktorá sa čo najviac približuje zmyslu a účelu tejto Zmluvy. </w:t>
      </w:r>
    </w:p>
    <w:p w:rsidR="00966F58" w:rsidRDefault="00966F58" w:rsidP="00966F58">
      <w:pPr>
        <w:pStyle w:val="Odsekzoznamu"/>
        <w:numPr>
          <w:ilvl w:val="0"/>
          <w:numId w:val="25"/>
        </w:numPr>
        <w:spacing w:line="259" w:lineRule="auto"/>
        <w:contextualSpacing/>
        <w:jc w:val="both"/>
        <w:rPr>
          <w:rFonts w:ascii="Open Sans" w:hAnsi="Open Sans"/>
          <w:sz w:val="20"/>
          <w:szCs w:val="20"/>
        </w:rPr>
      </w:pPr>
      <w:r w:rsidRPr="008B6A10">
        <w:rPr>
          <w:rFonts w:ascii="Open Sans" w:hAnsi="Open Sans"/>
          <w:sz w:val="20"/>
          <w:szCs w:val="20"/>
        </w:rPr>
        <w:t>Zmluvné strany vyhlasujú, že si túto Zmluvu pred jej podpísaním prečítali, jej obsahu porozumeli, Zmluva je prejavom ich slobodnej a vážnej vôle, Zmluva nebola uzatvorená v tiesni, ani za inak nevýhodných podmienok a na znak súhlasu ju popísali.</w:t>
      </w:r>
    </w:p>
    <w:p w:rsidR="00966F58" w:rsidRDefault="00966F58" w:rsidP="00966F58">
      <w:pPr>
        <w:pStyle w:val="Odsekzoznamu"/>
        <w:numPr>
          <w:ilvl w:val="0"/>
          <w:numId w:val="25"/>
        </w:numPr>
        <w:spacing w:line="259" w:lineRule="auto"/>
        <w:contextualSpacing/>
        <w:jc w:val="both"/>
        <w:rPr>
          <w:rFonts w:ascii="Open Sans" w:hAnsi="Open Sans"/>
          <w:sz w:val="20"/>
          <w:szCs w:val="20"/>
        </w:rPr>
      </w:pPr>
      <w:r>
        <w:rPr>
          <w:rFonts w:ascii="Open Sans" w:hAnsi="Open Sans"/>
          <w:sz w:val="20"/>
          <w:szCs w:val="20"/>
        </w:rPr>
        <w:t xml:space="preserve">Neoddeliteľnou súčasťou tejto Zmluvy sú nasledujúce prílohy: </w:t>
      </w:r>
    </w:p>
    <w:p w:rsidR="00966F58" w:rsidRDefault="00966F58" w:rsidP="00966F58">
      <w:pPr>
        <w:pStyle w:val="Odsekzoznamu"/>
        <w:numPr>
          <w:ilvl w:val="0"/>
          <w:numId w:val="26"/>
        </w:numPr>
        <w:spacing w:line="259" w:lineRule="auto"/>
        <w:contextualSpacing/>
        <w:jc w:val="both"/>
        <w:rPr>
          <w:rFonts w:ascii="Open Sans" w:hAnsi="Open Sans"/>
          <w:sz w:val="20"/>
          <w:szCs w:val="20"/>
        </w:rPr>
      </w:pPr>
      <w:r>
        <w:rPr>
          <w:rFonts w:ascii="Open Sans" w:hAnsi="Open Sans"/>
          <w:sz w:val="20"/>
          <w:szCs w:val="20"/>
        </w:rPr>
        <w:t xml:space="preserve">Príloha č. 1 – Špecifikácia predmetu Zmluvy </w:t>
      </w:r>
    </w:p>
    <w:p w:rsidR="004C615D" w:rsidRDefault="004C615D" w:rsidP="00966F58">
      <w:pPr>
        <w:pStyle w:val="Odsekzoznamu"/>
        <w:numPr>
          <w:ilvl w:val="0"/>
          <w:numId w:val="26"/>
        </w:numPr>
        <w:spacing w:line="259" w:lineRule="auto"/>
        <w:contextualSpacing/>
        <w:jc w:val="both"/>
        <w:rPr>
          <w:rFonts w:ascii="Open Sans" w:hAnsi="Open Sans"/>
          <w:sz w:val="20"/>
          <w:szCs w:val="20"/>
        </w:rPr>
      </w:pPr>
      <w:r w:rsidRPr="004C615D">
        <w:rPr>
          <w:rFonts w:ascii="Open Sans" w:hAnsi="Open Sans"/>
          <w:sz w:val="20"/>
          <w:szCs w:val="20"/>
        </w:rPr>
        <w:t xml:space="preserve">Príloha č. 2 – Detailný rozpis kúpnej ceny </w:t>
      </w:r>
    </w:p>
    <w:p w:rsidR="00966F58" w:rsidRPr="008B6A10" w:rsidRDefault="00966F58" w:rsidP="00966F58">
      <w:pPr>
        <w:pStyle w:val="Odsekzoznamu"/>
        <w:numPr>
          <w:ilvl w:val="0"/>
          <w:numId w:val="26"/>
        </w:numPr>
        <w:spacing w:line="259" w:lineRule="auto"/>
        <w:contextualSpacing/>
        <w:jc w:val="both"/>
        <w:rPr>
          <w:rFonts w:ascii="Open Sans" w:hAnsi="Open Sans"/>
          <w:sz w:val="20"/>
          <w:szCs w:val="20"/>
        </w:rPr>
      </w:pPr>
      <w:r>
        <w:rPr>
          <w:rFonts w:ascii="Open Sans" w:hAnsi="Open Sans"/>
          <w:sz w:val="20"/>
          <w:szCs w:val="20"/>
        </w:rPr>
        <w:t xml:space="preserve">Príloha č. </w:t>
      </w:r>
      <w:r w:rsidR="004C615D">
        <w:rPr>
          <w:rFonts w:ascii="Open Sans" w:hAnsi="Open Sans"/>
          <w:sz w:val="20"/>
          <w:szCs w:val="20"/>
        </w:rPr>
        <w:t>3</w:t>
      </w:r>
      <w:r>
        <w:rPr>
          <w:rFonts w:ascii="Open Sans" w:hAnsi="Open Sans"/>
          <w:sz w:val="20"/>
          <w:szCs w:val="20"/>
        </w:rPr>
        <w:t xml:space="preserve"> – Zoznam subdodávateľov </w:t>
      </w:r>
    </w:p>
    <w:p w:rsidR="00966F58" w:rsidRPr="008B6A10" w:rsidRDefault="00966F58" w:rsidP="00966F58">
      <w:pPr>
        <w:jc w:val="both"/>
        <w:rPr>
          <w:rFonts w:ascii="Open Sans" w:hAnsi="Open Sans"/>
          <w:sz w:val="20"/>
          <w:szCs w:val="20"/>
        </w:rPr>
      </w:pPr>
    </w:p>
    <w:p w:rsidR="00966F58" w:rsidRPr="008B6A10" w:rsidRDefault="00966F58" w:rsidP="00966F58">
      <w:pPr>
        <w:jc w:val="both"/>
        <w:rPr>
          <w:rFonts w:ascii="Open Sans" w:hAnsi="Open Sans"/>
          <w:sz w:val="20"/>
          <w:szCs w:val="20"/>
        </w:rPr>
      </w:pPr>
    </w:p>
    <w:p w:rsidR="00966F58" w:rsidRPr="008B6A10" w:rsidRDefault="00966F58" w:rsidP="00966F58">
      <w:pPr>
        <w:jc w:val="both"/>
        <w:rPr>
          <w:rFonts w:ascii="Open Sans" w:hAnsi="Open Sans"/>
          <w:sz w:val="20"/>
          <w:szCs w:val="20"/>
        </w:rPr>
      </w:pPr>
      <w:r w:rsidRPr="008B6A10">
        <w:rPr>
          <w:rFonts w:ascii="Open Sans" w:hAnsi="Open Sans"/>
          <w:sz w:val="20"/>
          <w:szCs w:val="20"/>
        </w:rPr>
        <w:t>V .........................................., dňa .........................</w:t>
      </w:r>
      <w:r w:rsidRPr="008B6A10">
        <w:rPr>
          <w:rFonts w:ascii="Open Sans" w:hAnsi="Open Sans"/>
          <w:sz w:val="20"/>
          <w:szCs w:val="20"/>
        </w:rPr>
        <w:tab/>
      </w:r>
      <w:r w:rsidRPr="008B6A10">
        <w:rPr>
          <w:rFonts w:ascii="Open Sans" w:hAnsi="Open Sans"/>
          <w:sz w:val="20"/>
          <w:szCs w:val="20"/>
        </w:rPr>
        <w:tab/>
        <w:t>V Banskej Bystrici, dňa ...............................</w:t>
      </w:r>
    </w:p>
    <w:p w:rsidR="00966F58" w:rsidRPr="008B6A10" w:rsidRDefault="00966F58" w:rsidP="00966F58">
      <w:pPr>
        <w:jc w:val="both"/>
        <w:rPr>
          <w:rFonts w:ascii="Open Sans" w:hAnsi="Open Sans"/>
          <w:sz w:val="20"/>
          <w:szCs w:val="20"/>
        </w:rPr>
      </w:pPr>
    </w:p>
    <w:p w:rsidR="00966F58" w:rsidRPr="008B6A10" w:rsidRDefault="00966F58" w:rsidP="00966F58">
      <w:pPr>
        <w:jc w:val="both"/>
        <w:rPr>
          <w:rFonts w:ascii="Open Sans" w:hAnsi="Open Sans"/>
          <w:sz w:val="20"/>
          <w:szCs w:val="20"/>
        </w:rPr>
      </w:pPr>
      <w:r w:rsidRPr="008B6A10">
        <w:rPr>
          <w:rFonts w:ascii="Open Sans" w:hAnsi="Open Sans"/>
          <w:sz w:val="20"/>
          <w:szCs w:val="20"/>
        </w:rPr>
        <w:t xml:space="preserve">Predávajúci: </w:t>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Kupujúci: </w:t>
      </w:r>
    </w:p>
    <w:p w:rsidR="00966F58" w:rsidRPr="008B6A10" w:rsidRDefault="00966F58" w:rsidP="00966F58">
      <w:pPr>
        <w:jc w:val="both"/>
        <w:rPr>
          <w:rFonts w:ascii="Open Sans" w:hAnsi="Open Sans"/>
          <w:sz w:val="20"/>
          <w:szCs w:val="20"/>
        </w:rPr>
      </w:pPr>
    </w:p>
    <w:p w:rsidR="00966F58" w:rsidRPr="008B6A10" w:rsidRDefault="00966F58" w:rsidP="00966F58">
      <w:pPr>
        <w:jc w:val="both"/>
        <w:rPr>
          <w:rFonts w:ascii="Open Sans" w:hAnsi="Open Sans"/>
          <w:sz w:val="20"/>
          <w:szCs w:val="20"/>
        </w:rPr>
      </w:pPr>
    </w:p>
    <w:p w:rsidR="00966F58" w:rsidRPr="008B6A10" w:rsidRDefault="00966F58" w:rsidP="00966F58">
      <w:pPr>
        <w:jc w:val="both"/>
        <w:rPr>
          <w:rFonts w:ascii="Open Sans" w:hAnsi="Open Sans"/>
          <w:sz w:val="20"/>
          <w:szCs w:val="20"/>
        </w:rPr>
      </w:pPr>
      <w:r w:rsidRPr="008B6A10">
        <w:rPr>
          <w:rFonts w:ascii="Open Sans" w:hAnsi="Open Sans"/>
          <w:sz w:val="20"/>
          <w:szCs w:val="20"/>
        </w:rPr>
        <w:t>__________________________________</w:t>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__________________________________</w:t>
      </w:r>
    </w:p>
    <w:p w:rsidR="00966F58" w:rsidRPr="008B6A10" w:rsidRDefault="00966F58" w:rsidP="00966F58">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Pr>
          <w:rFonts w:ascii="Open Sans" w:hAnsi="Open Sans"/>
          <w:sz w:val="20"/>
          <w:szCs w:val="20"/>
        </w:rPr>
        <w:t>Ing. Pavel Bartošík</w:t>
      </w:r>
    </w:p>
    <w:p w:rsidR="00966F58" w:rsidRPr="008B6A10" w:rsidRDefault="00966F58" w:rsidP="00966F58">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predseda predstavenstva </w:t>
      </w:r>
    </w:p>
    <w:p w:rsidR="00966F58" w:rsidRPr="008B6A10" w:rsidRDefault="00966F58" w:rsidP="00966F58">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Stredoslovenského ústavu srdcových </w:t>
      </w:r>
    </w:p>
    <w:p w:rsidR="00966F58" w:rsidRPr="008B6A10" w:rsidRDefault="00966F58" w:rsidP="00966F58">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a cievnych chorôb, </w:t>
      </w:r>
      <w:proofErr w:type="spellStart"/>
      <w:r w:rsidRPr="008B6A10">
        <w:rPr>
          <w:rFonts w:ascii="Open Sans" w:hAnsi="Open Sans"/>
          <w:sz w:val="20"/>
          <w:szCs w:val="20"/>
        </w:rPr>
        <w:t>a.s</w:t>
      </w:r>
      <w:proofErr w:type="spellEnd"/>
      <w:r w:rsidRPr="008B6A10">
        <w:rPr>
          <w:rFonts w:ascii="Open Sans" w:hAnsi="Open Sans"/>
          <w:sz w:val="20"/>
          <w:szCs w:val="20"/>
        </w:rPr>
        <w:t xml:space="preserve">. </w:t>
      </w:r>
    </w:p>
    <w:p w:rsidR="00966F58" w:rsidRPr="008B6A10" w:rsidRDefault="00966F58" w:rsidP="00966F58">
      <w:pPr>
        <w:jc w:val="both"/>
        <w:rPr>
          <w:rFonts w:ascii="Open Sans" w:hAnsi="Open Sans"/>
          <w:sz w:val="20"/>
          <w:szCs w:val="20"/>
        </w:rPr>
      </w:pPr>
    </w:p>
    <w:p w:rsidR="00966F58" w:rsidRPr="008B6A10" w:rsidRDefault="00966F58" w:rsidP="00966F58">
      <w:pPr>
        <w:jc w:val="both"/>
        <w:rPr>
          <w:rFonts w:ascii="Open Sans" w:hAnsi="Open Sans"/>
          <w:sz w:val="20"/>
          <w:szCs w:val="20"/>
        </w:rPr>
      </w:pPr>
    </w:p>
    <w:p w:rsidR="00966F58" w:rsidRPr="008B6A10" w:rsidRDefault="00966F58" w:rsidP="00966F58">
      <w:pPr>
        <w:jc w:val="both"/>
        <w:rPr>
          <w:rFonts w:ascii="Open Sans" w:hAnsi="Open Sans"/>
          <w:sz w:val="20"/>
          <w:szCs w:val="20"/>
        </w:rPr>
      </w:pPr>
    </w:p>
    <w:p w:rsidR="00966F58" w:rsidRPr="008B6A10" w:rsidRDefault="00966F58" w:rsidP="00966F58">
      <w:pPr>
        <w:jc w:val="both"/>
        <w:rPr>
          <w:rFonts w:ascii="Open Sans" w:hAnsi="Open Sans"/>
          <w:sz w:val="20"/>
          <w:szCs w:val="20"/>
        </w:rPr>
      </w:pPr>
    </w:p>
    <w:p w:rsidR="00966F58" w:rsidRPr="008B6A10" w:rsidRDefault="00966F58" w:rsidP="00966F58">
      <w:pPr>
        <w:ind w:left="4248" w:firstLine="708"/>
        <w:jc w:val="both"/>
        <w:rPr>
          <w:rFonts w:ascii="Open Sans" w:hAnsi="Open Sans"/>
          <w:sz w:val="20"/>
          <w:szCs w:val="20"/>
        </w:rPr>
      </w:pPr>
      <w:r w:rsidRPr="008B6A10">
        <w:rPr>
          <w:rFonts w:ascii="Open Sans" w:hAnsi="Open Sans"/>
          <w:sz w:val="20"/>
          <w:szCs w:val="20"/>
        </w:rPr>
        <w:t>__________________________________</w:t>
      </w:r>
    </w:p>
    <w:p w:rsidR="00966F58" w:rsidRPr="008B6A10" w:rsidRDefault="00966F58" w:rsidP="00966F58">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proofErr w:type="spellStart"/>
      <w:r w:rsidRPr="003C648E">
        <w:rPr>
          <w:rFonts w:ascii="Open Sans" w:hAnsi="Open Sans"/>
          <w:sz w:val="20"/>
          <w:szCs w:val="20"/>
        </w:rPr>
        <w:t>Dr.h.c</w:t>
      </w:r>
      <w:proofErr w:type="spellEnd"/>
      <w:r w:rsidRPr="003C648E">
        <w:rPr>
          <w:rFonts w:ascii="Open Sans" w:hAnsi="Open Sans"/>
          <w:sz w:val="20"/>
          <w:szCs w:val="20"/>
        </w:rPr>
        <w:t>. prof. MUDr. </w:t>
      </w:r>
      <w:hyperlink r:id="rId14" w:history="1">
        <w:r w:rsidRPr="003C648E">
          <w:rPr>
            <w:rFonts w:ascii="Open Sans" w:hAnsi="Open Sans"/>
            <w:sz w:val="20"/>
            <w:szCs w:val="20"/>
          </w:rPr>
          <w:t>Karol </w:t>
        </w:r>
        <w:proofErr w:type="spellStart"/>
        <w:r w:rsidRPr="003C648E">
          <w:rPr>
            <w:rFonts w:ascii="Open Sans" w:hAnsi="Open Sans"/>
            <w:sz w:val="20"/>
            <w:szCs w:val="20"/>
          </w:rPr>
          <w:t>Králinský</w:t>
        </w:r>
        <w:proofErr w:type="spellEnd"/>
        <w:r w:rsidRPr="00944C6A">
          <w:t> </w:t>
        </w:r>
      </w:hyperlink>
      <w:r w:rsidRPr="003C648E">
        <w:rPr>
          <w:rFonts w:ascii="Open Sans" w:hAnsi="Open Sans"/>
          <w:sz w:val="20"/>
          <w:szCs w:val="20"/>
        </w:rPr>
        <w:t>, CSc</w:t>
      </w:r>
      <w:r>
        <w:t>.</w:t>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Pr>
          <w:rFonts w:ascii="Open Sans" w:hAnsi="Open Sans"/>
          <w:sz w:val="20"/>
          <w:szCs w:val="20"/>
        </w:rPr>
        <w:tab/>
      </w:r>
      <w:r w:rsidRPr="008B6A10">
        <w:rPr>
          <w:rFonts w:ascii="Open Sans" w:hAnsi="Open Sans"/>
          <w:sz w:val="20"/>
          <w:szCs w:val="20"/>
        </w:rPr>
        <w:t xml:space="preserve">podpredseda predstavenstva </w:t>
      </w:r>
    </w:p>
    <w:p w:rsidR="00966F58" w:rsidRPr="008B6A10" w:rsidRDefault="00966F58" w:rsidP="00966F58">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Stredoslovenského ústavu srdcových </w:t>
      </w:r>
    </w:p>
    <w:p w:rsidR="00966F58" w:rsidRDefault="00966F58" w:rsidP="00966F58">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a cievnych chorôb, </w:t>
      </w:r>
      <w:proofErr w:type="spellStart"/>
      <w:r w:rsidRPr="008B6A10">
        <w:rPr>
          <w:rFonts w:ascii="Open Sans" w:hAnsi="Open Sans"/>
          <w:sz w:val="20"/>
          <w:szCs w:val="20"/>
        </w:rPr>
        <w:t>a.s</w:t>
      </w:r>
      <w:proofErr w:type="spellEnd"/>
      <w:r w:rsidRPr="008B6A10">
        <w:rPr>
          <w:rFonts w:ascii="Open Sans" w:hAnsi="Open Sans"/>
          <w:sz w:val="20"/>
          <w:szCs w:val="20"/>
        </w:rPr>
        <w:t xml:space="preserve">. </w:t>
      </w:r>
    </w:p>
    <w:p w:rsidR="00966F58" w:rsidRDefault="00966F58" w:rsidP="00966F58"/>
    <w:p w:rsidR="00966F58" w:rsidRDefault="00966F58" w:rsidP="00966F58"/>
    <w:p w:rsidR="00966F58" w:rsidRDefault="00966F58" w:rsidP="00966F58"/>
    <w:p w:rsidR="00E868A4" w:rsidRDefault="00E868A4" w:rsidP="00E868A4">
      <w:pPr>
        <w:pStyle w:val="Nadpis2"/>
        <w:widowControl/>
        <w:spacing w:before="0"/>
      </w:pPr>
      <w:bookmarkStart w:id="28" w:name="_Toc138324896"/>
      <w:r>
        <w:lastRenderedPageBreak/>
        <w:t>PRÍLOHA Č. 13</w:t>
      </w:r>
      <w:bookmarkEnd w:id="28"/>
    </w:p>
    <w:p w:rsidR="00454BA3" w:rsidRDefault="00454BA3" w:rsidP="00454BA3">
      <w:pPr>
        <w:pStyle w:val="Nadpis3"/>
        <w:widowControl/>
        <w:spacing w:before="0"/>
      </w:pPr>
      <w:bookmarkStart w:id="29" w:name="_Toc138324897"/>
      <w:r>
        <w:t xml:space="preserve">Špecifikácia </w:t>
      </w:r>
      <w:bookmarkEnd w:id="29"/>
      <w:r w:rsidR="000C5EB2">
        <w:t>RTG prístroja pre intervečnú kardiológiu</w:t>
      </w:r>
    </w:p>
    <w:p w:rsidR="000C5EB2" w:rsidRPr="000C5EB2" w:rsidRDefault="000C5EB2" w:rsidP="000C5EB2">
      <w:pPr>
        <w:jc w:val="center"/>
      </w:pPr>
      <w:r>
        <w:t>v počte 2 ks</w:t>
      </w:r>
    </w:p>
    <w:p w:rsidR="00097A31" w:rsidRDefault="00097A31" w:rsidP="00097A31"/>
    <w:p w:rsidR="00097A31" w:rsidRDefault="00097A31" w:rsidP="00097A31"/>
    <w:p w:rsidR="00097A31" w:rsidRDefault="00097A31" w:rsidP="00097A31"/>
    <w:p w:rsidR="00097A31" w:rsidRDefault="00097A31" w:rsidP="00F93125">
      <w:pPr>
        <w:pStyle w:val="Odsekzoznamu"/>
        <w:numPr>
          <w:ilvl w:val="0"/>
          <w:numId w:val="13"/>
        </w:numPr>
        <w:spacing w:after="200" w:line="276" w:lineRule="auto"/>
      </w:pPr>
      <w:r>
        <w:t>SAMOSTATNÝ EXCELOVSKÝ ZOŠIT</w:t>
      </w: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966F58" w:rsidRDefault="00966F58" w:rsidP="003E7763">
      <w:pPr>
        <w:pStyle w:val="Nadpis2"/>
        <w:widowControl/>
        <w:spacing w:before="0"/>
      </w:pPr>
      <w:bookmarkStart w:id="30" w:name="_Toc138324898"/>
    </w:p>
    <w:p w:rsidR="003E7763" w:rsidRDefault="003E7763" w:rsidP="003E7763">
      <w:pPr>
        <w:pStyle w:val="Nadpis2"/>
        <w:widowControl/>
        <w:spacing w:before="0"/>
      </w:pPr>
      <w:r>
        <w:t>PRÍLOHA Č. 14</w:t>
      </w:r>
      <w:bookmarkEnd w:id="30"/>
    </w:p>
    <w:p w:rsidR="003E7763" w:rsidRDefault="003E7763" w:rsidP="003E7763">
      <w:pPr>
        <w:pStyle w:val="Nadpis3"/>
        <w:widowControl/>
        <w:spacing w:before="0"/>
      </w:pPr>
      <w:bookmarkStart w:id="31" w:name="_Toc138324899"/>
      <w:r>
        <w:t>Bodovacia TaBUĽKA</w:t>
      </w:r>
      <w:bookmarkEnd w:id="31"/>
    </w:p>
    <w:p w:rsidR="003E7763" w:rsidRDefault="003E7763" w:rsidP="003E7763"/>
    <w:p w:rsidR="003E7763" w:rsidRDefault="003E7763" w:rsidP="003E7763">
      <w:pPr>
        <w:spacing w:after="200" w:line="276" w:lineRule="auto"/>
      </w:pPr>
    </w:p>
    <w:p w:rsidR="003E7763" w:rsidRDefault="003E7763" w:rsidP="003E7763">
      <w:pPr>
        <w:pStyle w:val="Odsekzoznamu"/>
        <w:numPr>
          <w:ilvl w:val="0"/>
          <w:numId w:val="13"/>
        </w:numPr>
        <w:spacing w:after="200" w:line="276" w:lineRule="auto"/>
      </w:pPr>
      <w:r>
        <w:t>SAMOSTATNÝ EXCELOVSKÝ ZOŠIT</w:t>
      </w:r>
    </w:p>
    <w:p w:rsidR="003E7763" w:rsidRDefault="003E7763" w:rsidP="003E7763">
      <w:pPr>
        <w:spacing w:after="200" w:line="276" w:lineRule="auto"/>
      </w:pPr>
    </w:p>
    <w:p w:rsidR="003E7763" w:rsidRPr="00097A31" w:rsidRDefault="003E7763" w:rsidP="003E7763">
      <w:pPr>
        <w:spacing w:after="200" w:line="276" w:lineRule="auto"/>
      </w:pPr>
    </w:p>
    <w:sectPr w:rsidR="003E7763" w:rsidRPr="00097A31" w:rsidSect="00B84E85">
      <w:pgSz w:w="11906" w:h="16838"/>
      <w:pgMar w:top="1418" w:right="1418" w:bottom="567" w:left="1418" w:header="709" w:footer="449" w:gutter="0"/>
      <w:cols w:space="282"/>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551" w:rsidRDefault="00DA3551" w:rsidP="00150349">
      <w:r>
        <w:separator/>
      </w:r>
    </w:p>
    <w:p w:rsidR="00DA3551" w:rsidRDefault="00DA3551"/>
  </w:endnote>
  <w:endnote w:type="continuationSeparator" w:id="0">
    <w:p w:rsidR="00DA3551" w:rsidRDefault="00DA3551" w:rsidP="00150349">
      <w:r>
        <w:continuationSeparator/>
      </w:r>
    </w:p>
    <w:p w:rsidR="00DA3551" w:rsidRDefault="00DA3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 Sans">
    <w:altName w:val="Segoe UI"/>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672" w:rsidRPr="00EE61B5" w:rsidRDefault="00E81672" w:rsidP="005E0E4E">
    <w:pPr>
      <w:pStyle w:val="Pta"/>
      <w:tabs>
        <w:tab w:val="clear" w:pos="9072"/>
        <w:tab w:val="left" w:pos="0"/>
        <w:tab w:val="right" w:pos="9070"/>
      </w:tabs>
      <w:rPr>
        <w:sz w:val="20"/>
        <w:szCs w:val="20"/>
      </w:rPr>
    </w:pPr>
    <w:r w:rsidRPr="003051F2">
      <w:rPr>
        <w:sz w:val="20"/>
        <w:szCs w:val="20"/>
      </w:rPr>
      <w:t xml:space="preserve">Stredoslovenský ústav srdcových a cievnych chorôb, </w:t>
    </w:r>
    <w:proofErr w:type="spellStart"/>
    <w:r w:rsidRPr="003051F2">
      <w:rPr>
        <w:sz w:val="20"/>
        <w:szCs w:val="20"/>
      </w:rPr>
      <w:t>a.s</w:t>
    </w:r>
    <w:proofErr w:type="spellEnd"/>
    <w:r w:rsidRPr="003051F2">
      <w:rPr>
        <w:sz w:val="20"/>
        <w:szCs w:val="20"/>
      </w:rPr>
      <w:t>.</w:t>
    </w:r>
    <w:r w:rsidRPr="00EC18DF">
      <w:rPr>
        <w:sz w:val="20"/>
        <w:szCs w:val="20"/>
      </w:rPr>
      <w:tab/>
    </w:r>
    <w:sdt>
      <w:sdtPr>
        <w:rPr>
          <w:sz w:val="20"/>
          <w:szCs w:val="20"/>
        </w:rPr>
        <w:id w:val="646644802"/>
        <w:docPartObj>
          <w:docPartGallery w:val="Page Numbers (Bottom of Page)"/>
          <w:docPartUnique/>
        </w:docPartObj>
      </w:sdtPr>
      <w:sdtEndPr/>
      <w:sdtContent>
        <w:r w:rsidRPr="00EC18DF">
          <w:rPr>
            <w:sz w:val="20"/>
            <w:szCs w:val="20"/>
          </w:rPr>
          <w:fldChar w:fldCharType="begin"/>
        </w:r>
        <w:r w:rsidRPr="00EC18DF">
          <w:rPr>
            <w:sz w:val="20"/>
            <w:szCs w:val="20"/>
          </w:rPr>
          <w:instrText>PAGE   \* MERGEFORMAT</w:instrText>
        </w:r>
        <w:r w:rsidRPr="00EC18DF">
          <w:rPr>
            <w:sz w:val="20"/>
            <w:szCs w:val="20"/>
          </w:rPr>
          <w:fldChar w:fldCharType="separate"/>
        </w:r>
        <w:r w:rsidR="002C780D">
          <w:rPr>
            <w:noProof/>
            <w:sz w:val="20"/>
            <w:szCs w:val="20"/>
          </w:rPr>
          <w:t>26</w:t>
        </w:r>
        <w:r w:rsidRPr="00EC18DF">
          <w:rPr>
            <w:sz w:val="20"/>
            <w:szCs w:val="20"/>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672" w:rsidRPr="00EE61B5" w:rsidRDefault="00E81672"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450130673"/>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rsidR="00E81672" w:rsidRDefault="00E8167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551" w:rsidRDefault="00DA3551" w:rsidP="00150349">
      <w:r>
        <w:separator/>
      </w:r>
    </w:p>
    <w:p w:rsidR="00DA3551" w:rsidRDefault="00DA3551"/>
  </w:footnote>
  <w:footnote w:type="continuationSeparator" w:id="0">
    <w:p w:rsidR="00DA3551" w:rsidRDefault="00DA3551" w:rsidP="00150349">
      <w:r>
        <w:continuationSeparator/>
      </w:r>
    </w:p>
    <w:p w:rsidR="00DA3551" w:rsidRDefault="00DA355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jc w:val="center"/>
      <w:tblCellMar>
        <w:left w:w="70" w:type="dxa"/>
        <w:right w:w="70" w:type="dxa"/>
      </w:tblCellMar>
      <w:tblLook w:val="04A0" w:firstRow="1" w:lastRow="0" w:firstColumn="1" w:lastColumn="0" w:noHBand="0" w:noVBand="1"/>
    </w:tblPr>
    <w:tblGrid>
      <w:gridCol w:w="2240"/>
      <w:gridCol w:w="7116"/>
    </w:tblGrid>
    <w:tr w:rsidR="00E81672" w:rsidRPr="000469B3" w:rsidTr="000C5EB2">
      <w:trPr>
        <w:cantSplit/>
        <w:jc w:val="center"/>
      </w:trPr>
      <w:tc>
        <w:tcPr>
          <w:tcW w:w="0" w:type="auto"/>
          <w:vAlign w:val="center"/>
        </w:tcPr>
        <w:p w:rsidR="00E81672" w:rsidRPr="000469B3" w:rsidRDefault="00E81672"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1EBBAE54" wp14:editId="211B8EAE">
                <wp:extent cx="1333500" cy="382300"/>
                <wp:effectExtent l="0" t="0" r="0" b="0"/>
                <wp:docPr id="6" name="Obrázo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116" w:type="dxa"/>
          <w:vAlign w:val="center"/>
          <w:hideMark/>
        </w:tcPr>
        <w:p w:rsidR="00E81672" w:rsidRPr="000469B3" w:rsidRDefault="00E81672" w:rsidP="00046D37">
          <w:pPr>
            <w:widowControl w:val="0"/>
            <w:spacing w:before="60" w:after="60" w:line="252" w:lineRule="auto"/>
            <w:jc w:val="both"/>
            <w:rPr>
              <w:b/>
              <w:bCs/>
              <w:sz w:val="20"/>
              <w:szCs w:val="20"/>
            </w:rPr>
          </w:pPr>
          <w:r>
            <w:rPr>
              <w:b/>
              <w:bCs/>
              <w:sz w:val="22"/>
              <w:szCs w:val="22"/>
            </w:rPr>
            <w:t xml:space="preserve">Stredoslovenský ústav srdcových a cievnych chorôb, </w:t>
          </w:r>
          <w:proofErr w:type="spellStart"/>
          <w:r>
            <w:rPr>
              <w:b/>
              <w:bCs/>
              <w:sz w:val="22"/>
              <w:szCs w:val="22"/>
            </w:rPr>
            <w:t>a.s</w:t>
          </w:r>
          <w:proofErr w:type="spellEnd"/>
          <w:r>
            <w:rPr>
              <w:b/>
              <w:bCs/>
              <w:sz w:val="22"/>
              <w:szCs w:val="22"/>
            </w:rPr>
            <w:t>.</w:t>
          </w:r>
        </w:p>
        <w:p w:rsidR="00E81672" w:rsidRPr="000469B3" w:rsidRDefault="00E81672" w:rsidP="00046D37">
          <w:pPr>
            <w:widowControl w:val="0"/>
            <w:spacing w:before="60" w:after="60" w:line="252" w:lineRule="auto"/>
            <w:jc w:val="both"/>
            <w:rPr>
              <w:b/>
              <w:sz w:val="20"/>
              <w:szCs w:val="20"/>
              <w:lang w:eastAsia="en-US"/>
            </w:rPr>
          </w:pPr>
          <w:r>
            <w:rPr>
              <w:sz w:val="20"/>
              <w:szCs w:val="20"/>
            </w:rPr>
            <w:t>Cesta k nemocnici 1, 974 01 Banská Bystrica</w:t>
          </w:r>
          <w:r w:rsidRPr="000469B3">
            <w:rPr>
              <w:sz w:val="20"/>
              <w:szCs w:val="20"/>
            </w:rPr>
            <w:t>, Slovenská republika</w:t>
          </w:r>
        </w:p>
        <w:p w:rsidR="00E81672" w:rsidRDefault="00E81672" w:rsidP="000C5EB2">
          <w:pPr>
            <w:widowControl w:val="0"/>
            <w:spacing w:before="60" w:after="60" w:line="252" w:lineRule="auto"/>
            <w:ind w:right="-498"/>
            <w:jc w:val="both"/>
            <w:rPr>
              <w:sz w:val="20"/>
              <w:szCs w:val="20"/>
              <w:lang w:eastAsia="en-US"/>
            </w:rPr>
          </w:pPr>
          <w:r w:rsidRPr="000469B3">
            <w:rPr>
              <w:sz w:val="20"/>
              <w:szCs w:val="20"/>
              <w:lang w:eastAsia="en-US"/>
            </w:rPr>
            <w:t xml:space="preserve">Súťažné podklady na predmet zákazky: </w:t>
          </w:r>
          <w:r>
            <w:rPr>
              <w:b/>
              <w:bCs/>
              <w:sz w:val="20"/>
              <w:szCs w:val="20"/>
            </w:rPr>
            <w:t>RTG prístroj pre intervenčnú kardiológiu</w:t>
          </w:r>
          <w:r>
            <w:rPr>
              <w:sz w:val="20"/>
              <w:szCs w:val="20"/>
              <w:lang w:eastAsia="en-US"/>
            </w:rPr>
            <w:t xml:space="preserve"> </w:t>
          </w:r>
        </w:p>
        <w:p w:rsidR="00E81672" w:rsidRPr="000469B3" w:rsidRDefault="00E81672" w:rsidP="000C5EB2">
          <w:pPr>
            <w:widowControl w:val="0"/>
            <w:spacing w:before="60" w:after="60" w:line="252" w:lineRule="auto"/>
            <w:ind w:right="-498"/>
            <w:jc w:val="both"/>
            <w:rPr>
              <w:sz w:val="20"/>
              <w:szCs w:val="20"/>
              <w:lang w:eastAsia="en-US"/>
            </w:rPr>
          </w:pPr>
          <w:r>
            <w:rPr>
              <w:sz w:val="20"/>
              <w:szCs w:val="20"/>
              <w:lang w:eastAsia="en-US"/>
            </w:rPr>
            <w:t>Prílohy č. 1 - 14 súťažných podkladov</w:t>
          </w:r>
        </w:p>
      </w:tc>
    </w:tr>
  </w:tbl>
  <w:p w:rsidR="00E81672" w:rsidRPr="00046D37" w:rsidRDefault="00E81672" w:rsidP="00046D37">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E81672" w:rsidRPr="000469B3" w:rsidTr="005065E6">
      <w:trPr>
        <w:cantSplit/>
        <w:jc w:val="center"/>
      </w:trPr>
      <w:tc>
        <w:tcPr>
          <w:tcW w:w="0" w:type="auto"/>
          <w:vAlign w:val="center"/>
        </w:tcPr>
        <w:p w:rsidR="00E81672" w:rsidRPr="000469B3" w:rsidRDefault="00E81672"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284A94EF" wp14:editId="50405B2E">
                <wp:extent cx="1333500" cy="382300"/>
                <wp:effectExtent l="0" t="0" r="0" b="0"/>
                <wp:docPr id="7" name="Obrázok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rsidR="00E81672" w:rsidRPr="00466C54" w:rsidRDefault="00E81672" w:rsidP="00046D37">
          <w:pPr>
            <w:widowControl w:val="0"/>
            <w:spacing w:before="60" w:after="60" w:line="252" w:lineRule="auto"/>
            <w:jc w:val="both"/>
            <w:rPr>
              <w:b/>
              <w:bCs/>
            </w:rPr>
          </w:pPr>
          <w:r>
            <w:rPr>
              <w:b/>
              <w:bCs/>
            </w:rPr>
            <w:t xml:space="preserve">Stredoslovenský ústav srdcových a cievnych chorôb, </w:t>
          </w:r>
          <w:proofErr w:type="spellStart"/>
          <w:r>
            <w:rPr>
              <w:b/>
              <w:bCs/>
            </w:rPr>
            <w:t>a.s</w:t>
          </w:r>
          <w:proofErr w:type="spellEnd"/>
          <w:r>
            <w:rPr>
              <w:b/>
              <w:bCs/>
            </w:rPr>
            <w:t>.</w:t>
          </w:r>
        </w:p>
      </w:tc>
    </w:tr>
  </w:tbl>
  <w:p w:rsidR="00E81672" w:rsidRPr="00466C54" w:rsidRDefault="00E81672" w:rsidP="00046D37">
    <w:pPr>
      <w:pStyle w:val="Hlavika"/>
      <w:rPr>
        <w:sz w:val="2"/>
        <w:szCs w:val="2"/>
      </w:rPr>
    </w:pPr>
  </w:p>
  <w:p w:rsidR="00E81672" w:rsidRPr="00046D37" w:rsidRDefault="00E81672" w:rsidP="00046D3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4EF7E8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C36F8B"/>
    <w:multiLevelType w:val="multilevel"/>
    <w:tmpl w:val="2C6EC4A2"/>
    <w:lvl w:ilvl="0">
      <w:start w:val="1"/>
      <w:numFmt w:val="decimal"/>
      <w:pStyle w:val="Nadpis4"/>
      <w:lvlText w:val="%1."/>
      <w:lvlJc w:val="left"/>
      <w:pPr>
        <w:ind w:left="720" w:hanging="360"/>
      </w:pPr>
      <w:rPr>
        <w:rFonts w:hint="default"/>
      </w:rPr>
    </w:lvl>
    <w:lvl w:ilvl="1">
      <w:start w:val="1"/>
      <w:numFmt w:val="decimal"/>
      <w:isLgl/>
      <w:lvlText w:val="%1.%2"/>
      <w:lvlJc w:val="left"/>
      <w:pPr>
        <w:ind w:left="930" w:hanging="57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384D17"/>
    <w:multiLevelType w:val="hybridMultilevel"/>
    <w:tmpl w:val="2AD82F60"/>
    <w:numStyleLink w:val="Importovanstyl5"/>
  </w:abstractNum>
  <w:abstractNum w:abstractNumId="5" w15:restartNumberingAfterBreak="0">
    <w:nsid w:val="12EF1866"/>
    <w:multiLevelType w:val="hybridMultilevel"/>
    <w:tmpl w:val="7DFE14C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4C27C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E2133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1948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E8283C"/>
    <w:multiLevelType w:val="hybridMultilevel"/>
    <w:tmpl w:val="8F7C2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76750C8"/>
    <w:multiLevelType w:val="hybridMultilevel"/>
    <w:tmpl w:val="BDCCDD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39036751"/>
    <w:multiLevelType w:val="hybridMultilevel"/>
    <w:tmpl w:val="BFB87B38"/>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A354B1B"/>
    <w:multiLevelType w:val="hybridMultilevel"/>
    <w:tmpl w:val="2AD82F60"/>
    <w:styleLink w:val="Importovanstyl5"/>
    <w:lvl w:ilvl="0" w:tplc="03E81AAC">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A2F868">
      <w:start w:val="1"/>
      <w:numFmt w:val="lowerLetter"/>
      <w:lvlText w:val="%2."/>
      <w:lvlJc w:val="left"/>
      <w:pPr>
        <w:ind w:left="18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E6EB12">
      <w:start w:val="1"/>
      <w:numFmt w:val="lowerRoman"/>
      <w:lvlText w:val="%3."/>
      <w:lvlJc w:val="left"/>
      <w:pPr>
        <w:ind w:left="25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5463F8">
      <w:start w:val="1"/>
      <w:numFmt w:val="decimal"/>
      <w:lvlText w:val="%4."/>
      <w:lvlJc w:val="left"/>
      <w:pPr>
        <w:ind w:left="32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C0A764">
      <w:start w:val="1"/>
      <w:numFmt w:val="lowerLetter"/>
      <w:lvlText w:val="%5."/>
      <w:lvlJc w:val="left"/>
      <w:pPr>
        <w:ind w:left="401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EFC78">
      <w:start w:val="1"/>
      <w:numFmt w:val="lowerRoman"/>
      <w:lvlText w:val="%6."/>
      <w:lvlJc w:val="left"/>
      <w:pPr>
        <w:ind w:left="47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A63A74">
      <w:start w:val="1"/>
      <w:numFmt w:val="decimal"/>
      <w:lvlText w:val="%7."/>
      <w:lvlJc w:val="left"/>
      <w:pPr>
        <w:ind w:left="54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70803E">
      <w:start w:val="1"/>
      <w:numFmt w:val="lowerLetter"/>
      <w:lvlText w:val="%8."/>
      <w:lvlJc w:val="left"/>
      <w:pPr>
        <w:ind w:left="61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80C862">
      <w:start w:val="1"/>
      <w:numFmt w:val="lowerRoman"/>
      <w:lvlText w:val="%9."/>
      <w:lvlJc w:val="left"/>
      <w:pPr>
        <w:ind w:left="68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ECA0343"/>
    <w:multiLevelType w:val="hybridMultilevel"/>
    <w:tmpl w:val="8E1094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FE57E5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5F4B7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893BF3"/>
    <w:multiLevelType w:val="hybridMultilevel"/>
    <w:tmpl w:val="E4481E90"/>
    <w:lvl w:ilvl="0" w:tplc="E306E348">
      <w:start w:val="1"/>
      <w:numFmt w:val="upperRoman"/>
      <w:lvlText w:val="Článok %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6836D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703A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AB3710"/>
    <w:multiLevelType w:val="multilevel"/>
    <w:tmpl w:val="703E7492"/>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425"/>
        </w:tabs>
        <w:ind w:left="425" w:hanging="425"/>
      </w:pPr>
      <w:rPr>
        <w:rFonts w:ascii="Symbol" w:hAnsi="Symbol" w:hint="default"/>
      </w:rPr>
    </w:lvl>
    <w:lvl w:ilvl="2">
      <w:start w:val="1"/>
      <w:numFmt w:val="bullet"/>
      <w:pStyle w:val="RamBullet3"/>
      <w:lvlText w:val=""/>
      <w:lvlJc w:val="left"/>
      <w:pPr>
        <w:tabs>
          <w:tab w:val="num" w:pos="426"/>
        </w:tabs>
        <w:ind w:left="42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21" w15:restartNumberingAfterBreak="0">
    <w:nsid w:val="5FC548DF"/>
    <w:multiLevelType w:val="multilevel"/>
    <w:tmpl w:val="B958FB6A"/>
    <w:lvl w:ilvl="0">
      <w:start w:val="1"/>
      <w:numFmt w:val="decimal"/>
      <w:lvlText w:val="%1."/>
      <w:lvlJc w:val="left"/>
      <w:pPr>
        <w:ind w:left="360" w:hanging="360"/>
      </w:pPr>
      <w:rPr>
        <w:rFonts w:ascii="Open Sans" w:eastAsiaTheme="minorEastAsia" w:hAnsi="Open Sans" w:cs="Times New Roman"/>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FC67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3B7F4F"/>
    <w:multiLevelType w:val="hybridMultilevel"/>
    <w:tmpl w:val="A18E71A4"/>
    <w:lvl w:ilvl="0" w:tplc="209ED592">
      <w:start w:val="1"/>
      <w:numFmt w:val="lowerLetter"/>
      <w:lvlText w:val="%1)"/>
      <w:lvlJc w:val="left"/>
      <w:pPr>
        <w:ind w:left="720" w:hanging="360"/>
      </w:pPr>
      <w:rPr>
        <w:rFonts w:ascii="Open Sans" w:eastAsiaTheme="minorEastAsia" w:hAnsi="Open Sans"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4902297"/>
    <w:multiLevelType w:val="hybridMultilevel"/>
    <w:tmpl w:val="B6E4C2DE"/>
    <w:lvl w:ilvl="0" w:tplc="4044F61A">
      <w:start w:val="1"/>
      <w:numFmt w:val="bullet"/>
      <w:pStyle w:val="slovaniepomocoupsmen"/>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25" w15:restartNumberingAfterBreak="0">
    <w:nsid w:val="660F1777"/>
    <w:multiLevelType w:val="hybridMultilevel"/>
    <w:tmpl w:val="320081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6B515415"/>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287"/>
        </w:tabs>
        <w:ind w:left="1071"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8" w15:restartNumberingAfterBreak="0">
    <w:nsid w:val="794529C3"/>
    <w:multiLevelType w:val="hybridMultilevel"/>
    <w:tmpl w:val="DA5CA548"/>
    <w:lvl w:ilvl="0" w:tplc="3726147A">
      <w:start w:val="5"/>
      <w:numFmt w:val="bullet"/>
      <w:lvlText w:val="-"/>
      <w:lvlJc w:val="left"/>
      <w:pPr>
        <w:ind w:left="1069" w:hanging="360"/>
      </w:pPr>
      <w:rPr>
        <w:rFonts w:ascii="Times New Roman" w:eastAsia="Calibr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9" w15:restartNumberingAfterBreak="0">
    <w:nsid w:val="7C2F5B72"/>
    <w:multiLevelType w:val="hybridMultilevel"/>
    <w:tmpl w:val="B65EE9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7EFE18B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1"/>
  </w:num>
  <w:num w:numId="6">
    <w:abstractNumId w:val="2"/>
  </w:num>
  <w:num w:numId="7">
    <w:abstractNumId w:val="0"/>
  </w:num>
  <w:num w:numId="8">
    <w:abstractNumId w:val="20"/>
  </w:num>
  <w:num w:numId="9">
    <w:abstractNumId w:val="19"/>
  </w:num>
  <w:num w:numId="10">
    <w:abstractNumId w:val="26"/>
  </w:num>
  <w:num w:numId="11">
    <w:abstractNumId w:val="10"/>
  </w:num>
  <w:num w:numId="12">
    <w:abstractNumId w:val="1"/>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9"/>
  </w:num>
  <w:num w:numId="16">
    <w:abstractNumId w:val="30"/>
  </w:num>
  <w:num w:numId="17">
    <w:abstractNumId w:val="18"/>
  </w:num>
  <w:num w:numId="18">
    <w:abstractNumId w:val="6"/>
  </w:num>
  <w:num w:numId="19">
    <w:abstractNumId w:val="21"/>
  </w:num>
  <w:num w:numId="20">
    <w:abstractNumId w:val="22"/>
  </w:num>
  <w:num w:numId="21">
    <w:abstractNumId w:val="17"/>
  </w:num>
  <w:num w:numId="22">
    <w:abstractNumId w:val="13"/>
  </w:num>
  <w:num w:numId="23">
    <w:abstractNumId w:val="15"/>
  </w:num>
  <w:num w:numId="24">
    <w:abstractNumId w:val="25"/>
  </w:num>
  <w:num w:numId="25">
    <w:abstractNumId w:val="14"/>
  </w:num>
  <w:num w:numId="26">
    <w:abstractNumId w:val="5"/>
  </w:num>
  <w:num w:numId="27">
    <w:abstractNumId w:val="7"/>
  </w:num>
  <w:num w:numId="28">
    <w:abstractNumId w:val="16"/>
  </w:num>
  <w:num w:numId="29">
    <w:abstractNumId w:val="12"/>
  </w:num>
  <w:num w:numId="30">
    <w:abstractNumId w:val="4"/>
  </w:num>
  <w:num w:numId="31">
    <w:abstractNumId w:val="23"/>
  </w:num>
  <w:numIdMacAtCleanup w:val="2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jchútová Miroslava, Ing.">
    <w15:presenceInfo w15:providerId="AD" w15:userId="S-1-5-21-3467617352-2783296099-2064591697-43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CB"/>
    <w:rsid w:val="00000D74"/>
    <w:rsid w:val="0000192F"/>
    <w:rsid w:val="00003CB2"/>
    <w:rsid w:val="000056B0"/>
    <w:rsid w:val="00006DB4"/>
    <w:rsid w:val="000071DD"/>
    <w:rsid w:val="000075C6"/>
    <w:rsid w:val="000102E3"/>
    <w:rsid w:val="00010330"/>
    <w:rsid w:val="0001372A"/>
    <w:rsid w:val="0001385F"/>
    <w:rsid w:val="00014836"/>
    <w:rsid w:val="0002162A"/>
    <w:rsid w:val="00021B4F"/>
    <w:rsid w:val="000245B4"/>
    <w:rsid w:val="00024D7F"/>
    <w:rsid w:val="000256B4"/>
    <w:rsid w:val="00026F3C"/>
    <w:rsid w:val="0003004C"/>
    <w:rsid w:val="0003438B"/>
    <w:rsid w:val="000349A3"/>
    <w:rsid w:val="000351E3"/>
    <w:rsid w:val="0003533C"/>
    <w:rsid w:val="00035F4D"/>
    <w:rsid w:val="00036634"/>
    <w:rsid w:val="00040965"/>
    <w:rsid w:val="0004257E"/>
    <w:rsid w:val="000432FF"/>
    <w:rsid w:val="00043BA3"/>
    <w:rsid w:val="00045D5E"/>
    <w:rsid w:val="000462C2"/>
    <w:rsid w:val="000469B3"/>
    <w:rsid w:val="00046D37"/>
    <w:rsid w:val="00050B01"/>
    <w:rsid w:val="00051ADA"/>
    <w:rsid w:val="000528B5"/>
    <w:rsid w:val="00053595"/>
    <w:rsid w:val="00055959"/>
    <w:rsid w:val="000560AE"/>
    <w:rsid w:val="000565C4"/>
    <w:rsid w:val="00057E52"/>
    <w:rsid w:val="00060F93"/>
    <w:rsid w:val="000665E5"/>
    <w:rsid w:val="00066646"/>
    <w:rsid w:val="00070016"/>
    <w:rsid w:val="000703B1"/>
    <w:rsid w:val="00076523"/>
    <w:rsid w:val="00076E2C"/>
    <w:rsid w:val="00077FD7"/>
    <w:rsid w:val="0008026F"/>
    <w:rsid w:val="00081156"/>
    <w:rsid w:val="000823F7"/>
    <w:rsid w:val="0008279A"/>
    <w:rsid w:val="000831D0"/>
    <w:rsid w:val="00083626"/>
    <w:rsid w:val="00084C68"/>
    <w:rsid w:val="000852D6"/>
    <w:rsid w:val="00087613"/>
    <w:rsid w:val="00091861"/>
    <w:rsid w:val="000927C0"/>
    <w:rsid w:val="00093EF1"/>
    <w:rsid w:val="000943BE"/>
    <w:rsid w:val="0009666C"/>
    <w:rsid w:val="00097A31"/>
    <w:rsid w:val="000A01DA"/>
    <w:rsid w:val="000A10F9"/>
    <w:rsid w:val="000A1617"/>
    <w:rsid w:val="000A4C01"/>
    <w:rsid w:val="000A5AA3"/>
    <w:rsid w:val="000A6E39"/>
    <w:rsid w:val="000B241F"/>
    <w:rsid w:val="000B5EF8"/>
    <w:rsid w:val="000C2F42"/>
    <w:rsid w:val="000C30B0"/>
    <w:rsid w:val="000C42F5"/>
    <w:rsid w:val="000C597C"/>
    <w:rsid w:val="000C5EB2"/>
    <w:rsid w:val="000C6ACC"/>
    <w:rsid w:val="000C6FC5"/>
    <w:rsid w:val="000D07E1"/>
    <w:rsid w:val="000D29D0"/>
    <w:rsid w:val="000D5780"/>
    <w:rsid w:val="000D6C5F"/>
    <w:rsid w:val="000D73E3"/>
    <w:rsid w:val="000D7444"/>
    <w:rsid w:val="000D7E14"/>
    <w:rsid w:val="000E22FB"/>
    <w:rsid w:val="000E2B50"/>
    <w:rsid w:val="000E33F6"/>
    <w:rsid w:val="000E5C8A"/>
    <w:rsid w:val="000E686E"/>
    <w:rsid w:val="000E7E43"/>
    <w:rsid w:val="000F269A"/>
    <w:rsid w:val="000F2E74"/>
    <w:rsid w:val="000F6BEE"/>
    <w:rsid w:val="000F6DE6"/>
    <w:rsid w:val="000F7491"/>
    <w:rsid w:val="000F793D"/>
    <w:rsid w:val="0010206F"/>
    <w:rsid w:val="00103731"/>
    <w:rsid w:val="00104C0E"/>
    <w:rsid w:val="00107D2F"/>
    <w:rsid w:val="00110732"/>
    <w:rsid w:val="00110BDA"/>
    <w:rsid w:val="00111B3B"/>
    <w:rsid w:val="00112A99"/>
    <w:rsid w:val="00113951"/>
    <w:rsid w:val="00116728"/>
    <w:rsid w:val="00116A74"/>
    <w:rsid w:val="0011785B"/>
    <w:rsid w:val="00120743"/>
    <w:rsid w:val="001229BE"/>
    <w:rsid w:val="0012415B"/>
    <w:rsid w:val="00124366"/>
    <w:rsid w:val="00126365"/>
    <w:rsid w:val="00132129"/>
    <w:rsid w:val="00133834"/>
    <w:rsid w:val="00135D15"/>
    <w:rsid w:val="0013612A"/>
    <w:rsid w:val="00136B16"/>
    <w:rsid w:val="00142970"/>
    <w:rsid w:val="00143C57"/>
    <w:rsid w:val="00146744"/>
    <w:rsid w:val="00147B62"/>
    <w:rsid w:val="00150349"/>
    <w:rsid w:val="00151769"/>
    <w:rsid w:val="00154B3D"/>
    <w:rsid w:val="00156F18"/>
    <w:rsid w:val="0015755D"/>
    <w:rsid w:val="00160CE3"/>
    <w:rsid w:val="00162480"/>
    <w:rsid w:val="00163B73"/>
    <w:rsid w:val="001645B9"/>
    <w:rsid w:val="00165BBB"/>
    <w:rsid w:val="00166621"/>
    <w:rsid w:val="00171C42"/>
    <w:rsid w:val="00174C3B"/>
    <w:rsid w:val="0017525B"/>
    <w:rsid w:val="001756A4"/>
    <w:rsid w:val="00177D43"/>
    <w:rsid w:val="00181398"/>
    <w:rsid w:val="0018271E"/>
    <w:rsid w:val="0018445A"/>
    <w:rsid w:val="00185E9C"/>
    <w:rsid w:val="00187855"/>
    <w:rsid w:val="00190985"/>
    <w:rsid w:val="00191916"/>
    <w:rsid w:val="00191E0A"/>
    <w:rsid w:val="0019376D"/>
    <w:rsid w:val="00195612"/>
    <w:rsid w:val="00195900"/>
    <w:rsid w:val="001968F9"/>
    <w:rsid w:val="00196A1B"/>
    <w:rsid w:val="001A1FA2"/>
    <w:rsid w:val="001A31A6"/>
    <w:rsid w:val="001A4A47"/>
    <w:rsid w:val="001B0842"/>
    <w:rsid w:val="001B0C99"/>
    <w:rsid w:val="001B0DBD"/>
    <w:rsid w:val="001B358A"/>
    <w:rsid w:val="001B5A68"/>
    <w:rsid w:val="001B6994"/>
    <w:rsid w:val="001C0333"/>
    <w:rsid w:val="001C0EBE"/>
    <w:rsid w:val="001C1919"/>
    <w:rsid w:val="001C2A05"/>
    <w:rsid w:val="001C4668"/>
    <w:rsid w:val="001D04CF"/>
    <w:rsid w:val="001D0533"/>
    <w:rsid w:val="001D1ED8"/>
    <w:rsid w:val="001D30D0"/>
    <w:rsid w:val="001D3F07"/>
    <w:rsid w:val="001D6428"/>
    <w:rsid w:val="001E00F7"/>
    <w:rsid w:val="001E0D1D"/>
    <w:rsid w:val="001E2965"/>
    <w:rsid w:val="001E33F5"/>
    <w:rsid w:val="001E4B5D"/>
    <w:rsid w:val="001E6CF2"/>
    <w:rsid w:val="001E7E5E"/>
    <w:rsid w:val="001F1612"/>
    <w:rsid w:val="001F333F"/>
    <w:rsid w:val="001F7EDB"/>
    <w:rsid w:val="002022DA"/>
    <w:rsid w:val="00202357"/>
    <w:rsid w:val="00203E11"/>
    <w:rsid w:val="00204483"/>
    <w:rsid w:val="002052B1"/>
    <w:rsid w:val="002114F4"/>
    <w:rsid w:val="002115B9"/>
    <w:rsid w:val="00213716"/>
    <w:rsid w:val="00213C31"/>
    <w:rsid w:val="00214539"/>
    <w:rsid w:val="00214B81"/>
    <w:rsid w:val="00214C5B"/>
    <w:rsid w:val="002161B1"/>
    <w:rsid w:val="002174B5"/>
    <w:rsid w:val="00220F5E"/>
    <w:rsid w:val="0022239B"/>
    <w:rsid w:val="00224824"/>
    <w:rsid w:val="00225AF7"/>
    <w:rsid w:val="002263E8"/>
    <w:rsid w:val="002267E4"/>
    <w:rsid w:val="002277EC"/>
    <w:rsid w:val="00230FE7"/>
    <w:rsid w:val="00231A05"/>
    <w:rsid w:val="00234FDD"/>
    <w:rsid w:val="0023704B"/>
    <w:rsid w:val="00242023"/>
    <w:rsid w:val="00243ED9"/>
    <w:rsid w:val="00243F1B"/>
    <w:rsid w:val="00244588"/>
    <w:rsid w:val="002447C3"/>
    <w:rsid w:val="002451B7"/>
    <w:rsid w:val="00246EA0"/>
    <w:rsid w:val="00247532"/>
    <w:rsid w:val="0025029E"/>
    <w:rsid w:val="0025176D"/>
    <w:rsid w:val="00251FAD"/>
    <w:rsid w:val="00254245"/>
    <w:rsid w:val="0025576F"/>
    <w:rsid w:val="00256801"/>
    <w:rsid w:val="0025681C"/>
    <w:rsid w:val="0025729E"/>
    <w:rsid w:val="002615E6"/>
    <w:rsid w:val="00262358"/>
    <w:rsid w:val="00262E24"/>
    <w:rsid w:val="00263D8D"/>
    <w:rsid w:val="002665E0"/>
    <w:rsid w:val="00270F08"/>
    <w:rsid w:val="00272E0B"/>
    <w:rsid w:val="002730A2"/>
    <w:rsid w:val="00274F5F"/>
    <w:rsid w:val="002750F9"/>
    <w:rsid w:val="00275877"/>
    <w:rsid w:val="002779B9"/>
    <w:rsid w:val="0028252F"/>
    <w:rsid w:val="00287B4D"/>
    <w:rsid w:val="00292840"/>
    <w:rsid w:val="002928E7"/>
    <w:rsid w:val="00293766"/>
    <w:rsid w:val="00295462"/>
    <w:rsid w:val="00296435"/>
    <w:rsid w:val="00296772"/>
    <w:rsid w:val="00297347"/>
    <w:rsid w:val="002A0D3A"/>
    <w:rsid w:val="002A0F75"/>
    <w:rsid w:val="002A1D3D"/>
    <w:rsid w:val="002A1DC6"/>
    <w:rsid w:val="002A4DAD"/>
    <w:rsid w:val="002A52FF"/>
    <w:rsid w:val="002A540F"/>
    <w:rsid w:val="002A54D4"/>
    <w:rsid w:val="002A67DE"/>
    <w:rsid w:val="002A6F6C"/>
    <w:rsid w:val="002B2838"/>
    <w:rsid w:val="002B35AC"/>
    <w:rsid w:val="002B3E53"/>
    <w:rsid w:val="002B5553"/>
    <w:rsid w:val="002C0269"/>
    <w:rsid w:val="002C30BC"/>
    <w:rsid w:val="002C478F"/>
    <w:rsid w:val="002C5BFB"/>
    <w:rsid w:val="002C6175"/>
    <w:rsid w:val="002C7426"/>
    <w:rsid w:val="002C780D"/>
    <w:rsid w:val="002D07E6"/>
    <w:rsid w:val="002D227C"/>
    <w:rsid w:val="002D7163"/>
    <w:rsid w:val="002D7EB2"/>
    <w:rsid w:val="002E03D3"/>
    <w:rsid w:val="002E31B3"/>
    <w:rsid w:val="002E35ED"/>
    <w:rsid w:val="002E3A88"/>
    <w:rsid w:val="002E3ED7"/>
    <w:rsid w:val="002E5D79"/>
    <w:rsid w:val="002E737E"/>
    <w:rsid w:val="002F1D65"/>
    <w:rsid w:val="002F2262"/>
    <w:rsid w:val="002F33DB"/>
    <w:rsid w:val="002F3763"/>
    <w:rsid w:val="002F37BD"/>
    <w:rsid w:val="002F3887"/>
    <w:rsid w:val="002F3A83"/>
    <w:rsid w:val="002F54EB"/>
    <w:rsid w:val="002F5593"/>
    <w:rsid w:val="002F63E5"/>
    <w:rsid w:val="002F67FD"/>
    <w:rsid w:val="002F76D4"/>
    <w:rsid w:val="002F7C3B"/>
    <w:rsid w:val="00300BAC"/>
    <w:rsid w:val="00300E23"/>
    <w:rsid w:val="00300EE0"/>
    <w:rsid w:val="00300FD7"/>
    <w:rsid w:val="00302494"/>
    <w:rsid w:val="00303C96"/>
    <w:rsid w:val="003057CC"/>
    <w:rsid w:val="00305C8F"/>
    <w:rsid w:val="00307217"/>
    <w:rsid w:val="00310A69"/>
    <w:rsid w:val="00310B38"/>
    <w:rsid w:val="00311681"/>
    <w:rsid w:val="0031176A"/>
    <w:rsid w:val="0031191D"/>
    <w:rsid w:val="00311BA7"/>
    <w:rsid w:val="0031240A"/>
    <w:rsid w:val="00314483"/>
    <w:rsid w:val="00315825"/>
    <w:rsid w:val="00315F2D"/>
    <w:rsid w:val="003200AB"/>
    <w:rsid w:val="003218B1"/>
    <w:rsid w:val="00321F6B"/>
    <w:rsid w:val="003249A9"/>
    <w:rsid w:val="00326802"/>
    <w:rsid w:val="00330B49"/>
    <w:rsid w:val="00331298"/>
    <w:rsid w:val="003318EE"/>
    <w:rsid w:val="00332660"/>
    <w:rsid w:val="00332A76"/>
    <w:rsid w:val="00333A6F"/>
    <w:rsid w:val="00336195"/>
    <w:rsid w:val="003413B3"/>
    <w:rsid w:val="003414A5"/>
    <w:rsid w:val="003417F3"/>
    <w:rsid w:val="00345D20"/>
    <w:rsid w:val="00345F68"/>
    <w:rsid w:val="003474CD"/>
    <w:rsid w:val="003476BD"/>
    <w:rsid w:val="0034779A"/>
    <w:rsid w:val="00351593"/>
    <w:rsid w:val="00351E0C"/>
    <w:rsid w:val="0035375C"/>
    <w:rsid w:val="0035475C"/>
    <w:rsid w:val="00354A8D"/>
    <w:rsid w:val="00357835"/>
    <w:rsid w:val="003704F1"/>
    <w:rsid w:val="003708D3"/>
    <w:rsid w:val="00370C0A"/>
    <w:rsid w:val="003712EB"/>
    <w:rsid w:val="003738AA"/>
    <w:rsid w:val="003803AC"/>
    <w:rsid w:val="00382592"/>
    <w:rsid w:val="003833F9"/>
    <w:rsid w:val="0038445A"/>
    <w:rsid w:val="00384CFA"/>
    <w:rsid w:val="003868AD"/>
    <w:rsid w:val="00386A16"/>
    <w:rsid w:val="00387295"/>
    <w:rsid w:val="00392489"/>
    <w:rsid w:val="00392E9C"/>
    <w:rsid w:val="003933A2"/>
    <w:rsid w:val="003950D8"/>
    <w:rsid w:val="0039753F"/>
    <w:rsid w:val="003A0E0B"/>
    <w:rsid w:val="003A17CE"/>
    <w:rsid w:val="003A4608"/>
    <w:rsid w:val="003A5F16"/>
    <w:rsid w:val="003A79BA"/>
    <w:rsid w:val="003B342D"/>
    <w:rsid w:val="003B42CD"/>
    <w:rsid w:val="003B6BC9"/>
    <w:rsid w:val="003B76C5"/>
    <w:rsid w:val="003B7DB5"/>
    <w:rsid w:val="003C0AD3"/>
    <w:rsid w:val="003C0D94"/>
    <w:rsid w:val="003C2836"/>
    <w:rsid w:val="003C2B0F"/>
    <w:rsid w:val="003C4567"/>
    <w:rsid w:val="003C532F"/>
    <w:rsid w:val="003C6486"/>
    <w:rsid w:val="003C648E"/>
    <w:rsid w:val="003C7386"/>
    <w:rsid w:val="003D08DB"/>
    <w:rsid w:val="003D1C1A"/>
    <w:rsid w:val="003D29BF"/>
    <w:rsid w:val="003D462F"/>
    <w:rsid w:val="003D4F8D"/>
    <w:rsid w:val="003E2883"/>
    <w:rsid w:val="003E28D2"/>
    <w:rsid w:val="003E3784"/>
    <w:rsid w:val="003E5803"/>
    <w:rsid w:val="003E62E5"/>
    <w:rsid w:val="003E6657"/>
    <w:rsid w:val="003E7763"/>
    <w:rsid w:val="003E7971"/>
    <w:rsid w:val="003F0405"/>
    <w:rsid w:val="003F13D1"/>
    <w:rsid w:val="003F239B"/>
    <w:rsid w:val="00400ED1"/>
    <w:rsid w:val="00400FF8"/>
    <w:rsid w:val="00402C12"/>
    <w:rsid w:val="004037A7"/>
    <w:rsid w:val="00404D2A"/>
    <w:rsid w:val="00404D9E"/>
    <w:rsid w:val="00405DE4"/>
    <w:rsid w:val="004075CB"/>
    <w:rsid w:val="00410B1B"/>
    <w:rsid w:val="004116EA"/>
    <w:rsid w:val="00412707"/>
    <w:rsid w:val="00414109"/>
    <w:rsid w:val="00414BE3"/>
    <w:rsid w:val="00414E75"/>
    <w:rsid w:val="00416637"/>
    <w:rsid w:val="0041670D"/>
    <w:rsid w:val="00417476"/>
    <w:rsid w:val="00417ADD"/>
    <w:rsid w:val="0042131F"/>
    <w:rsid w:val="00422040"/>
    <w:rsid w:val="00423A27"/>
    <w:rsid w:val="0042574B"/>
    <w:rsid w:val="004275BE"/>
    <w:rsid w:val="004276CD"/>
    <w:rsid w:val="004306A7"/>
    <w:rsid w:val="00432DE2"/>
    <w:rsid w:val="004339F1"/>
    <w:rsid w:val="00433A89"/>
    <w:rsid w:val="00433AE7"/>
    <w:rsid w:val="00433C4B"/>
    <w:rsid w:val="00434A87"/>
    <w:rsid w:val="00434FED"/>
    <w:rsid w:val="00436139"/>
    <w:rsid w:val="00436915"/>
    <w:rsid w:val="00436DE0"/>
    <w:rsid w:val="00437A9B"/>
    <w:rsid w:val="00437DB7"/>
    <w:rsid w:val="0044081B"/>
    <w:rsid w:val="00441659"/>
    <w:rsid w:val="00442B3A"/>
    <w:rsid w:val="00443EFE"/>
    <w:rsid w:val="00444481"/>
    <w:rsid w:val="004445C7"/>
    <w:rsid w:val="0044477A"/>
    <w:rsid w:val="0044528F"/>
    <w:rsid w:val="00445A0D"/>
    <w:rsid w:val="00447088"/>
    <w:rsid w:val="00447CA3"/>
    <w:rsid w:val="00447F1C"/>
    <w:rsid w:val="00450135"/>
    <w:rsid w:val="004538DA"/>
    <w:rsid w:val="00454BA3"/>
    <w:rsid w:val="004573BA"/>
    <w:rsid w:val="00460D19"/>
    <w:rsid w:val="00461146"/>
    <w:rsid w:val="004617A7"/>
    <w:rsid w:val="00461962"/>
    <w:rsid w:val="004621D1"/>
    <w:rsid w:val="00462BC5"/>
    <w:rsid w:val="004641A9"/>
    <w:rsid w:val="0046594D"/>
    <w:rsid w:val="00466C54"/>
    <w:rsid w:val="004734AA"/>
    <w:rsid w:val="00473A32"/>
    <w:rsid w:val="00474495"/>
    <w:rsid w:val="00482F31"/>
    <w:rsid w:val="00482FF3"/>
    <w:rsid w:val="00486232"/>
    <w:rsid w:val="00486365"/>
    <w:rsid w:val="00486DB6"/>
    <w:rsid w:val="0048753B"/>
    <w:rsid w:val="004900FB"/>
    <w:rsid w:val="004935FD"/>
    <w:rsid w:val="00494A08"/>
    <w:rsid w:val="00495A65"/>
    <w:rsid w:val="00497E89"/>
    <w:rsid w:val="004A2474"/>
    <w:rsid w:val="004A292B"/>
    <w:rsid w:val="004A2A04"/>
    <w:rsid w:val="004A5921"/>
    <w:rsid w:val="004A5CC7"/>
    <w:rsid w:val="004B1909"/>
    <w:rsid w:val="004B1BD6"/>
    <w:rsid w:val="004B2127"/>
    <w:rsid w:val="004B3C53"/>
    <w:rsid w:val="004B5F63"/>
    <w:rsid w:val="004B6D19"/>
    <w:rsid w:val="004B7046"/>
    <w:rsid w:val="004B7815"/>
    <w:rsid w:val="004C1A91"/>
    <w:rsid w:val="004C5561"/>
    <w:rsid w:val="004C615D"/>
    <w:rsid w:val="004C6CE6"/>
    <w:rsid w:val="004C72D2"/>
    <w:rsid w:val="004C7AF4"/>
    <w:rsid w:val="004D049E"/>
    <w:rsid w:val="004D3C1A"/>
    <w:rsid w:val="004D6814"/>
    <w:rsid w:val="004D7EDE"/>
    <w:rsid w:val="004E1997"/>
    <w:rsid w:val="004E1D91"/>
    <w:rsid w:val="004E286B"/>
    <w:rsid w:val="004E4E46"/>
    <w:rsid w:val="004F015F"/>
    <w:rsid w:val="004F040F"/>
    <w:rsid w:val="004F19B0"/>
    <w:rsid w:val="005004AF"/>
    <w:rsid w:val="00500606"/>
    <w:rsid w:val="0050083A"/>
    <w:rsid w:val="0050240B"/>
    <w:rsid w:val="005030BD"/>
    <w:rsid w:val="005031CC"/>
    <w:rsid w:val="00503ECE"/>
    <w:rsid w:val="00504C03"/>
    <w:rsid w:val="00505CEC"/>
    <w:rsid w:val="005065E6"/>
    <w:rsid w:val="00507CA3"/>
    <w:rsid w:val="00510304"/>
    <w:rsid w:val="00510555"/>
    <w:rsid w:val="00514521"/>
    <w:rsid w:val="00516C0C"/>
    <w:rsid w:val="00517931"/>
    <w:rsid w:val="00522442"/>
    <w:rsid w:val="00522F57"/>
    <w:rsid w:val="005334E2"/>
    <w:rsid w:val="0053476C"/>
    <w:rsid w:val="00541D74"/>
    <w:rsid w:val="00541EB9"/>
    <w:rsid w:val="005464F1"/>
    <w:rsid w:val="00547B8B"/>
    <w:rsid w:val="00550028"/>
    <w:rsid w:val="0055037F"/>
    <w:rsid w:val="00550F84"/>
    <w:rsid w:val="0055115B"/>
    <w:rsid w:val="00552E15"/>
    <w:rsid w:val="0055354A"/>
    <w:rsid w:val="0055430A"/>
    <w:rsid w:val="005544D3"/>
    <w:rsid w:val="0055455B"/>
    <w:rsid w:val="00556349"/>
    <w:rsid w:val="0055692B"/>
    <w:rsid w:val="0056055D"/>
    <w:rsid w:val="005608EE"/>
    <w:rsid w:val="00562256"/>
    <w:rsid w:val="00562392"/>
    <w:rsid w:val="005626DF"/>
    <w:rsid w:val="00570F0E"/>
    <w:rsid w:val="005717E3"/>
    <w:rsid w:val="00572C0A"/>
    <w:rsid w:val="00574852"/>
    <w:rsid w:val="0057514C"/>
    <w:rsid w:val="00575A83"/>
    <w:rsid w:val="00575AAA"/>
    <w:rsid w:val="00575E0F"/>
    <w:rsid w:val="00576E56"/>
    <w:rsid w:val="00581875"/>
    <w:rsid w:val="00581B07"/>
    <w:rsid w:val="00583BCF"/>
    <w:rsid w:val="00585265"/>
    <w:rsid w:val="00587725"/>
    <w:rsid w:val="00587E7D"/>
    <w:rsid w:val="005923B1"/>
    <w:rsid w:val="00592A27"/>
    <w:rsid w:val="00594104"/>
    <w:rsid w:val="00594C89"/>
    <w:rsid w:val="00596B99"/>
    <w:rsid w:val="00596D04"/>
    <w:rsid w:val="00596FF9"/>
    <w:rsid w:val="0059758D"/>
    <w:rsid w:val="005A0B03"/>
    <w:rsid w:val="005A0FDA"/>
    <w:rsid w:val="005A11D8"/>
    <w:rsid w:val="005A1456"/>
    <w:rsid w:val="005A28C8"/>
    <w:rsid w:val="005A4824"/>
    <w:rsid w:val="005A4A36"/>
    <w:rsid w:val="005A4BEA"/>
    <w:rsid w:val="005B00D5"/>
    <w:rsid w:val="005B19FC"/>
    <w:rsid w:val="005B3DB5"/>
    <w:rsid w:val="005B4FD1"/>
    <w:rsid w:val="005B51DA"/>
    <w:rsid w:val="005B7E1E"/>
    <w:rsid w:val="005C1099"/>
    <w:rsid w:val="005C1A2A"/>
    <w:rsid w:val="005C214A"/>
    <w:rsid w:val="005C26CC"/>
    <w:rsid w:val="005C27F0"/>
    <w:rsid w:val="005C2BB0"/>
    <w:rsid w:val="005C3665"/>
    <w:rsid w:val="005C4900"/>
    <w:rsid w:val="005C4FD5"/>
    <w:rsid w:val="005C6483"/>
    <w:rsid w:val="005D01A0"/>
    <w:rsid w:val="005D1AB1"/>
    <w:rsid w:val="005D27E0"/>
    <w:rsid w:val="005D2ADF"/>
    <w:rsid w:val="005D588C"/>
    <w:rsid w:val="005D66F7"/>
    <w:rsid w:val="005D717C"/>
    <w:rsid w:val="005E025B"/>
    <w:rsid w:val="005E0E4E"/>
    <w:rsid w:val="005E26ED"/>
    <w:rsid w:val="005E288C"/>
    <w:rsid w:val="005E29DE"/>
    <w:rsid w:val="005E31DA"/>
    <w:rsid w:val="005E449E"/>
    <w:rsid w:val="005E54B8"/>
    <w:rsid w:val="005E57FC"/>
    <w:rsid w:val="005E6F61"/>
    <w:rsid w:val="005E789A"/>
    <w:rsid w:val="005E7900"/>
    <w:rsid w:val="005E7CCB"/>
    <w:rsid w:val="005F0D18"/>
    <w:rsid w:val="005F1039"/>
    <w:rsid w:val="005F38D4"/>
    <w:rsid w:val="005F4207"/>
    <w:rsid w:val="005F4C14"/>
    <w:rsid w:val="005F6972"/>
    <w:rsid w:val="005F6E12"/>
    <w:rsid w:val="005F746E"/>
    <w:rsid w:val="006013AF"/>
    <w:rsid w:val="00604843"/>
    <w:rsid w:val="0060590C"/>
    <w:rsid w:val="00605D41"/>
    <w:rsid w:val="00605FB9"/>
    <w:rsid w:val="00610A93"/>
    <w:rsid w:val="00610C33"/>
    <w:rsid w:val="006125A8"/>
    <w:rsid w:val="00613864"/>
    <w:rsid w:val="00620422"/>
    <w:rsid w:val="00620BA4"/>
    <w:rsid w:val="0062299A"/>
    <w:rsid w:val="00623801"/>
    <w:rsid w:val="00623B44"/>
    <w:rsid w:val="00623D18"/>
    <w:rsid w:val="00624FCB"/>
    <w:rsid w:val="00630C74"/>
    <w:rsid w:val="0063177A"/>
    <w:rsid w:val="00631CC8"/>
    <w:rsid w:val="00632CA0"/>
    <w:rsid w:val="006372E3"/>
    <w:rsid w:val="00640068"/>
    <w:rsid w:val="00641786"/>
    <w:rsid w:val="0064269D"/>
    <w:rsid w:val="006431A9"/>
    <w:rsid w:val="00643AC8"/>
    <w:rsid w:val="00644FDA"/>
    <w:rsid w:val="00646523"/>
    <w:rsid w:val="00646EF7"/>
    <w:rsid w:val="00646F0B"/>
    <w:rsid w:val="006503E2"/>
    <w:rsid w:val="006504D4"/>
    <w:rsid w:val="006516A0"/>
    <w:rsid w:val="006534A4"/>
    <w:rsid w:val="00656CB4"/>
    <w:rsid w:val="006571D8"/>
    <w:rsid w:val="00660AC0"/>
    <w:rsid w:val="006613D7"/>
    <w:rsid w:val="0066196C"/>
    <w:rsid w:val="0066473E"/>
    <w:rsid w:val="00664AF3"/>
    <w:rsid w:val="00664C73"/>
    <w:rsid w:val="00666678"/>
    <w:rsid w:val="006678B3"/>
    <w:rsid w:val="006679C9"/>
    <w:rsid w:val="00671143"/>
    <w:rsid w:val="00671D03"/>
    <w:rsid w:val="00671F97"/>
    <w:rsid w:val="0067294A"/>
    <w:rsid w:val="00672BDB"/>
    <w:rsid w:val="00673E83"/>
    <w:rsid w:val="00676348"/>
    <w:rsid w:val="00676E8F"/>
    <w:rsid w:val="00676EB8"/>
    <w:rsid w:val="00680707"/>
    <w:rsid w:val="00684D2F"/>
    <w:rsid w:val="00686F78"/>
    <w:rsid w:val="00691F6A"/>
    <w:rsid w:val="00693912"/>
    <w:rsid w:val="00693EA1"/>
    <w:rsid w:val="006942AA"/>
    <w:rsid w:val="00696544"/>
    <w:rsid w:val="006A1549"/>
    <w:rsid w:val="006A283C"/>
    <w:rsid w:val="006A322B"/>
    <w:rsid w:val="006A35C9"/>
    <w:rsid w:val="006A5835"/>
    <w:rsid w:val="006A7AE4"/>
    <w:rsid w:val="006B1BCA"/>
    <w:rsid w:val="006B3803"/>
    <w:rsid w:val="006B4925"/>
    <w:rsid w:val="006B4BF0"/>
    <w:rsid w:val="006B6E75"/>
    <w:rsid w:val="006B7383"/>
    <w:rsid w:val="006B7BC3"/>
    <w:rsid w:val="006C14E4"/>
    <w:rsid w:val="006C19A3"/>
    <w:rsid w:val="006C202E"/>
    <w:rsid w:val="006C2AA1"/>
    <w:rsid w:val="006C2B1C"/>
    <w:rsid w:val="006C5B7C"/>
    <w:rsid w:val="006C6557"/>
    <w:rsid w:val="006D0367"/>
    <w:rsid w:val="006D0D9A"/>
    <w:rsid w:val="006D3212"/>
    <w:rsid w:val="006D3A8B"/>
    <w:rsid w:val="006D4CB8"/>
    <w:rsid w:val="006D4E12"/>
    <w:rsid w:val="006D6985"/>
    <w:rsid w:val="006E0DBA"/>
    <w:rsid w:val="006E1290"/>
    <w:rsid w:val="006E1F0E"/>
    <w:rsid w:val="006E2549"/>
    <w:rsid w:val="006E2F8F"/>
    <w:rsid w:val="006E5E68"/>
    <w:rsid w:val="006E7030"/>
    <w:rsid w:val="006F0188"/>
    <w:rsid w:val="006F05F7"/>
    <w:rsid w:val="006F15F7"/>
    <w:rsid w:val="006F3102"/>
    <w:rsid w:val="006F3FB7"/>
    <w:rsid w:val="006F5327"/>
    <w:rsid w:val="006F6FD7"/>
    <w:rsid w:val="006F7D0D"/>
    <w:rsid w:val="00700420"/>
    <w:rsid w:val="0070075E"/>
    <w:rsid w:val="0070201E"/>
    <w:rsid w:val="00702327"/>
    <w:rsid w:val="00702668"/>
    <w:rsid w:val="00703499"/>
    <w:rsid w:val="007038D3"/>
    <w:rsid w:val="007058B7"/>
    <w:rsid w:val="00705F2E"/>
    <w:rsid w:val="00706C11"/>
    <w:rsid w:val="00707090"/>
    <w:rsid w:val="00710F40"/>
    <w:rsid w:val="00712C65"/>
    <w:rsid w:val="007152AA"/>
    <w:rsid w:val="00715D3E"/>
    <w:rsid w:val="00717445"/>
    <w:rsid w:val="00717780"/>
    <w:rsid w:val="007204B0"/>
    <w:rsid w:val="00720B9F"/>
    <w:rsid w:val="00720FC6"/>
    <w:rsid w:val="00721B54"/>
    <w:rsid w:val="00721F4F"/>
    <w:rsid w:val="007221A7"/>
    <w:rsid w:val="00722DA4"/>
    <w:rsid w:val="00723410"/>
    <w:rsid w:val="007248A9"/>
    <w:rsid w:val="00725B1D"/>
    <w:rsid w:val="007262B3"/>
    <w:rsid w:val="00732F00"/>
    <w:rsid w:val="00734636"/>
    <w:rsid w:val="00734738"/>
    <w:rsid w:val="00735133"/>
    <w:rsid w:val="00735AEB"/>
    <w:rsid w:val="00736299"/>
    <w:rsid w:val="00737D0F"/>
    <w:rsid w:val="007404EF"/>
    <w:rsid w:val="00742365"/>
    <w:rsid w:val="00743B98"/>
    <w:rsid w:val="00743CBA"/>
    <w:rsid w:val="00746BFF"/>
    <w:rsid w:val="00747836"/>
    <w:rsid w:val="0075000C"/>
    <w:rsid w:val="007513DD"/>
    <w:rsid w:val="00751435"/>
    <w:rsid w:val="00753968"/>
    <w:rsid w:val="00753D6B"/>
    <w:rsid w:val="00755B58"/>
    <w:rsid w:val="00756AC0"/>
    <w:rsid w:val="00756D6E"/>
    <w:rsid w:val="0075783D"/>
    <w:rsid w:val="00757CC3"/>
    <w:rsid w:val="007602C0"/>
    <w:rsid w:val="00760694"/>
    <w:rsid w:val="00761C23"/>
    <w:rsid w:val="00762739"/>
    <w:rsid w:val="00763EAF"/>
    <w:rsid w:val="00765944"/>
    <w:rsid w:val="00766F47"/>
    <w:rsid w:val="007671E2"/>
    <w:rsid w:val="0076735E"/>
    <w:rsid w:val="007675FD"/>
    <w:rsid w:val="00770A91"/>
    <w:rsid w:val="00772393"/>
    <w:rsid w:val="00772CF0"/>
    <w:rsid w:val="007749E8"/>
    <w:rsid w:val="00775BF0"/>
    <w:rsid w:val="00775D4E"/>
    <w:rsid w:val="00775FE8"/>
    <w:rsid w:val="007771F2"/>
    <w:rsid w:val="00777C47"/>
    <w:rsid w:val="00780208"/>
    <w:rsid w:val="00780A91"/>
    <w:rsid w:val="007824E5"/>
    <w:rsid w:val="00783EFC"/>
    <w:rsid w:val="00786519"/>
    <w:rsid w:val="007900C2"/>
    <w:rsid w:val="00792D67"/>
    <w:rsid w:val="00792F38"/>
    <w:rsid w:val="00793132"/>
    <w:rsid w:val="00795C49"/>
    <w:rsid w:val="0079665D"/>
    <w:rsid w:val="0079691E"/>
    <w:rsid w:val="007A0A06"/>
    <w:rsid w:val="007A32AA"/>
    <w:rsid w:val="007A387C"/>
    <w:rsid w:val="007A5348"/>
    <w:rsid w:val="007A5A22"/>
    <w:rsid w:val="007A5DD0"/>
    <w:rsid w:val="007B1522"/>
    <w:rsid w:val="007B3C76"/>
    <w:rsid w:val="007B53DF"/>
    <w:rsid w:val="007C030C"/>
    <w:rsid w:val="007C0423"/>
    <w:rsid w:val="007C3B8D"/>
    <w:rsid w:val="007C3BDF"/>
    <w:rsid w:val="007C6B03"/>
    <w:rsid w:val="007C7BD3"/>
    <w:rsid w:val="007D2C27"/>
    <w:rsid w:val="007D30B6"/>
    <w:rsid w:val="007D6A45"/>
    <w:rsid w:val="007E0CCE"/>
    <w:rsid w:val="007E0EAD"/>
    <w:rsid w:val="007E1375"/>
    <w:rsid w:val="007E16CD"/>
    <w:rsid w:val="007E2446"/>
    <w:rsid w:val="007E3623"/>
    <w:rsid w:val="007E3EE3"/>
    <w:rsid w:val="007E443B"/>
    <w:rsid w:val="007E6177"/>
    <w:rsid w:val="007E6625"/>
    <w:rsid w:val="007E7BC0"/>
    <w:rsid w:val="007F0726"/>
    <w:rsid w:val="007F0836"/>
    <w:rsid w:val="007F0A35"/>
    <w:rsid w:val="007F11D6"/>
    <w:rsid w:val="007F178E"/>
    <w:rsid w:val="007F252F"/>
    <w:rsid w:val="007F261A"/>
    <w:rsid w:val="007F5078"/>
    <w:rsid w:val="007F6A5D"/>
    <w:rsid w:val="007F6D18"/>
    <w:rsid w:val="00800E97"/>
    <w:rsid w:val="00801196"/>
    <w:rsid w:val="00801B2F"/>
    <w:rsid w:val="00801FC6"/>
    <w:rsid w:val="00802F48"/>
    <w:rsid w:val="0080468B"/>
    <w:rsid w:val="0080494C"/>
    <w:rsid w:val="00805ACB"/>
    <w:rsid w:val="008060B2"/>
    <w:rsid w:val="00806857"/>
    <w:rsid w:val="00811976"/>
    <w:rsid w:val="00814612"/>
    <w:rsid w:val="00815C08"/>
    <w:rsid w:val="00816FBD"/>
    <w:rsid w:val="00820C0B"/>
    <w:rsid w:val="008221FB"/>
    <w:rsid w:val="00822B28"/>
    <w:rsid w:val="008303B9"/>
    <w:rsid w:val="00830EC1"/>
    <w:rsid w:val="00832457"/>
    <w:rsid w:val="008329AB"/>
    <w:rsid w:val="00832B43"/>
    <w:rsid w:val="00834824"/>
    <w:rsid w:val="00834DF3"/>
    <w:rsid w:val="008357D0"/>
    <w:rsid w:val="00837916"/>
    <w:rsid w:val="00840AE3"/>
    <w:rsid w:val="00842D24"/>
    <w:rsid w:val="00843971"/>
    <w:rsid w:val="00844060"/>
    <w:rsid w:val="00844FF4"/>
    <w:rsid w:val="00845EC2"/>
    <w:rsid w:val="0084632A"/>
    <w:rsid w:val="008465AE"/>
    <w:rsid w:val="00846C7C"/>
    <w:rsid w:val="0084768A"/>
    <w:rsid w:val="00847B1A"/>
    <w:rsid w:val="008502E4"/>
    <w:rsid w:val="00851570"/>
    <w:rsid w:val="00851727"/>
    <w:rsid w:val="00852923"/>
    <w:rsid w:val="00855FCA"/>
    <w:rsid w:val="00856491"/>
    <w:rsid w:val="008567B5"/>
    <w:rsid w:val="00862066"/>
    <w:rsid w:val="00862878"/>
    <w:rsid w:val="00864C97"/>
    <w:rsid w:val="00864DDC"/>
    <w:rsid w:val="00865880"/>
    <w:rsid w:val="00865B0C"/>
    <w:rsid w:val="00865F1B"/>
    <w:rsid w:val="00866DE5"/>
    <w:rsid w:val="00867E13"/>
    <w:rsid w:val="00872BB0"/>
    <w:rsid w:val="00872D0F"/>
    <w:rsid w:val="008731DE"/>
    <w:rsid w:val="008739A3"/>
    <w:rsid w:val="0087504A"/>
    <w:rsid w:val="008757C9"/>
    <w:rsid w:val="008763FE"/>
    <w:rsid w:val="00880174"/>
    <w:rsid w:val="00880EDA"/>
    <w:rsid w:val="0088189D"/>
    <w:rsid w:val="008818D2"/>
    <w:rsid w:val="00882AFB"/>
    <w:rsid w:val="00884EA4"/>
    <w:rsid w:val="008873FC"/>
    <w:rsid w:val="00887FA6"/>
    <w:rsid w:val="00890998"/>
    <w:rsid w:val="00891E00"/>
    <w:rsid w:val="0089294C"/>
    <w:rsid w:val="008937B2"/>
    <w:rsid w:val="00895CB4"/>
    <w:rsid w:val="0089639C"/>
    <w:rsid w:val="0089678D"/>
    <w:rsid w:val="00896F0A"/>
    <w:rsid w:val="00897157"/>
    <w:rsid w:val="008A0C78"/>
    <w:rsid w:val="008A21EE"/>
    <w:rsid w:val="008A231B"/>
    <w:rsid w:val="008A3326"/>
    <w:rsid w:val="008A517F"/>
    <w:rsid w:val="008A6BDE"/>
    <w:rsid w:val="008A6F19"/>
    <w:rsid w:val="008B0E8C"/>
    <w:rsid w:val="008B1411"/>
    <w:rsid w:val="008B3880"/>
    <w:rsid w:val="008B556E"/>
    <w:rsid w:val="008B5E71"/>
    <w:rsid w:val="008B673C"/>
    <w:rsid w:val="008B6F01"/>
    <w:rsid w:val="008B722B"/>
    <w:rsid w:val="008C50CC"/>
    <w:rsid w:val="008C5A83"/>
    <w:rsid w:val="008C6A62"/>
    <w:rsid w:val="008D0E4D"/>
    <w:rsid w:val="008D1331"/>
    <w:rsid w:val="008D23BE"/>
    <w:rsid w:val="008D249D"/>
    <w:rsid w:val="008D3BF1"/>
    <w:rsid w:val="008D6575"/>
    <w:rsid w:val="008D746B"/>
    <w:rsid w:val="008D7955"/>
    <w:rsid w:val="008E066E"/>
    <w:rsid w:val="008E1430"/>
    <w:rsid w:val="008E18C4"/>
    <w:rsid w:val="008E4718"/>
    <w:rsid w:val="008E53EB"/>
    <w:rsid w:val="008E7988"/>
    <w:rsid w:val="008F3220"/>
    <w:rsid w:val="008F355A"/>
    <w:rsid w:val="008F3D29"/>
    <w:rsid w:val="008F40B2"/>
    <w:rsid w:val="008F6F98"/>
    <w:rsid w:val="008F776B"/>
    <w:rsid w:val="00900A37"/>
    <w:rsid w:val="00901397"/>
    <w:rsid w:val="00902873"/>
    <w:rsid w:val="00902A6B"/>
    <w:rsid w:val="00905494"/>
    <w:rsid w:val="00906982"/>
    <w:rsid w:val="00907BD3"/>
    <w:rsid w:val="00910099"/>
    <w:rsid w:val="00912D38"/>
    <w:rsid w:val="0091463F"/>
    <w:rsid w:val="00916CDD"/>
    <w:rsid w:val="00917350"/>
    <w:rsid w:val="009176EF"/>
    <w:rsid w:val="00921422"/>
    <w:rsid w:val="0092243C"/>
    <w:rsid w:val="00923233"/>
    <w:rsid w:val="00923D3C"/>
    <w:rsid w:val="00924185"/>
    <w:rsid w:val="0092527D"/>
    <w:rsid w:val="009262F9"/>
    <w:rsid w:val="009268AC"/>
    <w:rsid w:val="00926C49"/>
    <w:rsid w:val="00926D98"/>
    <w:rsid w:val="00930338"/>
    <w:rsid w:val="00930698"/>
    <w:rsid w:val="009307E8"/>
    <w:rsid w:val="0093108F"/>
    <w:rsid w:val="00931CB2"/>
    <w:rsid w:val="0093205F"/>
    <w:rsid w:val="00932460"/>
    <w:rsid w:val="009328FC"/>
    <w:rsid w:val="00932F3E"/>
    <w:rsid w:val="0093511D"/>
    <w:rsid w:val="00935CDA"/>
    <w:rsid w:val="0093624C"/>
    <w:rsid w:val="00936951"/>
    <w:rsid w:val="00937DF2"/>
    <w:rsid w:val="0094008F"/>
    <w:rsid w:val="00940A97"/>
    <w:rsid w:val="009419AA"/>
    <w:rsid w:val="00943AED"/>
    <w:rsid w:val="0094471E"/>
    <w:rsid w:val="00944AA9"/>
    <w:rsid w:val="00945D71"/>
    <w:rsid w:val="00946527"/>
    <w:rsid w:val="0094743C"/>
    <w:rsid w:val="00947869"/>
    <w:rsid w:val="0095317A"/>
    <w:rsid w:val="00953214"/>
    <w:rsid w:val="009539C2"/>
    <w:rsid w:val="00955492"/>
    <w:rsid w:val="009579D9"/>
    <w:rsid w:val="00962512"/>
    <w:rsid w:val="00962BA7"/>
    <w:rsid w:val="00965C11"/>
    <w:rsid w:val="00965FC0"/>
    <w:rsid w:val="009667E7"/>
    <w:rsid w:val="00966F58"/>
    <w:rsid w:val="00967680"/>
    <w:rsid w:val="00967D96"/>
    <w:rsid w:val="00967FF3"/>
    <w:rsid w:val="00972134"/>
    <w:rsid w:val="0097260F"/>
    <w:rsid w:val="009765CD"/>
    <w:rsid w:val="0097782D"/>
    <w:rsid w:val="00977950"/>
    <w:rsid w:val="00980E34"/>
    <w:rsid w:val="00981416"/>
    <w:rsid w:val="00982B7E"/>
    <w:rsid w:val="00983EA9"/>
    <w:rsid w:val="00984661"/>
    <w:rsid w:val="00984AE9"/>
    <w:rsid w:val="0098583E"/>
    <w:rsid w:val="009858F2"/>
    <w:rsid w:val="00987C63"/>
    <w:rsid w:val="00987C72"/>
    <w:rsid w:val="00990BD3"/>
    <w:rsid w:val="009910B9"/>
    <w:rsid w:val="009914AD"/>
    <w:rsid w:val="009931B7"/>
    <w:rsid w:val="0099429B"/>
    <w:rsid w:val="0099557C"/>
    <w:rsid w:val="00995836"/>
    <w:rsid w:val="00996C73"/>
    <w:rsid w:val="00996ED7"/>
    <w:rsid w:val="009A12EF"/>
    <w:rsid w:val="009A42EA"/>
    <w:rsid w:val="009A474F"/>
    <w:rsid w:val="009A49B0"/>
    <w:rsid w:val="009A6998"/>
    <w:rsid w:val="009A72DA"/>
    <w:rsid w:val="009B03CC"/>
    <w:rsid w:val="009B1AC7"/>
    <w:rsid w:val="009B1FA1"/>
    <w:rsid w:val="009B38F4"/>
    <w:rsid w:val="009B41A4"/>
    <w:rsid w:val="009B7C70"/>
    <w:rsid w:val="009C0990"/>
    <w:rsid w:val="009C1352"/>
    <w:rsid w:val="009C1800"/>
    <w:rsid w:val="009C2020"/>
    <w:rsid w:val="009C47DA"/>
    <w:rsid w:val="009C5121"/>
    <w:rsid w:val="009C6C8B"/>
    <w:rsid w:val="009D0707"/>
    <w:rsid w:val="009D0D08"/>
    <w:rsid w:val="009D2260"/>
    <w:rsid w:val="009D26A1"/>
    <w:rsid w:val="009D2AB2"/>
    <w:rsid w:val="009D37F1"/>
    <w:rsid w:val="009D41A3"/>
    <w:rsid w:val="009D4271"/>
    <w:rsid w:val="009D5853"/>
    <w:rsid w:val="009E2129"/>
    <w:rsid w:val="009E2223"/>
    <w:rsid w:val="009E4EEA"/>
    <w:rsid w:val="009E5347"/>
    <w:rsid w:val="009E6D97"/>
    <w:rsid w:val="009F0402"/>
    <w:rsid w:val="009F153F"/>
    <w:rsid w:val="009F18E5"/>
    <w:rsid w:val="009F19D8"/>
    <w:rsid w:val="009F2634"/>
    <w:rsid w:val="00A005E8"/>
    <w:rsid w:val="00A0075B"/>
    <w:rsid w:val="00A01CBD"/>
    <w:rsid w:val="00A02DD0"/>
    <w:rsid w:val="00A02E76"/>
    <w:rsid w:val="00A0472A"/>
    <w:rsid w:val="00A04EF8"/>
    <w:rsid w:val="00A05451"/>
    <w:rsid w:val="00A05ACB"/>
    <w:rsid w:val="00A071D2"/>
    <w:rsid w:val="00A109B4"/>
    <w:rsid w:val="00A12C5B"/>
    <w:rsid w:val="00A13A67"/>
    <w:rsid w:val="00A142DB"/>
    <w:rsid w:val="00A1570E"/>
    <w:rsid w:val="00A176C8"/>
    <w:rsid w:val="00A20490"/>
    <w:rsid w:val="00A20BAF"/>
    <w:rsid w:val="00A2208A"/>
    <w:rsid w:val="00A2314B"/>
    <w:rsid w:val="00A25869"/>
    <w:rsid w:val="00A25FE1"/>
    <w:rsid w:val="00A26A3F"/>
    <w:rsid w:val="00A30544"/>
    <w:rsid w:val="00A30E67"/>
    <w:rsid w:val="00A31336"/>
    <w:rsid w:val="00A31794"/>
    <w:rsid w:val="00A32D0D"/>
    <w:rsid w:val="00A33572"/>
    <w:rsid w:val="00A33D3A"/>
    <w:rsid w:val="00A33E8A"/>
    <w:rsid w:val="00A3498A"/>
    <w:rsid w:val="00A35EDC"/>
    <w:rsid w:val="00A3683B"/>
    <w:rsid w:val="00A411B1"/>
    <w:rsid w:val="00A42981"/>
    <w:rsid w:val="00A4316B"/>
    <w:rsid w:val="00A46184"/>
    <w:rsid w:val="00A46D54"/>
    <w:rsid w:val="00A51532"/>
    <w:rsid w:val="00A519D4"/>
    <w:rsid w:val="00A52108"/>
    <w:rsid w:val="00A523D6"/>
    <w:rsid w:val="00A552C8"/>
    <w:rsid w:val="00A557CE"/>
    <w:rsid w:val="00A57405"/>
    <w:rsid w:val="00A60341"/>
    <w:rsid w:val="00A613D2"/>
    <w:rsid w:val="00A635B9"/>
    <w:rsid w:val="00A65139"/>
    <w:rsid w:val="00A66403"/>
    <w:rsid w:val="00A7121A"/>
    <w:rsid w:val="00A72300"/>
    <w:rsid w:val="00A72ECE"/>
    <w:rsid w:val="00A72F30"/>
    <w:rsid w:val="00A73012"/>
    <w:rsid w:val="00A7389B"/>
    <w:rsid w:val="00A7399A"/>
    <w:rsid w:val="00A74B91"/>
    <w:rsid w:val="00A74BB6"/>
    <w:rsid w:val="00A76314"/>
    <w:rsid w:val="00A7735D"/>
    <w:rsid w:val="00A77367"/>
    <w:rsid w:val="00A77F2B"/>
    <w:rsid w:val="00A80028"/>
    <w:rsid w:val="00A80B21"/>
    <w:rsid w:val="00A813D8"/>
    <w:rsid w:val="00A819B5"/>
    <w:rsid w:val="00A83ECB"/>
    <w:rsid w:val="00A8489A"/>
    <w:rsid w:val="00A84E09"/>
    <w:rsid w:val="00A8549D"/>
    <w:rsid w:val="00A867C7"/>
    <w:rsid w:val="00A86BFF"/>
    <w:rsid w:val="00A874BC"/>
    <w:rsid w:val="00A9044F"/>
    <w:rsid w:val="00A905DF"/>
    <w:rsid w:val="00A9194E"/>
    <w:rsid w:val="00A91AF9"/>
    <w:rsid w:val="00A91E0A"/>
    <w:rsid w:val="00A92C7C"/>
    <w:rsid w:val="00A9505B"/>
    <w:rsid w:val="00A951B1"/>
    <w:rsid w:val="00A96FEC"/>
    <w:rsid w:val="00AA2364"/>
    <w:rsid w:val="00AA503C"/>
    <w:rsid w:val="00AA5541"/>
    <w:rsid w:val="00AA713C"/>
    <w:rsid w:val="00AB027C"/>
    <w:rsid w:val="00AB06D0"/>
    <w:rsid w:val="00AB0F51"/>
    <w:rsid w:val="00AB14DD"/>
    <w:rsid w:val="00AB17AF"/>
    <w:rsid w:val="00AB2F5F"/>
    <w:rsid w:val="00AB3F7E"/>
    <w:rsid w:val="00AC3A71"/>
    <w:rsid w:val="00AC3B90"/>
    <w:rsid w:val="00AC4708"/>
    <w:rsid w:val="00AC5878"/>
    <w:rsid w:val="00AC641D"/>
    <w:rsid w:val="00AC6EF0"/>
    <w:rsid w:val="00AC7246"/>
    <w:rsid w:val="00AD172F"/>
    <w:rsid w:val="00AD2AEB"/>
    <w:rsid w:val="00AD2CF0"/>
    <w:rsid w:val="00AD532A"/>
    <w:rsid w:val="00AD5407"/>
    <w:rsid w:val="00AD675E"/>
    <w:rsid w:val="00AD774E"/>
    <w:rsid w:val="00AE2705"/>
    <w:rsid w:val="00AE278C"/>
    <w:rsid w:val="00AE453A"/>
    <w:rsid w:val="00AE4FA0"/>
    <w:rsid w:val="00AE52B4"/>
    <w:rsid w:val="00AE65B0"/>
    <w:rsid w:val="00AE75BB"/>
    <w:rsid w:val="00AF0279"/>
    <w:rsid w:val="00AF0AAB"/>
    <w:rsid w:val="00AF43BD"/>
    <w:rsid w:val="00AF4BEB"/>
    <w:rsid w:val="00AF5E1C"/>
    <w:rsid w:val="00AF6617"/>
    <w:rsid w:val="00B0210D"/>
    <w:rsid w:val="00B02815"/>
    <w:rsid w:val="00B02ED5"/>
    <w:rsid w:val="00B0322C"/>
    <w:rsid w:val="00B05ADA"/>
    <w:rsid w:val="00B0771B"/>
    <w:rsid w:val="00B10450"/>
    <w:rsid w:val="00B123AB"/>
    <w:rsid w:val="00B125D4"/>
    <w:rsid w:val="00B134AF"/>
    <w:rsid w:val="00B139FE"/>
    <w:rsid w:val="00B141DE"/>
    <w:rsid w:val="00B14AE0"/>
    <w:rsid w:val="00B16139"/>
    <w:rsid w:val="00B22BB8"/>
    <w:rsid w:val="00B23F29"/>
    <w:rsid w:val="00B2551B"/>
    <w:rsid w:val="00B263D4"/>
    <w:rsid w:val="00B26884"/>
    <w:rsid w:val="00B26F90"/>
    <w:rsid w:val="00B27BDE"/>
    <w:rsid w:val="00B3003B"/>
    <w:rsid w:val="00B31E26"/>
    <w:rsid w:val="00B337A7"/>
    <w:rsid w:val="00B34147"/>
    <w:rsid w:val="00B3420B"/>
    <w:rsid w:val="00B3565F"/>
    <w:rsid w:val="00B36A8A"/>
    <w:rsid w:val="00B37291"/>
    <w:rsid w:val="00B42DD7"/>
    <w:rsid w:val="00B42EAB"/>
    <w:rsid w:val="00B43006"/>
    <w:rsid w:val="00B435D5"/>
    <w:rsid w:val="00B457D5"/>
    <w:rsid w:val="00B464B8"/>
    <w:rsid w:val="00B47A89"/>
    <w:rsid w:val="00B5187A"/>
    <w:rsid w:val="00B53210"/>
    <w:rsid w:val="00B535FB"/>
    <w:rsid w:val="00B55734"/>
    <w:rsid w:val="00B55D2A"/>
    <w:rsid w:val="00B57ECC"/>
    <w:rsid w:val="00B57F0E"/>
    <w:rsid w:val="00B60755"/>
    <w:rsid w:val="00B62113"/>
    <w:rsid w:val="00B63879"/>
    <w:rsid w:val="00B64EA6"/>
    <w:rsid w:val="00B64EED"/>
    <w:rsid w:val="00B65A82"/>
    <w:rsid w:val="00B65AA9"/>
    <w:rsid w:val="00B70696"/>
    <w:rsid w:val="00B71F25"/>
    <w:rsid w:val="00B72A3F"/>
    <w:rsid w:val="00B736ED"/>
    <w:rsid w:val="00B762FE"/>
    <w:rsid w:val="00B766E0"/>
    <w:rsid w:val="00B76A50"/>
    <w:rsid w:val="00B776BE"/>
    <w:rsid w:val="00B77B53"/>
    <w:rsid w:val="00B8454D"/>
    <w:rsid w:val="00B8482E"/>
    <w:rsid w:val="00B84E85"/>
    <w:rsid w:val="00B8507D"/>
    <w:rsid w:val="00B8688D"/>
    <w:rsid w:val="00B87EC1"/>
    <w:rsid w:val="00B91142"/>
    <w:rsid w:val="00B918C1"/>
    <w:rsid w:val="00B92580"/>
    <w:rsid w:val="00B92ACF"/>
    <w:rsid w:val="00B95089"/>
    <w:rsid w:val="00B9524E"/>
    <w:rsid w:val="00B9595F"/>
    <w:rsid w:val="00B95E02"/>
    <w:rsid w:val="00B96BD1"/>
    <w:rsid w:val="00BA082A"/>
    <w:rsid w:val="00BA0E3C"/>
    <w:rsid w:val="00BA13F8"/>
    <w:rsid w:val="00BA1F53"/>
    <w:rsid w:val="00BA272B"/>
    <w:rsid w:val="00BA3635"/>
    <w:rsid w:val="00BA5056"/>
    <w:rsid w:val="00BA565E"/>
    <w:rsid w:val="00BB08E1"/>
    <w:rsid w:val="00BB0CC9"/>
    <w:rsid w:val="00BB1BEA"/>
    <w:rsid w:val="00BB21A6"/>
    <w:rsid w:val="00BB3997"/>
    <w:rsid w:val="00BB3D2A"/>
    <w:rsid w:val="00BB55C1"/>
    <w:rsid w:val="00BB6D9C"/>
    <w:rsid w:val="00BB6FD0"/>
    <w:rsid w:val="00BC1BEB"/>
    <w:rsid w:val="00BC1FCC"/>
    <w:rsid w:val="00BC6D8B"/>
    <w:rsid w:val="00BC7843"/>
    <w:rsid w:val="00BD0A6D"/>
    <w:rsid w:val="00BD2441"/>
    <w:rsid w:val="00BD4948"/>
    <w:rsid w:val="00BD661D"/>
    <w:rsid w:val="00BE61FA"/>
    <w:rsid w:val="00BE6555"/>
    <w:rsid w:val="00BF215D"/>
    <w:rsid w:val="00BF27DA"/>
    <w:rsid w:val="00BF2E65"/>
    <w:rsid w:val="00BF3DA3"/>
    <w:rsid w:val="00BF5CCF"/>
    <w:rsid w:val="00BF6A9B"/>
    <w:rsid w:val="00BF7A3E"/>
    <w:rsid w:val="00C025E4"/>
    <w:rsid w:val="00C02C04"/>
    <w:rsid w:val="00C03649"/>
    <w:rsid w:val="00C04B35"/>
    <w:rsid w:val="00C056B1"/>
    <w:rsid w:val="00C0671A"/>
    <w:rsid w:val="00C06B8D"/>
    <w:rsid w:val="00C07272"/>
    <w:rsid w:val="00C11EA2"/>
    <w:rsid w:val="00C12085"/>
    <w:rsid w:val="00C16FA7"/>
    <w:rsid w:val="00C17BEA"/>
    <w:rsid w:val="00C208DE"/>
    <w:rsid w:val="00C20A90"/>
    <w:rsid w:val="00C21B57"/>
    <w:rsid w:val="00C224CF"/>
    <w:rsid w:val="00C22AF7"/>
    <w:rsid w:val="00C25748"/>
    <w:rsid w:val="00C25BE5"/>
    <w:rsid w:val="00C3003E"/>
    <w:rsid w:val="00C30116"/>
    <w:rsid w:val="00C301FA"/>
    <w:rsid w:val="00C3176F"/>
    <w:rsid w:val="00C32D42"/>
    <w:rsid w:val="00C32E3C"/>
    <w:rsid w:val="00C33DFF"/>
    <w:rsid w:val="00C35990"/>
    <w:rsid w:val="00C37BC2"/>
    <w:rsid w:val="00C42844"/>
    <w:rsid w:val="00C4368D"/>
    <w:rsid w:val="00C43EAE"/>
    <w:rsid w:val="00C47E9C"/>
    <w:rsid w:val="00C5075F"/>
    <w:rsid w:val="00C511B2"/>
    <w:rsid w:val="00C51C00"/>
    <w:rsid w:val="00C532AF"/>
    <w:rsid w:val="00C53812"/>
    <w:rsid w:val="00C53D28"/>
    <w:rsid w:val="00C5412A"/>
    <w:rsid w:val="00C54FE3"/>
    <w:rsid w:val="00C568E2"/>
    <w:rsid w:val="00C60574"/>
    <w:rsid w:val="00C60668"/>
    <w:rsid w:val="00C61566"/>
    <w:rsid w:val="00C61FA5"/>
    <w:rsid w:val="00C63289"/>
    <w:rsid w:val="00C70544"/>
    <w:rsid w:val="00C7265E"/>
    <w:rsid w:val="00C729F0"/>
    <w:rsid w:val="00C800B0"/>
    <w:rsid w:val="00C810D9"/>
    <w:rsid w:val="00C826BE"/>
    <w:rsid w:val="00C854BE"/>
    <w:rsid w:val="00C87618"/>
    <w:rsid w:val="00C9168F"/>
    <w:rsid w:val="00C919AF"/>
    <w:rsid w:val="00C93D17"/>
    <w:rsid w:val="00C9698C"/>
    <w:rsid w:val="00CA09BB"/>
    <w:rsid w:val="00CA1281"/>
    <w:rsid w:val="00CA2E60"/>
    <w:rsid w:val="00CA3D7C"/>
    <w:rsid w:val="00CA56A7"/>
    <w:rsid w:val="00CA5B9B"/>
    <w:rsid w:val="00CB1FE0"/>
    <w:rsid w:val="00CB4145"/>
    <w:rsid w:val="00CB65DA"/>
    <w:rsid w:val="00CB7777"/>
    <w:rsid w:val="00CC09F4"/>
    <w:rsid w:val="00CC14BA"/>
    <w:rsid w:val="00CC3306"/>
    <w:rsid w:val="00CC45C1"/>
    <w:rsid w:val="00CC47B5"/>
    <w:rsid w:val="00CC5B49"/>
    <w:rsid w:val="00CC6434"/>
    <w:rsid w:val="00CC73B6"/>
    <w:rsid w:val="00CD0237"/>
    <w:rsid w:val="00CD23A9"/>
    <w:rsid w:val="00CD3C39"/>
    <w:rsid w:val="00CD6446"/>
    <w:rsid w:val="00CD7C73"/>
    <w:rsid w:val="00CE1053"/>
    <w:rsid w:val="00CE2676"/>
    <w:rsid w:val="00CE4C33"/>
    <w:rsid w:val="00CE74AF"/>
    <w:rsid w:val="00CF2268"/>
    <w:rsid w:val="00CF3EB0"/>
    <w:rsid w:val="00CF452B"/>
    <w:rsid w:val="00CF5329"/>
    <w:rsid w:val="00CF6739"/>
    <w:rsid w:val="00D000F3"/>
    <w:rsid w:val="00D064CD"/>
    <w:rsid w:val="00D0795B"/>
    <w:rsid w:val="00D11B7F"/>
    <w:rsid w:val="00D12D01"/>
    <w:rsid w:val="00D13F41"/>
    <w:rsid w:val="00D1649A"/>
    <w:rsid w:val="00D17CBF"/>
    <w:rsid w:val="00D20D1E"/>
    <w:rsid w:val="00D21244"/>
    <w:rsid w:val="00D21625"/>
    <w:rsid w:val="00D2268F"/>
    <w:rsid w:val="00D2325D"/>
    <w:rsid w:val="00D23D5E"/>
    <w:rsid w:val="00D24137"/>
    <w:rsid w:val="00D27AE6"/>
    <w:rsid w:val="00D320CC"/>
    <w:rsid w:val="00D348E5"/>
    <w:rsid w:val="00D40435"/>
    <w:rsid w:val="00D411ED"/>
    <w:rsid w:val="00D43E14"/>
    <w:rsid w:val="00D44A69"/>
    <w:rsid w:val="00D454A6"/>
    <w:rsid w:val="00D45CB1"/>
    <w:rsid w:val="00D465DB"/>
    <w:rsid w:val="00D47741"/>
    <w:rsid w:val="00D523DF"/>
    <w:rsid w:val="00D52638"/>
    <w:rsid w:val="00D5413D"/>
    <w:rsid w:val="00D56BEB"/>
    <w:rsid w:val="00D57E2E"/>
    <w:rsid w:val="00D602AC"/>
    <w:rsid w:val="00D60B42"/>
    <w:rsid w:val="00D6128A"/>
    <w:rsid w:val="00D615A1"/>
    <w:rsid w:val="00D632CF"/>
    <w:rsid w:val="00D63333"/>
    <w:rsid w:val="00D637A3"/>
    <w:rsid w:val="00D65C8E"/>
    <w:rsid w:val="00D662B5"/>
    <w:rsid w:val="00D67909"/>
    <w:rsid w:val="00D718AA"/>
    <w:rsid w:val="00D71FA4"/>
    <w:rsid w:val="00D7204B"/>
    <w:rsid w:val="00D7370F"/>
    <w:rsid w:val="00D73883"/>
    <w:rsid w:val="00D84477"/>
    <w:rsid w:val="00D873A5"/>
    <w:rsid w:val="00D874A0"/>
    <w:rsid w:val="00D91A3A"/>
    <w:rsid w:val="00D922DB"/>
    <w:rsid w:val="00D958D1"/>
    <w:rsid w:val="00D9741F"/>
    <w:rsid w:val="00DA063E"/>
    <w:rsid w:val="00DA0D0F"/>
    <w:rsid w:val="00DA1356"/>
    <w:rsid w:val="00DA32D0"/>
    <w:rsid w:val="00DA3551"/>
    <w:rsid w:val="00DA5A33"/>
    <w:rsid w:val="00DA6019"/>
    <w:rsid w:val="00DA60A9"/>
    <w:rsid w:val="00DA6662"/>
    <w:rsid w:val="00DB059C"/>
    <w:rsid w:val="00DB14AA"/>
    <w:rsid w:val="00DB3FC8"/>
    <w:rsid w:val="00DB5078"/>
    <w:rsid w:val="00DB568D"/>
    <w:rsid w:val="00DB5CA9"/>
    <w:rsid w:val="00DC2EA8"/>
    <w:rsid w:val="00DC3F38"/>
    <w:rsid w:val="00DC56D2"/>
    <w:rsid w:val="00DC5FBE"/>
    <w:rsid w:val="00DC6FE9"/>
    <w:rsid w:val="00DD18B7"/>
    <w:rsid w:val="00DD1E9F"/>
    <w:rsid w:val="00DD2C16"/>
    <w:rsid w:val="00DD4DF9"/>
    <w:rsid w:val="00DD57C6"/>
    <w:rsid w:val="00DD62E0"/>
    <w:rsid w:val="00DE19E5"/>
    <w:rsid w:val="00DE30B7"/>
    <w:rsid w:val="00DE38A8"/>
    <w:rsid w:val="00DE4088"/>
    <w:rsid w:val="00DE4C8F"/>
    <w:rsid w:val="00DE624A"/>
    <w:rsid w:val="00DE668B"/>
    <w:rsid w:val="00DE66F2"/>
    <w:rsid w:val="00DE6E31"/>
    <w:rsid w:val="00DF0789"/>
    <w:rsid w:val="00DF0CB0"/>
    <w:rsid w:val="00DF1653"/>
    <w:rsid w:val="00DF2071"/>
    <w:rsid w:val="00DF665F"/>
    <w:rsid w:val="00E01EBE"/>
    <w:rsid w:val="00E0403A"/>
    <w:rsid w:val="00E069A6"/>
    <w:rsid w:val="00E07EBA"/>
    <w:rsid w:val="00E12FC5"/>
    <w:rsid w:val="00E12FF9"/>
    <w:rsid w:val="00E13146"/>
    <w:rsid w:val="00E143C9"/>
    <w:rsid w:val="00E15475"/>
    <w:rsid w:val="00E24495"/>
    <w:rsid w:val="00E26CFE"/>
    <w:rsid w:val="00E2706F"/>
    <w:rsid w:val="00E301AB"/>
    <w:rsid w:val="00E30BC0"/>
    <w:rsid w:val="00E31776"/>
    <w:rsid w:val="00E31A77"/>
    <w:rsid w:val="00E32368"/>
    <w:rsid w:val="00E3454A"/>
    <w:rsid w:val="00E34EBC"/>
    <w:rsid w:val="00E35438"/>
    <w:rsid w:val="00E3601F"/>
    <w:rsid w:val="00E3664B"/>
    <w:rsid w:val="00E36AB9"/>
    <w:rsid w:val="00E40AD3"/>
    <w:rsid w:val="00E41915"/>
    <w:rsid w:val="00E422C5"/>
    <w:rsid w:val="00E4253C"/>
    <w:rsid w:val="00E4284D"/>
    <w:rsid w:val="00E43B82"/>
    <w:rsid w:val="00E44280"/>
    <w:rsid w:val="00E44473"/>
    <w:rsid w:val="00E44590"/>
    <w:rsid w:val="00E44B5D"/>
    <w:rsid w:val="00E469BF"/>
    <w:rsid w:val="00E47C76"/>
    <w:rsid w:val="00E47D57"/>
    <w:rsid w:val="00E50B6E"/>
    <w:rsid w:val="00E55935"/>
    <w:rsid w:val="00E5677B"/>
    <w:rsid w:val="00E57026"/>
    <w:rsid w:val="00E573A5"/>
    <w:rsid w:val="00E60B6D"/>
    <w:rsid w:val="00E62BC0"/>
    <w:rsid w:val="00E66FC4"/>
    <w:rsid w:val="00E71D66"/>
    <w:rsid w:val="00E71D89"/>
    <w:rsid w:val="00E73060"/>
    <w:rsid w:val="00E744D9"/>
    <w:rsid w:val="00E7752E"/>
    <w:rsid w:val="00E80197"/>
    <w:rsid w:val="00E80CCB"/>
    <w:rsid w:val="00E81672"/>
    <w:rsid w:val="00E82B82"/>
    <w:rsid w:val="00E82F62"/>
    <w:rsid w:val="00E83002"/>
    <w:rsid w:val="00E8335F"/>
    <w:rsid w:val="00E84748"/>
    <w:rsid w:val="00E85FF6"/>
    <w:rsid w:val="00E868A4"/>
    <w:rsid w:val="00E86E7C"/>
    <w:rsid w:val="00E87710"/>
    <w:rsid w:val="00E90A07"/>
    <w:rsid w:val="00E90B45"/>
    <w:rsid w:val="00E91F9D"/>
    <w:rsid w:val="00E94792"/>
    <w:rsid w:val="00E95D92"/>
    <w:rsid w:val="00E9690A"/>
    <w:rsid w:val="00E96BBD"/>
    <w:rsid w:val="00E97DCB"/>
    <w:rsid w:val="00EA0AED"/>
    <w:rsid w:val="00EA0FBD"/>
    <w:rsid w:val="00EA1418"/>
    <w:rsid w:val="00EA3EAF"/>
    <w:rsid w:val="00EA5419"/>
    <w:rsid w:val="00EA5826"/>
    <w:rsid w:val="00EA6EDF"/>
    <w:rsid w:val="00EB0B85"/>
    <w:rsid w:val="00EB21BA"/>
    <w:rsid w:val="00EB23CF"/>
    <w:rsid w:val="00EB2643"/>
    <w:rsid w:val="00EB33CE"/>
    <w:rsid w:val="00EB51F2"/>
    <w:rsid w:val="00EB59BC"/>
    <w:rsid w:val="00EB5E03"/>
    <w:rsid w:val="00EB73BA"/>
    <w:rsid w:val="00EB7C7E"/>
    <w:rsid w:val="00EC0B46"/>
    <w:rsid w:val="00EC18DF"/>
    <w:rsid w:val="00EC3CF4"/>
    <w:rsid w:val="00ED0F34"/>
    <w:rsid w:val="00ED2FEE"/>
    <w:rsid w:val="00ED3F7C"/>
    <w:rsid w:val="00ED40DC"/>
    <w:rsid w:val="00ED71E7"/>
    <w:rsid w:val="00EE003A"/>
    <w:rsid w:val="00EE0064"/>
    <w:rsid w:val="00EE0F5A"/>
    <w:rsid w:val="00EE1152"/>
    <w:rsid w:val="00EE1D71"/>
    <w:rsid w:val="00EE3070"/>
    <w:rsid w:val="00EE37F8"/>
    <w:rsid w:val="00EE6069"/>
    <w:rsid w:val="00EE61B5"/>
    <w:rsid w:val="00EE678F"/>
    <w:rsid w:val="00EE7947"/>
    <w:rsid w:val="00EE7DC0"/>
    <w:rsid w:val="00EF03BC"/>
    <w:rsid w:val="00EF1B10"/>
    <w:rsid w:val="00EF1B84"/>
    <w:rsid w:val="00EF4690"/>
    <w:rsid w:val="00EF515E"/>
    <w:rsid w:val="00EF5561"/>
    <w:rsid w:val="00EF5AEC"/>
    <w:rsid w:val="00F00209"/>
    <w:rsid w:val="00F00B26"/>
    <w:rsid w:val="00F03555"/>
    <w:rsid w:val="00F06231"/>
    <w:rsid w:val="00F06413"/>
    <w:rsid w:val="00F10B84"/>
    <w:rsid w:val="00F14C6F"/>
    <w:rsid w:val="00F14F0E"/>
    <w:rsid w:val="00F15892"/>
    <w:rsid w:val="00F17524"/>
    <w:rsid w:val="00F2246D"/>
    <w:rsid w:val="00F246B0"/>
    <w:rsid w:val="00F251F4"/>
    <w:rsid w:val="00F25B17"/>
    <w:rsid w:val="00F27B0F"/>
    <w:rsid w:val="00F31108"/>
    <w:rsid w:val="00F32353"/>
    <w:rsid w:val="00F33381"/>
    <w:rsid w:val="00F3361F"/>
    <w:rsid w:val="00F3399A"/>
    <w:rsid w:val="00F33BB5"/>
    <w:rsid w:val="00F35F72"/>
    <w:rsid w:val="00F365B0"/>
    <w:rsid w:val="00F37196"/>
    <w:rsid w:val="00F378DF"/>
    <w:rsid w:val="00F40962"/>
    <w:rsid w:val="00F40C35"/>
    <w:rsid w:val="00F41B44"/>
    <w:rsid w:val="00F44B07"/>
    <w:rsid w:val="00F45C65"/>
    <w:rsid w:val="00F47D3A"/>
    <w:rsid w:val="00F47E8E"/>
    <w:rsid w:val="00F51112"/>
    <w:rsid w:val="00F54FEE"/>
    <w:rsid w:val="00F6091D"/>
    <w:rsid w:val="00F60AFE"/>
    <w:rsid w:val="00F60F9E"/>
    <w:rsid w:val="00F61446"/>
    <w:rsid w:val="00F61638"/>
    <w:rsid w:val="00F6241B"/>
    <w:rsid w:val="00F63338"/>
    <w:rsid w:val="00F6353E"/>
    <w:rsid w:val="00F657BE"/>
    <w:rsid w:val="00F70C38"/>
    <w:rsid w:val="00F715ED"/>
    <w:rsid w:val="00F7184F"/>
    <w:rsid w:val="00F71B0D"/>
    <w:rsid w:val="00F7214F"/>
    <w:rsid w:val="00F7240C"/>
    <w:rsid w:val="00F72CCE"/>
    <w:rsid w:val="00F72F06"/>
    <w:rsid w:val="00F76E95"/>
    <w:rsid w:val="00F801D5"/>
    <w:rsid w:val="00F801F9"/>
    <w:rsid w:val="00F82572"/>
    <w:rsid w:val="00F87E96"/>
    <w:rsid w:val="00F90C6C"/>
    <w:rsid w:val="00F91553"/>
    <w:rsid w:val="00F9156B"/>
    <w:rsid w:val="00F927C2"/>
    <w:rsid w:val="00F93125"/>
    <w:rsid w:val="00F9373D"/>
    <w:rsid w:val="00F94086"/>
    <w:rsid w:val="00F9410D"/>
    <w:rsid w:val="00F9726C"/>
    <w:rsid w:val="00F976A1"/>
    <w:rsid w:val="00FA0021"/>
    <w:rsid w:val="00FA0133"/>
    <w:rsid w:val="00FA08C9"/>
    <w:rsid w:val="00FA41B8"/>
    <w:rsid w:val="00FA4D3D"/>
    <w:rsid w:val="00FB050C"/>
    <w:rsid w:val="00FB33D6"/>
    <w:rsid w:val="00FB5E1A"/>
    <w:rsid w:val="00FB6B3E"/>
    <w:rsid w:val="00FB7ED2"/>
    <w:rsid w:val="00FC0A56"/>
    <w:rsid w:val="00FC2A24"/>
    <w:rsid w:val="00FC3E5A"/>
    <w:rsid w:val="00FC568D"/>
    <w:rsid w:val="00FC6553"/>
    <w:rsid w:val="00FC775B"/>
    <w:rsid w:val="00FC7B90"/>
    <w:rsid w:val="00FD5736"/>
    <w:rsid w:val="00FE0A9E"/>
    <w:rsid w:val="00FE142C"/>
    <w:rsid w:val="00FE177C"/>
    <w:rsid w:val="00FE25C1"/>
    <w:rsid w:val="00FE2B7E"/>
    <w:rsid w:val="00FE3A78"/>
    <w:rsid w:val="00FE4D6F"/>
    <w:rsid w:val="00FE52FC"/>
    <w:rsid w:val="00FE5673"/>
    <w:rsid w:val="00FF0535"/>
    <w:rsid w:val="00FF055E"/>
    <w:rsid w:val="00FF0F68"/>
    <w:rsid w:val="00FF24B3"/>
    <w:rsid w:val="00FF291B"/>
    <w:rsid w:val="00FF3732"/>
    <w:rsid w:val="00FF56C0"/>
    <w:rsid w:val="00FF56C8"/>
    <w:rsid w:val="00FF7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6968D"/>
  <w15:docId w15:val="{E3B1669D-9079-4D6E-B43B-2465E01C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3212"/>
    <w:pPr>
      <w:overflowPunct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qFormat/>
    <w:rsid w:val="006D3212"/>
    <w:pPr>
      <w:keepNext/>
      <w:outlineLvl w:val="0"/>
    </w:pPr>
    <w:rPr>
      <w:b/>
      <w:bCs/>
    </w:rPr>
  </w:style>
  <w:style w:type="paragraph" w:styleId="Nadpis2">
    <w:name w:val="heading 2"/>
    <w:aliases w:val="Úroveň nadpisu 1"/>
    <w:basedOn w:val="Normlny"/>
    <w:next w:val="Normlny"/>
    <w:link w:val="Nadpis2Char"/>
    <w:unhideWhenUsed/>
    <w:qFormat/>
    <w:rsid w:val="009C1352"/>
    <w:pPr>
      <w:keepNext/>
      <w:widowControl w:val="0"/>
      <w:spacing w:before="240" w:after="120" w:line="252" w:lineRule="auto"/>
      <w:jc w:val="center"/>
      <w:outlineLvl w:val="1"/>
    </w:pPr>
    <w:rPr>
      <w:b/>
      <w:caps/>
      <w:sz w:val="32"/>
      <w:szCs w:val="28"/>
    </w:rPr>
  </w:style>
  <w:style w:type="paragraph" w:styleId="Nadpis3">
    <w:name w:val="heading 3"/>
    <w:aliases w:val="Úroveň nadpisu 2,B119Title 3"/>
    <w:basedOn w:val="Nadpis1"/>
    <w:next w:val="Normlny"/>
    <w:link w:val="Nadpis3Char"/>
    <w:unhideWhenUsed/>
    <w:qFormat/>
    <w:rsid w:val="009C1352"/>
    <w:pPr>
      <w:widowControl w:val="0"/>
      <w:spacing w:before="240" w:after="120" w:line="252" w:lineRule="auto"/>
      <w:jc w:val="center"/>
      <w:outlineLvl w:val="2"/>
    </w:pPr>
    <w:rPr>
      <w:caps/>
    </w:rPr>
  </w:style>
  <w:style w:type="paragraph" w:styleId="Nadpis4">
    <w:name w:val="heading 4"/>
    <w:aliases w:val="Úroveň nadpisu 3"/>
    <w:basedOn w:val="Odsekzoznamu"/>
    <w:next w:val="Normlny"/>
    <w:link w:val="Nadpis4Char"/>
    <w:uiPriority w:val="9"/>
    <w:unhideWhenUsed/>
    <w:qFormat/>
    <w:rsid w:val="009C1352"/>
    <w:pPr>
      <w:keepNext/>
      <w:widowControl w:val="0"/>
      <w:numPr>
        <w:numId w:val="3"/>
      </w:numPr>
      <w:spacing w:before="240" w:after="120" w:line="252" w:lineRule="auto"/>
      <w:ind w:left="567" w:hanging="567"/>
      <w:jc w:val="both"/>
      <w:outlineLvl w:val="3"/>
    </w:pPr>
    <w:rPr>
      <w:rFonts w:ascii="Times New Roman" w:hAnsi="Times New Roman"/>
      <w:b/>
      <w:smallCaps/>
      <w:sz w:val="24"/>
      <w:szCs w:val="24"/>
    </w:rPr>
  </w:style>
  <w:style w:type="paragraph" w:styleId="Nadpis5">
    <w:name w:val="heading 5"/>
    <w:basedOn w:val="Normlny"/>
    <w:next w:val="Normlny"/>
    <w:link w:val="Nadpis5Char"/>
    <w:qFormat/>
    <w:rsid w:val="00AB3F7E"/>
    <w:pPr>
      <w:keepNext/>
      <w:overflowPunct/>
      <w:adjustRightInd/>
      <w:jc w:val="center"/>
      <w:outlineLvl w:val="4"/>
    </w:pPr>
    <w:rPr>
      <w:rFonts w:ascii="Arial" w:eastAsia="Times New Roman" w:hAnsi="Arial" w:cs="Arial"/>
      <w:b/>
      <w:bCs/>
      <w:noProof/>
      <w:sz w:val="28"/>
      <w:szCs w:val="28"/>
      <w:lang w:val="en-US"/>
    </w:rPr>
  </w:style>
  <w:style w:type="paragraph" w:styleId="Nadpis6">
    <w:name w:val="heading 6"/>
    <w:basedOn w:val="Normlny"/>
    <w:next w:val="Normlny"/>
    <w:link w:val="Nadpis6Char"/>
    <w:qFormat/>
    <w:rsid w:val="00AB3F7E"/>
    <w:pPr>
      <w:overflowPunct/>
      <w:adjustRightInd/>
      <w:spacing w:before="240" w:after="60"/>
      <w:outlineLvl w:val="5"/>
    </w:pPr>
    <w:rPr>
      <w:rFonts w:ascii="Calibri" w:eastAsia="Times New Roman" w:hAnsi="Calibri"/>
      <w:b/>
      <w:bCs/>
      <w:sz w:val="22"/>
      <w:szCs w:val="22"/>
    </w:rPr>
  </w:style>
  <w:style w:type="paragraph" w:styleId="Nadpis7">
    <w:name w:val="heading 7"/>
    <w:basedOn w:val="Normlny"/>
    <w:next w:val="Normlny"/>
    <w:link w:val="Nadpis7Char"/>
    <w:qFormat/>
    <w:rsid w:val="00AB3F7E"/>
    <w:pPr>
      <w:keepNext/>
      <w:overflowPunct/>
      <w:adjustRightInd/>
      <w:spacing w:line="360" w:lineRule="auto"/>
      <w:jc w:val="both"/>
      <w:outlineLvl w:val="6"/>
    </w:pPr>
    <w:rPr>
      <w:rFonts w:ascii="Arial" w:eastAsia="Times New Roman" w:hAnsi="Arial" w:cs="Arial"/>
      <w:b/>
      <w:bCs/>
      <w:noProof/>
      <w:sz w:val="22"/>
      <w:szCs w:val="22"/>
      <w:u w:val="single"/>
      <w:lang w:val="en-US"/>
    </w:rPr>
  </w:style>
  <w:style w:type="paragraph" w:styleId="Nadpis8">
    <w:name w:val="heading 8"/>
    <w:basedOn w:val="Normlny"/>
    <w:next w:val="Normlny"/>
    <w:link w:val="Nadpis8Char"/>
    <w:qFormat/>
    <w:rsid w:val="00AB3F7E"/>
    <w:pPr>
      <w:keepNext/>
      <w:overflowPunct/>
      <w:adjustRightInd/>
      <w:spacing w:before="120"/>
      <w:jc w:val="both"/>
      <w:outlineLvl w:val="7"/>
    </w:pPr>
    <w:rPr>
      <w:rFonts w:ascii="Arial" w:eastAsia="Times New Roman" w:hAnsi="Arial" w:cs="Arial"/>
      <w:i/>
      <w:iCs/>
      <w:sz w:val="22"/>
      <w:szCs w:val="22"/>
      <w:u w:val="single"/>
    </w:rPr>
  </w:style>
  <w:style w:type="paragraph" w:styleId="Nadpis9">
    <w:name w:val="heading 9"/>
    <w:basedOn w:val="Normlny"/>
    <w:next w:val="Normlny"/>
    <w:link w:val="Nadpis9Char"/>
    <w:qFormat/>
    <w:rsid w:val="00AB3F7E"/>
    <w:pPr>
      <w:overflowPunct/>
      <w:adjustRightInd/>
      <w:spacing w:before="240" w:after="60"/>
      <w:outlineLvl w:val="8"/>
    </w:pPr>
    <w:rPr>
      <w:rFonts w:ascii="Cambria" w:eastAsia="Times New Roman"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D3212"/>
    <w:rPr>
      <w:rFonts w:ascii="Times New Roman" w:eastAsiaTheme="minorEastAsia" w:hAnsi="Times New Roman" w:cs="Times New Roman"/>
      <w:b/>
      <w:bCs/>
      <w:sz w:val="24"/>
      <w:szCs w:val="24"/>
      <w:lang w:eastAsia="sk-SK"/>
    </w:rPr>
  </w:style>
  <w:style w:type="paragraph" w:styleId="Hlavika">
    <w:name w:val="header"/>
    <w:basedOn w:val="Normlny"/>
    <w:link w:val="HlavikaChar"/>
    <w:uiPriority w:val="99"/>
    <w:unhideWhenUsed/>
    <w:rsid w:val="006D3212"/>
    <w:pPr>
      <w:tabs>
        <w:tab w:val="center" w:pos="4536"/>
        <w:tab w:val="right" w:pos="9072"/>
      </w:tabs>
    </w:pPr>
    <w:rPr>
      <w:sz w:val="20"/>
      <w:szCs w:val="20"/>
    </w:rPr>
  </w:style>
  <w:style w:type="character" w:customStyle="1" w:styleId="HlavikaChar">
    <w:name w:val="Hlavička Char"/>
    <w:basedOn w:val="Predvolenpsmoodseku"/>
    <w:link w:val="Hlavika"/>
    <w:uiPriority w:val="99"/>
    <w:rsid w:val="006D3212"/>
    <w:rPr>
      <w:rFonts w:ascii="Times New Roman" w:eastAsiaTheme="minorEastAsia" w:hAnsi="Times New Roman" w:cs="Times New Roman"/>
      <w:sz w:val="20"/>
      <w:szCs w:val="20"/>
      <w:lang w:eastAsia="sk-SK"/>
    </w:rPr>
  </w:style>
  <w:style w:type="paragraph" w:styleId="Pta">
    <w:name w:val="footer"/>
    <w:basedOn w:val="Normlny"/>
    <w:link w:val="PtaChar"/>
    <w:uiPriority w:val="99"/>
    <w:unhideWhenUsed/>
    <w:rsid w:val="006D3212"/>
    <w:pPr>
      <w:tabs>
        <w:tab w:val="center" w:pos="4536"/>
        <w:tab w:val="right" w:pos="9072"/>
      </w:tabs>
    </w:pPr>
  </w:style>
  <w:style w:type="character" w:customStyle="1" w:styleId="PtaChar">
    <w:name w:val="Päta Char"/>
    <w:basedOn w:val="Predvolenpsmoodseku"/>
    <w:link w:val="Pta"/>
    <w:uiPriority w:val="99"/>
    <w:rsid w:val="006D3212"/>
    <w:rPr>
      <w:rFonts w:ascii="Times New Roman" w:eastAsiaTheme="minorEastAsia" w:hAnsi="Times New Roman" w:cs="Times New Roman"/>
      <w:sz w:val="24"/>
      <w:szCs w:val="24"/>
      <w:lang w:eastAsia="sk-SK"/>
    </w:rPr>
  </w:style>
  <w:style w:type="paragraph" w:customStyle="1" w:styleId="VEC">
    <w:name w:val="VEC:"/>
    <w:basedOn w:val="Normlnysozarkami"/>
    <w:next w:val="Normlnysozarkami"/>
    <w:uiPriority w:val="99"/>
    <w:rsid w:val="006D3212"/>
    <w:pPr>
      <w:spacing w:before="4080" w:line="240" w:lineRule="atLeast"/>
      <w:jc w:val="both"/>
    </w:pPr>
    <w:rPr>
      <w:b/>
      <w:bCs/>
      <w:u w:val="single"/>
    </w:rPr>
  </w:style>
  <w:style w:type="character" w:customStyle="1" w:styleId="ra">
    <w:name w:val="ra"/>
    <w:basedOn w:val="Predvolenpsmoodseku"/>
    <w:rsid w:val="006D3212"/>
  </w:style>
  <w:style w:type="paragraph" w:styleId="Normlnysozarkami">
    <w:name w:val="Normal Indent"/>
    <w:basedOn w:val="Normlny"/>
    <w:unhideWhenUsed/>
    <w:rsid w:val="006D3212"/>
    <w:pPr>
      <w:ind w:left="708"/>
    </w:pPr>
  </w:style>
  <w:style w:type="paragraph" w:styleId="Textbubliny">
    <w:name w:val="Balloon Text"/>
    <w:basedOn w:val="Normlny"/>
    <w:link w:val="TextbublinyChar"/>
    <w:semiHidden/>
    <w:unhideWhenUsed/>
    <w:rsid w:val="006D3212"/>
    <w:rPr>
      <w:rFonts w:ascii="Tahoma" w:hAnsi="Tahoma" w:cs="Tahoma"/>
      <w:sz w:val="16"/>
      <w:szCs w:val="16"/>
    </w:rPr>
  </w:style>
  <w:style w:type="character" w:customStyle="1" w:styleId="TextbublinyChar">
    <w:name w:val="Text bubliny Char"/>
    <w:basedOn w:val="Predvolenpsmoodseku"/>
    <w:link w:val="Textbubliny"/>
    <w:semiHidden/>
    <w:rsid w:val="006D3212"/>
    <w:rPr>
      <w:rFonts w:ascii="Tahoma" w:eastAsiaTheme="minorEastAsia" w:hAnsi="Tahoma" w:cs="Tahoma"/>
      <w:sz w:val="16"/>
      <w:szCs w:val="16"/>
      <w:lang w:eastAsia="sk-SK"/>
    </w:rPr>
  </w:style>
  <w:style w:type="paragraph" w:customStyle="1" w:styleId="pridan1">
    <w:name w:val="pridaný1"/>
    <w:basedOn w:val="Normlny"/>
    <w:autoRedefine/>
    <w:rsid w:val="00B91142"/>
    <w:pPr>
      <w:tabs>
        <w:tab w:val="left" w:pos="0"/>
        <w:tab w:val="left" w:pos="5580"/>
      </w:tabs>
      <w:overflowPunct/>
      <w:autoSpaceDE/>
      <w:autoSpaceDN/>
      <w:adjustRightInd/>
      <w:jc w:val="both"/>
    </w:pPr>
    <w:rPr>
      <w:rFonts w:eastAsia="Times New Roman"/>
    </w:rPr>
  </w:style>
  <w:style w:type="paragraph" w:styleId="Zarkazkladnhotextu">
    <w:name w:val="Body Text Indent"/>
    <w:basedOn w:val="Normlny"/>
    <w:link w:val="ZarkazkladnhotextuChar"/>
    <w:unhideWhenUsed/>
    <w:rsid w:val="009B41A4"/>
    <w:pPr>
      <w:overflowPunct/>
      <w:autoSpaceDE/>
      <w:autoSpaceDN/>
      <w:adjustRightInd/>
      <w:spacing w:after="120" w:line="276" w:lineRule="auto"/>
      <w:ind w:left="283"/>
    </w:pPr>
    <w:rPr>
      <w:rFonts w:ascii="Calibri" w:eastAsiaTheme="minorHAnsi" w:hAnsi="Calibri"/>
      <w:sz w:val="22"/>
      <w:szCs w:val="22"/>
      <w:lang w:eastAsia="en-US"/>
    </w:rPr>
  </w:style>
  <w:style w:type="character" w:customStyle="1" w:styleId="ZarkazkladnhotextuChar">
    <w:name w:val="Zarážka základného textu Char"/>
    <w:basedOn w:val="Predvolenpsmoodseku"/>
    <w:link w:val="Zarkazkladnhotextu"/>
    <w:rsid w:val="009B41A4"/>
    <w:rPr>
      <w:rFonts w:ascii="Calibri" w:hAnsi="Calibri" w:cs="Times New Roman"/>
    </w:rPr>
  </w:style>
  <w:style w:type="paragraph" w:styleId="Odsekzoznamu">
    <w:name w:val="List Paragraph"/>
    <w:aliases w:val="Odsek"/>
    <w:basedOn w:val="Normlny"/>
    <w:link w:val="OdsekzoznamuChar"/>
    <w:uiPriority w:val="34"/>
    <w:qFormat/>
    <w:rsid w:val="009B41A4"/>
    <w:pPr>
      <w:overflowPunct/>
      <w:autoSpaceDE/>
      <w:autoSpaceDN/>
      <w:adjustRightInd/>
      <w:ind w:left="720"/>
    </w:pPr>
    <w:rPr>
      <w:rFonts w:ascii="Calibri" w:eastAsiaTheme="minorHAnsi" w:hAnsi="Calibri"/>
      <w:sz w:val="22"/>
      <w:szCs w:val="22"/>
      <w:lang w:eastAsia="en-US"/>
    </w:rPr>
  </w:style>
  <w:style w:type="paragraph" w:customStyle="1" w:styleId="Zkladntext21">
    <w:name w:val="Základný text 21"/>
    <w:basedOn w:val="Normlny"/>
    <w:rsid w:val="009B41A4"/>
    <w:pPr>
      <w:adjustRightInd/>
      <w:jc w:val="both"/>
    </w:pPr>
    <w:rPr>
      <w:rFonts w:ascii="Arial" w:eastAsiaTheme="minorHAnsi" w:hAnsi="Arial" w:cs="Arial"/>
      <w:lang w:eastAsia="cs-CZ"/>
    </w:rPr>
  </w:style>
  <w:style w:type="paragraph" w:customStyle="1" w:styleId="slovaniepomocoupsmen">
    <w:name w:val="Číslovanie pomocou písmen"/>
    <w:basedOn w:val="Normlny"/>
    <w:rsid w:val="009B41A4"/>
    <w:pPr>
      <w:numPr>
        <w:numId w:val="1"/>
      </w:numPr>
      <w:overflowPunct/>
      <w:adjustRightInd/>
      <w:jc w:val="both"/>
    </w:pPr>
    <w:rPr>
      <w:rFonts w:ascii="Arial" w:eastAsiaTheme="minorHAnsi" w:hAnsi="Arial" w:cs="Arial"/>
      <w:sz w:val="20"/>
      <w:szCs w:val="20"/>
      <w:lang w:eastAsia="en-US"/>
    </w:rPr>
  </w:style>
  <w:style w:type="paragraph" w:customStyle="1" w:styleId="slovantext2">
    <w:name w:val="Číslovaný text ú2"/>
    <w:basedOn w:val="Normlny"/>
    <w:rsid w:val="00935CDA"/>
    <w:pPr>
      <w:numPr>
        <w:ilvl w:val="1"/>
        <w:numId w:val="2"/>
      </w:numPr>
      <w:tabs>
        <w:tab w:val="left" w:pos="-1620"/>
      </w:tabs>
      <w:spacing w:after="60"/>
    </w:pPr>
    <w:rPr>
      <w:rFonts w:ascii="Arial" w:eastAsia="Times New Roman" w:hAnsi="Arial" w:cs="Arial"/>
      <w:color w:val="000000"/>
      <w:sz w:val="22"/>
      <w:szCs w:val="22"/>
      <w:lang w:eastAsia="cs-CZ"/>
    </w:rPr>
  </w:style>
  <w:style w:type="paragraph" w:customStyle="1" w:styleId="slovantext3">
    <w:name w:val="Číslovaný text ú3"/>
    <w:basedOn w:val="slovantext2"/>
    <w:rsid w:val="00935CDA"/>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935CDA"/>
    <w:pPr>
      <w:numPr>
        <w:ilvl w:val="3"/>
      </w:numPr>
      <w:tabs>
        <w:tab w:val="clear" w:pos="1800"/>
        <w:tab w:val="clear" w:pos="2160"/>
        <w:tab w:val="num" w:pos="1395"/>
        <w:tab w:val="left" w:pos="2520"/>
        <w:tab w:val="num" w:pos="2880"/>
      </w:tabs>
    </w:pPr>
  </w:style>
  <w:style w:type="character" w:customStyle="1" w:styleId="Nadpis2Char">
    <w:name w:val="Nadpis 2 Char"/>
    <w:aliases w:val="Úroveň nadpisu 1 Char"/>
    <w:basedOn w:val="Predvolenpsmoodseku"/>
    <w:link w:val="Nadpis2"/>
    <w:rsid w:val="009C1352"/>
    <w:rPr>
      <w:rFonts w:ascii="Times New Roman" w:eastAsiaTheme="minorEastAsia" w:hAnsi="Times New Roman" w:cs="Times New Roman"/>
      <w:b/>
      <w:caps/>
      <w:sz w:val="32"/>
      <w:szCs w:val="28"/>
      <w:lang w:eastAsia="sk-SK"/>
    </w:rPr>
  </w:style>
  <w:style w:type="paragraph" w:customStyle="1" w:styleId="l4">
    <w:name w:val="l4"/>
    <w:basedOn w:val="Normlny"/>
    <w:rsid w:val="00596FF9"/>
    <w:pPr>
      <w:overflowPunct/>
      <w:autoSpaceDE/>
      <w:autoSpaceDN/>
      <w:adjustRightInd/>
      <w:spacing w:before="100" w:beforeAutospacing="1" w:after="100" w:afterAutospacing="1"/>
    </w:pPr>
    <w:rPr>
      <w:rFonts w:eastAsia="Times New Roman"/>
    </w:rPr>
  </w:style>
  <w:style w:type="paragraph" w:customStyle="1" w:styleId="l5">
    <w:name w:val="l5"/>
    <w:basedOn w:val="Normlny"/>
    <w:rsid w:val="00596FF9"/>
    <w:pPr>
      <w:overflowPunct/>
      <w:autoSpaceDE/>
      <w:autoSpaceDN/>
      <w:adjustRightInd/>
      <w:spacing w:before="100" w:beforeAutospacing="1" w:after="100" w:afterAutospacing="1"/>
    </w:pPr>
    <w:rPr>
      <w:rFonts w:eastAsia="Times New Roman"/>
    </w:rPr>
  </w:style>
  <w:style w:type="character" w:customStyle="1" w:styleId="num">
    <w:name w:val="num"/>
    <w:basedOn w:val="Predvolenpsmoodseku"/>
    <w:rsid w:val="00596FF9"/>
  </w:style>
  <w:style w:type="character" w:customStyle="1" w:styleId="apple-converted-space">
    <w:name w:val="apple-converted-space"/>
    <w:basedOn w:val="Predvolenpsmoodseku"/>
    <w:rsid w:val="00596FF9"/>
  </w:style>
  <w:style w:type="character" w:styleId="Zvraznenie">
    <w:name w:val="Emphasis"/>
    <w:basedOn w:val="Predvolenpsmoodseku"/>
    <w:qFormat/>
    <w:rsid w:val="007E3623"/>
    <w:rPr>
      <w:i/>
      <w:iCs/>
    </w:rPr>
  </w:style>
  <w:style w:type="paragraph" w:customStyle="1" w:styleId="Default">
    <w:name w:val="Default"/>
    <w:rsid w:val="00766F4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615A1"/>
    <w:rPr>
      <w:color w:val="0000FF" w:themeColor="hyperlink"/>
      <w:u w:val="single"/>
    </w:rPr>
  </w:style>
  <w:style w:type="character" w:customStyle="1" w:styleId="Nadpis3Char">
    <w:name w:val="Nadpis 3 Char"/>
    <w:aliases w:val="Úroveň nadpisu 2 Char,B119Title 3 Char"/>
    <w:basedOn w:val="Predvolenpsmoodseku"/>
    <w:link w:val="Nadpis3"/>
    <w:rsid w:val="009C1352"/>
    <w:rPr>
      <w:rFonts w:ascii="Times New Roman" w:eastAsiaTheme="minorEastAsia" w:hAnsi="Times New Roman" w:cs="Times New Roman"/>
      <w:b/>
      <w:bCs/>
      <w:caps/>
      <w:sz w:val="24"/>
      <w:szCs w:val="24"/>
      <w:lang w:eastAsia="sk-SK"/>
    </w:rPr>
  </w:style>
  <w:style w:type="character" w:customStyle="1" w:styleId="Nadpis4Char">
    <w:name w:val="Nadpis 4 Char"/>
    <w:aliases w:val="Úroveň nadpisu 3 Char"/>
    <w:basedOn w:val="Predvolenpsmoodseku"/>
    <w:link w:val="Nadpis4"/>
    <w:uiPriority w:val="9"/>
    <w:rsid w:val="009C1352"/>
    <w:rPr>
      <w:rFonts w:ascii="Times New Roman" w:hAnsi="Times New Roman" w:cs="Times New Roman"/>
      <w:b/>
      <w:smallCaps/>
      <w:sz w:val="24"/>
      <w:szCs w:val="24"/>
    </w:rPr>
  </w:style>
  <w:style w:type="paragraph" w:styleId="Bezriadkovania">
    <w:name w:val="No Spacing"/>
    <w:aliases w:val="Klasický text"/>
    <w:basedOn w:val="Normlny"/>
    <w:uiPriority w:val="1"/>
    <w:qFormat/>
    <w:rsid w:val="00686F78"/>
    <w:pPr>
      <w:spacing w:after="60" w:line="252" w:lineRule="auto"/>
      <w:ind w:left="567"/>
    </w:pPr>
    <w:rPr>
      <w:sz w:val="22"/>
      <w:lang w:eastAsia="en-US"/>
    </w:rPr>
  </w:style>
  <w:style w:type="paragraph" w:styleId="Obsah1">
    <w:name w:val="toc 1"/>
    <w:basedOn w:val="Normlny"/>
    <w:next w:val="Normlny"/>
    <w:autoRedefine/>
    <w:uiPriority w:val="39"/>
    <w:unhideWhenUsed/>
    <w:rsid w:val="005B3DB5"/>
    <w:pPr>
      <w:spacing w:after="100"/>
    </w:pPr>
  </w:style>
  <w:style w:type="paragraph" w:styleId="Obsah2">
    <w:name w:val="toc 2"/>
    <w:basedOn w:val="Normlny"/>
    <w:next w:val="Normlny"/>
    <w:autoRedefine/>
    <w:uiPriority w:val="39"/>
    <w:unhideWhenUsed/>
    <w:rsid w:val="00F00B26"/>
    <w:pPr>
      <w:tabs>
        <w:tab w:val="right" w:leader="dot" w:pos="9070"/>
      </w:tabs>
      <w:spacing w:after="60" w:line="252" w:lineRule="auto"/>
    </w:pPr>
    <w:rPr>
      <w:b/>
      <w:bCs/>
      <w:noProof/>
      <w:sz w:val="22"/>
      <w:szCs w:val="22"/>
    </w:rPr>
  </w:style>
  <w:style w:type="paragraph" w:styleId="Obsah3">
    <w:name w:val="toc 3"/>
    <w:basedOn w:val="Normlny"/>
    <w:next w:val="Normlny"/>
    <w:autoRedefine/>
    <w:uiPriority w:val="39"/>
    <w:unhideWhenUsed/>
    <w:rsid w:val="007F5078"/>
    <w:pPr>
      <w:tabs>
        <w:tab w:val="right" w:leader="dot" w:pos="9060"/>
      </w:tabs>
      <w:spacing w:after="60" w:line="252" w:lineRule="auto"/>
      <w:jc w:val="both"/>
    </w:pPr>
  </w:style>
  <w:style w:type="paragraph" w:styleId="Obsah4">
    <w:name w:val="toc 4"/>
    <w:basedOn w:val="Normlny"/>
    <w:next w:val="Normlny"/>
    <w:autoRedefine/>
    <w:uiPriority w:val="39"/>
    <w:unhideWhenUsed/>
    <w:rsid w:val="008A21EE"/>
    <w:pPr>
      <w:tabs>
        <w:tab w:val="left" w:pos="1134"/>
        <w:tab w:val="right" w:leader="dot" w:pos="9060"/>
      </w:tabs>
      <w:spacing w:after="60" w:line="252" w:lineRule="auto"/>
      <w:ind w:left="567"/>
    </w:pPr>
  </w:style>
  <w:style w:type="character" w:styleId="Odkaznakomentr">
    <w:name w:val="annotation reference"/>
    <w:rsid w:val="0025576F"/>
    <w:rPr>
      <w:sz w:val="16"/>
      <w:szCs w:val="16"/>
    </w:rPr>
  </w:style>
  <w:style w:type="paragraph" w:styleId="Textkomentra">
    <w:name w:val="annotation text"/>
    <w:basedOn w:val="Normlny"/>
    <w:link w:val="TextkomentraChar"/>
    <w:rsid w:val="0025576F"/>
    <w:pPr>
      <w:overflowPunct/>
      <w:autoSpaceDE/>
      <w:autoSpaceDN/>
      <w:adjustRightInd/>
    </w:pPr>
    <w:rPr>
      <w:rFonts w:eastAsia="Times New Roman"/>
      <w:sz w:val="20"/>
      <w:szCs w:val="20"/>
    </w:rPr>
  </w:style>
  <w:style w:type="character" w:customStyle="1" w:styleId="TextkomentraChar">
    <w:name w:val="Text komentára Char"/>
    <w:basedOn w:val="Predvolenpsmoodseku"/>
    <w:link w:val="Textkomentra"/>
    <w:rsid w:val="0025576F"/>
    <w:rPr>
      <w:rFonts w:ascii="Times New Roman" w:eastAsia="Times New Roman" w:hAnsi="Times New Roman" w:cs="Times New Roman"/>
      <w:sz w:val="20"/>
      <w:szCs w:val="20"/>
      <w:lang w:eastAsia="sk-SK"/>
    </w:rPr>
  </w:style>
  <w:style w:type="table" w:styleId="Mriekatabuky">
    <w:name w:val="Table Grid"/>
    <w:basedOn w:val="Normlnatabuka"/>
    <w:uiPriority w:val="59"/>
    <w:rsid w:val="0017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44477A"/>
    <w:rPr>
      <w:sz w:val="20"/>
      <w:szCs w:val="20"/>
    </w:rPr>
  </w:style>
  <w:style w:type="character" w:customStyle="1" w:styleId="TextvysvetlivkyChar">
    <w:name w:val="Text vysvetlivky Char"/>
    <w:basedOn w:val="Predvolenpsmoodseku"/>
    <w:link w:val="Textvysvetlivky"/>
    <w:uiPriority w:val="99"/>
    <w:semiHidden/>
    <w:rsid w:val="0044477A"/>
    <w:rPr>
      <w:rFonts w:ascii="Times New Roman" w:eastAsiaTheme="minorEastAsia" w:hAnsi="Times New Roman" w:cs="Times New Roman"/>
      <w:sz w:val="20"/>
      <w:szCs w:val="20"/>
      <w:lang w:eastAsia="sk-SK"/>
    </w:rPr>
  </w:style>
  <w:style w:type="character" w:styleId="Odkaznavysvetlivku">
    <w:name w:val="endnote reference"/>
    <w:basedOn w:val="Predvolenpsmoodseku"/>
    <w:uiPriority w:val="99"/>
    <w:semiHidden/>
    <w:unhideWhenUsed/>
    <w:rsid w:val="0044477A"/>
    <w:rPr>
      <w:vertAlign w:val="superscript"/>
    </w:rPr>
  </w:style>
  <w:style w:type="paragraph" w:styleId="Textpoznmkypodiarou">
    <w:name w:val="footnote text"/>
    <w:basedOn w:val="Normlny"/>
    <w:link w:val="TextpoznmkypodiarouChar"/>
    <w:semiHidden/>
    <w:unhideWhenUsed/>
    <w:rsid w:val="0044477A"/>
    <w:rPr>
      <w:sz w:val="20"/>
      <w:szCs w:val="20"/>
    </w:rPr>
  </w:style>
  <w:style w:type="character" w:customStyle="1" w:styleId="TextpoznmkypodiarouChar">
    <w:name w:val="Text poznámky pod čiarou Char"/>
    <w:basedOn w:val="Predvolenpsmoodseku"/>
    <w:link w:val="Textpoznmkypodiarou"/>
    <w:semiHidden/>
    <w:rsid w:val="0044477A"/>
    <w:rPr>
      <w:rFonts w:ascii="Times New Roman" w:eastAsiaTheme="minorEastAsia" w:hAnsi="Times New Roman" w:cs="Times New Roman"/>
      <w:sz w:val="20"/>
      <w:szCs w:val="20"/>
      <w:lang w:eastAsia="sk-SK"/>
    </w:rPr>
  </w:style>
  <w:style w:type="character" w:styleId="Odkaznapoznmkupodiarou">
    <w:name w:val="footnote reference"/>
    <w:basedOn w:val="Predvolenpsmoodseku"/>
    <w:semiHidden/>
    <w:unhideWhenUsed/>
    <w:rsid w:val="0044477A"/>
    <w:rPr>
      <w:vertAlign w:val="superscript"/>
    </w:rPr>
  </w:style>
  <w:style w:type="paragraph" w:styleId="Predmetkomentra">
    <w:name w:val="annotation subject"/>
    <w:basedOn w:val="Textkomentra"/>
    <w:next w:val="Textkomentra"/>
    <w:link w:val="PredmetkomentraChar"/>
    <w:uiPriority w:val="99"/>
    <w:semiHidden/>
    <w:unhideWhenUsed/>
    <w:rsid w:val="002615E6"/>
    <w:pPr>
      <w:overflowPunct w:val="0"/>
      <w:autoSpaceDE w:val="0"/>
      <w:autoSpaceDN w:val="0"/>
      <w:adjustRightInd w:val="0"/>
    </w:pPr>
    <w:rPr>
      <w:rFonts w:eastAsiaTheme="minorEastAsia"/>
      <w:b/>
      <w:bCs/>
    </w:rPr>
  </w:style>
  <w:style w:type="character" w:customStyle="1" w:styleId="PredmetkomentraChar">
    <w:name w:val="Predmet komentára Char"/>
    <w:basedOn w:val="TextkomentraChar"/>
    <w:link w:val="Predmetkomentra"/>
    <w:uiPriority w:val="99"/>
    <w:semiHidden/>
    <w:rsid w:val="002615E6"/>
    <w:rPr>
      <w:rFonts w:ascii="Times New Roman" w:eastAsiaTheme="minorEastAsia" w:hAnsi="Times New Roman" w:cs="Times New Roman"/>
      <w:b/>
      <w:bCs/>
      <w:sz w:val="20"/>
      <w:szCs w:val="20"/>
      <w:lang w:eastAsia="sk-SK"/>
    </w:rPr>
  </w:style>
  <w:style w:type="character" w:styleId="Siln">
    <w:name w:val="Strong"/>
    <w:qFormat/>
    <w:rsid w:val="006C19A3"/>
    <w:rPr>
      <w:b/>
    </w:rPr>
  </w:style>
  <w:style w:type="paragraph" w:styleId="Nzov">
    <w:name w:val="Title"/>
    <w:basedOn w:val="Normlny"/>
    <w:link w:val="NzovChar"/>
    <w:qFormat/>
    <w:rsid w:val="00926C49"/>
    <w:pPr>
      <w:overflowPunct/>
      <w:autoSpaceDE/>
      <w:autoSpaceDN/>
      <w:adjustRightInd/>
      <w:jc w:val="center"/>
    </w:pPr>
    <w:rPr>
      <w:rFonts w:eastAsia="Times New Roman"/>
      <w:b/>
      <w:bCs/>
      <w:sz w:val="32"/>
      <w:lang w:val="x-none" w:eastAsia="x-none"/>
    </w:rPr>
  </w:style>
  <w:style w:type="character" w:customStyle="1" w:styleId="NzovChar">
    <w:name w:val="Názov Char"/>
    <w:basedOn w:val="Predvolenpsmoodseku"/>
    <w:link w:val="Nzov"/>
    <w:rsid w:val="00926C49"/>
    <w:rPr>
      <w:rFonts w:ascii="Times New Roman" w:eastAsia="Times New Roman" w:hAnsi="Times New Roman" w:cs="Times New Roman"/>
      <w:b/>
      <w:bCs/>
      <w:sz w:val="32"/>
      <w:szCs w:val="24"/>
      <w:lang w:val="x-none" w:eastAsia="x-none"/>
    </w:rPr>
  </w:style>
  <w:style w:type="character" w:customStyle="1" w:styleId="FontStyle33">
    <w:name w:val="Font Style33"/>
    <w:rsid w:val="00953214"/>
    <w:rPr>
      <w:rFonts w:ascii="Times New Roman" w:hAnsi="Times New Roman"/>
      <w:sz w:val="20"/>
    </w:rPr>
  </w:style>
  <w:style w:type="paragraph" w:styleId="Podtitul">
    <w:name w:val="Subtitle"/>
    <w:basedOn w:val="Normlny"/>
    <w:next w:val="Normlny"/>
    <w:link w:val="PodtitulChar"/>
    <w:uiPriority w:val="11"/>
    <w:qFormat/>
    <w:rsid w:val="00801FC6"/>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rsid w:val="00801FC6"/>
    <w:rPr>
      <w:rFonts w:asciiTheme="majorHAnsi" w:eastAsiaTheme="majorEastAsia" w:hAnsiTheme="majorHAnsi" w:cstheme="majorBidi"/>
      <w:i/>
      <w:iCs/>
      <w:color w:val="4F81BD" w:themeColor="accent1"/>
      <w:spacing w:val="15"/>
      <w:sz w:val="24"/>
      <w:szCs w:val="24"/>
      <w:lang w:eastAsia="sk-SK"/>
    </w:rPr>
  </w:style>
  <w:style w:type="table" w:customStyle="1" w:styleId="Mriekatabuky1">
    <w:name w:val="Mriežka tabuľky1"/>
    <w:basedOn w:val="Normlnatabuka"/>
    <w:next w:val="Mriekatabuky"/>
    <w:uiPriority w:val="59"/>
    <w:rsid w:val="004D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rsid w:val="00AB3F7E"/>
    <w:rPr>
      <w:rFonts w:ascii="Arial" w:eastAsia="Times New Roman" w:hAnsi="Arial" w:cs="Arial"/>
      <w:b/>
      <w:bCs/>
      <w:noProof/>
      <w:sz w:val="28"/>
      <w:szCs w:val="28"/>
      <w:lang w:val="en-US" w:eastAsia="sk-SK"/>
    </w:rPr>
  </w:style>
  <w:style w:type="character" w:customStyle="1" w:styleId="Nadpis6Char">
    <w:name w:val="Nadpis 6 Char"/>
    <w:basedOn w:val="Predvolenpsmoodseku"/>
    <w:link w:val="Nadpis6"/>
    <w:rsid w:val="00AB3F7E"/>
    <w:rPr>
      <w:rFonts w:ascii="Calibri" w:eastAsia="Times New Roman" w:hAnsi="Calibri" w:cs="Times New Roman"/>
      <w:b/>
      <w:bCs/>
      <w:lang w:eastAsia="sk-SK"/>
    </w:rPr>
  </w:style>
  <w:style w:type="character" w:customStyle="1" w:styleId="Nadpis7Char">
    <w:name w:val="Nadpis 7 Char"/>
    <w:basedOn w:val="Predvolenpsmoodseku"/>
    <w:link w:val="Nadpis7"/>
    <w:rsid w:val="00AB3F7E"/>
    <w:rPr>
      <w:rFonts w:ascii="Arial" w:eastAsia="Times New Roman" w:hAnsi="Arial" w:cs="Arial"/>
      <w:b/>
      <w:bCs/>
      <w:noProof/>
      <w:u w:val="single"/>
      <w:lang w:val="en-US" w:eastAsia="sk-SK"/>
    </w:rPr>
  </w:style>
  <w:style w:type="character" w:customStyle="1" w:styleId="Nadpis8Char">
    <w:name w:val="Nadpis 8 Char"/>
    <w:basedOn w:val="Predvolenpsmoodseku"/>
    <w:link w:val="Nadpis8"/>
    <w:rsid w:val="00AB3F7E"/>
    <w:rPr>
      <w:rFonts w:ascii="Arial" w:eastAsia="Times New Roman" w:hAnsi="Arial" w:cs="Arial"/>
      <w:i/>
      <w:iCs/>
      <w:u w:val="single"/>
      <w:lang w:eastAsia="sk-SK"/>
    </w:rPr>
  </w:style>
  <w:style w:type="character" w:customStyle="1" w:styleId="Nadpis9Char">
    <w:name w:val="Nadpis 9 Char"/>
    <w:basedOn w:val="Predvolenpsmoodseku"/>
    <w:link w:val="Nadpis9"/>
    <w:rsid w:val="00AB3F7E"/>
    <w:rPr>
      <w:rFonts w:ascii="Cambria" w:eastAsia="Times New Roman" w:hAnsi="Cambria" w:cs="Times New Roman"/>
      <w:lang w:eastAsia="sk-SK"/>
    </w:rPr>
  </w:style>
  <w:style w:type="paragraph" w:styleId="Zkladntext3">
    <w:name w:val="Body Text 3"/>
    <w:basedOn w:val="Normlny"/>
    <w:link w:val="Zkladntext3Char"/>
    <w:rsid w:val="00AB3F7E"/>
    <w:pPr>
      <w:overflowPunct/>
      <w:adjustRightInd/>
      <w:jc w:val="center"/>
    </w:pPr>
    <w:rPr>
      <w:rFonts w:ascii="Arial" w:eastAsia="Times New Roman" w:hAnsi="Arial" w:cs="Arial"/>
      <w:noProof/>
      <w:sz w:val="28"/>
      <w:szCs w:val="28"/>
      <w:lang w:val="en-US"/>
    </w:rPr>
  </w:style>
  <w:style w:type="character" w:customStyle="1" w:styleId="Zkladntext3Char">
    <w:name w:val="Základný text 3 Char"/>
    <w:basedOn w:val="Predvolenpsmoodseku"/>
    <w:link w:val="Zkladntext3"/>
    <w:rsid w:val="00AB3F7E"/>
    <w:rPr>
      <w:rFonts w:ascii="Arial" w:eastAsia="Times New Roman" w:hAnsi="Arial" w:cs="Arial"/>
      <w:noProof/>
      <w:sz w:val="28"/>
      <w:szCs w:val="28"/>
      <w:lang w:val="en-US" w:eastAsia="sk-SK"/>
    </w:rPr>
  </w:style>
  <w:style w:type="paragraph" w:styleId="Zarkazkladnhotextu2">
    <w:name w:val="Body Text Indent 2"/>
    <w:basedOn w:val="Normlny"/>
    <w:link w:val="Zarkazkladnhotextu2Char"/>
    <w:rsid w:val="00AB3F7E"/>
    <w:pPr>
      <w:overflowPunct/>
      <w:adjustRightInd/>
      <w:ind w:left="360"/>
      <w:jc w:val="both"/>
    </w:pPr>
    <w:rPr>
      <w:rFonts w:ascii="Arial" w:eastAsia="Times New Roman" w:hAnsi="Arial" w:cs="Arial"/>
      <w:noProof/>
      <w:sz w:val="22"/>
      <w:szCs w:val="22"/>
      <w:lang w:val="en-US"/>
    </w:rPr>
  </w:style>
  <w:style w:type="character" w:customStyle="1" w:styleId="Zarkazkladnhotextu2Char">
    <w:name w:val="Zarážka základného textu 2 Char"/>
    <w:basedOn w:val="Predvolenpsmoodseku"/>
    <w:link w:val="Zarkazkladnhotextu2"/>
    <w:rsid w:val="00AB3F7E"/>
    <w:rPr>
      <w:rFonts w:ascii="Arial" w:eastAsia="Times New Roman" w:hAnsi="Arial" w:cs="Arial"/>
      <w:noProof/>
      <w:lang w:val="en-US" w:eastAsia="sk-SK"/>
    </w:rPr>
  </w:style>
  <w:style w:type="paragraph" w:styleId="Zkladntext2">
    <w:name w:val="Body Text 2"/>
    <w:basedOn w:val="Normlny"/>
    <w:link w:val="Zkladntext2Char"/>
    <w:rsid w:val="00AB3F7E"/>
    <w:pPr>
      <w:tabs>
        <w:tab w:val="left" w:pos="900"/>
      </w:tabs>
      <w:overflowPunct/>
      <w:autoSpaceDE/>
      <w:autoSpaceDN/>
      <w:adjustRightInd/>
      <w:ind w:left="900"/>
      <w:jc w:val="both"/>
    </w:pPr>
    <w:rPr>
      <w:rFonts w:eastAsia="Times New Roman"/>
      <w:sz w:val="20"/>
      <w:szCs w:val="20"/>
    </w:rPr>
  </w:style>
  <w:style w:type="character" w:customStyle="1" w:styleId="Zkladntext2Char">
    <w:name w:val="Základný text 2 Char"/>
    <w:basedOn w:val="Predvolenpsmoodseku"/>
    <w:link w:val="Zkladntext2"/>
    <w:rsid w:val="00AB3F7E"/>
    <w:rPr>
      <w:rFonts w:ascii="Times New Roman" w:eastAsia="Times New Roman" w:hAnsi="Times New Roman" w:cs="Times New Roman"/>
      <w:sz w:val="20"/>
      <w:szCs w:val="20"/>
      <w:lang w:eastAsia="sk-SK"/>
    </w:rPr>
  </w:style>
  <w:style w:type="paragraph" w:styleId="Zkladntext">
    <w:name w:val="Body Text"/>
    <w:basedOn w:val="Normlny"/>
    <w:link w:val="ZkladntextChar"/>
    <w:rsid w:val="00AB3F7E"/>
    <w:pPr>
      <w:overflowPunct/>
      <w:adjustRightInd/>
      <w:jc w:val="both"/>
    </w:pPr>
    <w:rPr>
      <w:rFonts w:ascii="Arial" w:eastAsia="Times New Roman" w:hAnsi="Arial" w:cs="Arial"/>
      <w:noProof/>
      <w:sz w:val="22"/>
      <w:szCs w:val="22"/>
      <w:lang w:val="en-US"/>
    </w:rPr>
  </w:style>
  <w:style w:type="character" w:customStyle="1" w:styleId="ZkladntextChar">
    <w:name w:val="Základný text Char"/>
    <w:basedOn w:val="Predvolenpsmoodseku"/>
    <w:link w:val="Zkladntext"/>
    <w:rsid w:val="00AB3F7E"/>
    <w:rPr>
      <w:rFonts w:ascii="Arial" w:eastAsia="Times New Roman" w:hAnsi="Arial" w:cs="Arial"/>
      <w:noProof/>
      <w:lang w:val="en-US" w:eastAsia="sk-SK"/>
    </w:rPr>
  </w:style>
  <w:style w:type="paragraph" w:customStyle="1" w:styleId="xl25">
    <w:name w:val="xl25"/>
    <w:basedOn w:val="Normlny"/>
    <w:rsid w:val="00AB3F7E"/>
    <w:pPr>
      <w:overflowPunct/>
      <w:autoSpaceDE/>
      <w:autoSpaceDN/>
      <w:adjustRightInd/>
      <w:spacing w:before="100" w:beforeAutospacing="1" w:after="100" w:afterAutospacing="1"/>
    </w:pPr>
    <w:rPr>
      <w:rFonts w:ascii="Arial" w:eastAsia="Times New Roman" w:hAnsi="Arial"/>
      <w:b/>
      <w:bCs/>
    </w:rPr>
  </w:style>
  <w:style w:type="paragraph" w:customStyle="1" w:styleId="xl110">
    <w:name w:val="xl110"/>
    <w:basedOn w:val="Normlny"/>
    <w:rsid w:val="00AB3F7E"/>
    <w:pPr>
      <w:overflowPunct/>
      <w:autoSpaceDE/>
      <w:autoSpaceDN/>
      <w:adjustRightInd/>
      <w:spacing w:before="100" w:beforeAutospacing="1" w:after="100" w:afterAutospacing="1"/>
      <w:jc w:val="center"/>
    </w:pPr>
    <w:rPr>
      <w:rFonts w:ascii="Arial" w:eastAsia="Times New Roman" w:hAnsi="Arial"/>
      <w:b/>
      <w:bCs/>
    </w:rPr>
  </w:style>
  <w:style w:type="paragraph" w:styleId="Oznaitext">
    <w:name w:val="Block Text"/>
    <w:basedOn w:val="Normlny"/>
    <w:rsid w:val="00AB3F7E"/>
    <w:pPr>
      <w:overflowPunct/>
      <w:autoSpaceDE/>
      <w:autoSpaceDN/>
      <w:adjustRightInd/>
      <w:ind w:left="240" w:right="5322" w:hanging="240"/>
      <w:jc w:val="both"/>
    </w:pPr>
    <w:rPr>
      <w:rFonts w:eastAsia="Times New Roman"/>
    </w:rPr>
  </w:style>
  <w:style w:type="character" w:styleId="slostrany">
    <w:name w:val="page number"/>
    <w:basedOn w:val="Predvolenpsmoodseku"/>
    <w:rsid w:val="00AB3F7E"/>
  </w:style>
  <w:style w:type="paragraph" w:styleId="Normlnywebov">
    <w:name w:val="Normal (Web)"/>
    <w:basedOn w:val="Normlny"/>
    <w:rsid w:val="00AB3F7E"/>
    <w:pPr>
      <w:tabs>
        <w:tab w:val="left" w:pos="900"/>
      </w:tabs>
      <w:overflowPunct/>
      <w:autoSpaceDE/>
      <w:autoSpaceDN/>
      <w:adjustRightInd/>
      <w:spacing w:before="100" w:beforeAutospacing="1" w:after="100" w:afterAutospacing="1"/>
      <w:ind w:left="540"/>
    </w:pPr>
    <w:rPr>
      <w:rFonts w:ascii="Arial Unicode MS" w:eastAsia="Arial Unicode MS" w:hAnsi="Arial Unicode MS"/>
      <w:b/>
      <w:color w:val="000000"/>
      <w:sz w:val="20"/>
      <w:szCs w:val="20"/>
    </w:rPr>
  </w:style>
  <w:style w:type="paragraph" w:customStyle="1" w:styleId="slovanie">
    <w:name w:val="Číslovanie"/>
    <w:rsid w:val="00AB3F7E"/>
    <w:pPr>
      <w:numPr>
        <w:numId w:val="6"/>
      </w:numPr>
      <w:autoSpaceDE w:val="0"/>
      <w:autoSpaceDN w:val="0"/>
      <w:spacing w:after="0" w:line="360" w:lineRule="auto"/>
      <w:jc w:val="both"/>
    </w:pPr>
    <w:rPr>
      <w:rFonts w:ascii="Times New Roman" w:eastAsia="Times New Roman" w:hAnsi="Times New Roman" w:cs="Times New Roman"/>
      <w:sz w:val="24"/>
      <w:szCs w:val="24"/>
    </w:rPr>
  </w:style>
  <w:style w:type="paragraph" w:customStyle="1" w:styleId="NormlnsWWW1">
    <w:name w:val="Normální (síť WWW)1"/>
    <w:basedOn w:val="Normlny"/>
    <w:rsid w:val="00AB3F7E"/>
    <w:pPr>
      <w:overflowPunct/>
      <w:autoSpaceDE/>
      <w:autoSpaceDN/>
      <w:adjustRightInd/>
      <w:spacing w:before="100" w:beforeAutospacing="1" w:after="100" w:afterAutospacing="1"/>
    </w:pPr>
    <w:rPr>
      <w:rFonts w:ascii="Tahoma" w:eastAsia="Arial Unicode MS" w:hAnsi="Tahoma" w:cs="Tahoma"/>
      <w:sz w:val="17"/>
      <w:szCs w:val="17"/>
      <w:lang w:val="cs-CZ" w:eastAsia="cs-CZ"/>
    </w:rPr>
  </w:style>
  <w:style w:type="paragraph" w:customStyle="1" w:styleId="BodyText26">
    <w:name w:val="Body Text 26"/>
    <w:basedOn w:val="Normlny"/>
    <w:uiPriority w:val="99"/>
    <w:rsid w:val="00AB3F7E"/>
    <w:pPr>
      <w:tabs>
        <w:tab w:val="left" w:pos="540"/>
      </w:tabs>
      <w:spacing w:before="200"/>
      <w:ind w:left="539" w:hanging="539"/>
      <w:jc w:val="both"/>
      <w:textAlignment w:val="baseline"/>
    </w:pPr>
    <w:rPr>
      <w:rFonts w:ascii="Arial" w:eastAsia="Times New Roman" w:hAnsi="Arial" w:cs="Arial"/>
      <w:noProof/>
      <w:sz w:val="20"/>
      <w:szCs w:val="20"/>
    </w:rPr>
  </w:style>
  <w:style w:type="paragraph" w:customStyle="1" w:styleId="BodyTextIndent22">
    <w:name w:val="Body Text Indent 22"/>
    <w:basedOn w:val="Normlny"/>
    <w:uiPriority w:val="99"/>
    <w:rsid w:val="00AB3F7E"/>
    <w:pPr>
      <w:ind w:left="360"/>
      <w:jc w:val="both"/>
      <w:textAlignment w:val="baseline"/>
    </w:pPr>
    <w:rPr>
      <w:rFonts w:eastAsia="Times New Roman"/>
      <w:noProof/>
      <w:sz w:val="20"/>
      <w:szCs w:val="20"/>
    </w:rPr>
  </w:style>
  <w:style w:type="paragraph" w:styleId="Zarkazkladnhotextu3">
    <w:name w:val="Body Text Indent 3"/>
    <w:basedOn w:val="Normlny"/>
    <w:link w:val="Zarkazkladnhotextu3Char"/>
    <w:rsid w:val="00AB3F7E"/>
    <w:pPr>
      <w:tabs>
        <w:tab w:val="left" w:pos="360"/>
      </w:tabs>
      <w:ind w:left="454" w:hanging="454"/>
      <w:jc w:val="both"/>
      <w:textAlignment w:val="baseline"/>
    </w:pPr>
    <w:rPr>
      <w:rFonts w:ascii="Arial" w:eastAsia="Times New Roman" w:hAnsi="Arial" w:cs="Arial"/>
      <w:noProof/>
      <w:sz w:val="20"/>
      <w:szCs w:val="20"/>
    </w:rPr>
  </w:style>
  <w:style w:type="character" w:customStyle="1" w:styleId="Zarkazkladnhotextu3Char">
    <w:name w:val="Zarážka základného textu 3 Char"/>
    <w:basedOn w:val="Predvolenpsmoodseku"/>
    <w:link w:val="Zarkazkladnhotextu3"/>
    <w:rsid w:val="00AB3F7E"/>
    <w:rPr>
      <w:rFonts w:ascii="Arial" w:eastAsia="Times New Roman" w:hAnsi="Arial" w:cs="Arial"/>
      <w:noProof/>
      <w:sz w:val="20"/>
      <w:szCs w:val="20"/>
      <w:lang w:eastAsia="sk-SK"/>
    </w:rPr>
  </w:style>
  <w:style w:type="character" w:styleId="PsacstrojHTML">
    <w:name w:val="HTML Typewriter"/>
    <w:uiPriority w:val="99"/>
    <w:rsid w:val="00AB3F7E"/>
    <w:rPr>
      <w:rFonts w:ascii="Courier New" w:hAnsi="Courier New" w:cs="Courier New"/>
      <w:sz w:val="20"/>
      <w:szCs w:val="20"/>
    </w:rPr>
  </w:style>
  <w:style w:type="paragraph" w:customStyle="1" w:styleId="Skupina">
    <w:name w:val="Skupina"/>
    <w:basedOn w:val="Normlny"/>
    <w:next w:val="Opercia"/>
    <w:uiPriority w:val="99"/>
    <w:rsid w:val="00AB3F7E"/>
    <w:pPr>
      <w:keepNext/>
      <w:keepLines/>
      <w:suppressAutoHyphens/>
      <w:spacing w:before="240" w:after="120"/>
      <w:ind w:left="284"/>
      <w:textAlignment w:val="baseline"/>
    </w:pPr>
    <w:rPr>
      <w:rFonts w:ascii="Arial" w:eastAsia="Times New Roman" w:hAnsi="Arial" w:cs="Arial"/>
      <w:b/>
      <w:bCs/>
      <w:caps/>
      <w:u w:val="single"/>
    </w:rPr>
  </w:style>
  <w:style w:type="paragraph" w:customStyle="1" w:styleId="Opercia">
    <w:name w:val="Operácia"/>
    <w:basedOn w:val="Normlny"/>
    <w:uiPriority w:val="99"/>
    <w:rsid w:val="00AB3F7E"/>
    <w:pPr>
      <w:keepLines/>
      <w:spacing w:before="60"/>
      <w:jc w:val="both"/>
      <w:textAlignment w:val="baseline"/>
    </w:pPr>
    <w:rPr>
      <w:rFonts w:ascii="Arial Narrow" w:eastAsia="Times New Roman" w:hAnsi="Arial Narrow" w:cs="Arial Narrow"/>
    </w:rPr>
  </w:style>
  <w:style w:type="paragraph" w:customStyle="1" w:styleId="Prehliadka">
    <w:name w:val="Prehliadka"/>
    <w:basedOn w:val="Normlny"/>
    <w:uiPriority w:val="99"/>
    <w:rsid w:val="00AB3F7E"/>
    <w:pPr>
      <w:keepLines/>
      <w:spacing w:before="60"/>
      <w:jc w:val="center"/>
      <w:textAlignment w:val="baseline"/>
    </w:pPr>
    <w:rPr>
      <w:rFonts w:ascii="Arial" w:eastAsia="Times New Roman" w:hAnsi="Arial" w:cs="Arial"/>
      <w:caps/>
    </w:rPr>
  </w:style>
  <w:style w:type="paragraph" w:customStyle="1" w:styleId="Opercianov">
    <w:name w:val="Operácia nová"/>
    <w:basedOn w:val="Opercia"/>
    <w:uiPriority w:val="99"/>
    <w:rsid w:val="00AB3F7E"/>
    <w:rPr>
      <w:color w:val="008000"/>
    </w:rPr>
  </w:style>
  <w:style w:type="paragraph" w:customStyle="1" w:styleId="Profesia">
    <w:name w:val="Profesia"/>
    <w:basedOn w:val="Prehliadka"/>
    <w:uiPriority w:val="99"/>
    <w:rsid w:val="00AB3F7E"/>
  </w:style>
  <w:style w:type="paragraph" w:customStyle="1" w:styleId="Eas">
    <w:name w:val="Eas"/>
    <w:basedOn w:val="Normlny"/>
    <w:uiPriority w:val="99"/>
    <w:rsid w:val="00AB3F7E"/>
    <w:pPr>
      <w:keepLines/>
      <w:spacing w:before="60"/>
      <w:ind w:right="113"/>
      <w:jc w:val="right"/>
      <w:textAlignment w:val="baseline"/>
    </w:pPr>
    <w:rPr>
      <w:rFonts w:ascii="Arial" w:eastAsia="Times New Roman" w:hAnsi="Arial" w:cs="Arial"/>
    </w:rPr>
  </w:style>
  <w:style w:type="paragraph" w:customStyle="1" w:styleId="Operciazruen">
    <w:name w:val="Operácia zrušená"/>
    <w:basedOn w:val="Opercia"/>
    <w:uiPriority w:val="99"/>
    <w:rsid w:val="00AB3F7E"/>
    <w:rPr>
      <w:color w:val="FF0000"/>
    </w:rPr>
  </w:style>
  <w:style w:type="paragraph" w:customStyle="1" w:styleId="Nadpistabulky">
    <w:name w:val="Nadpis tabulky"/>
    <w:basedOn w:val="Normlny"/>
    <w:uiPriority w:val="99"/>
    <w:rsid w:val="00AB3F7E"/>
    <w:pPr>
      <w:keepNext/>
      <w:widowControl w:val="0"/>
      <w:spacing w:before="120" w:after="240" w:line="240" w:lineRule="atLeast"/>
      <w:ind w:right="335"/>
      <w:jc w:val="center"/>
      <w:textAlignment w:val="baseline"/>
    </w:pPr>
    <w:rPr>
      <w:rFonts w:eastAsia="Times New Roman"/>
      <w:b/>
      <w:bCs/>
      <w:caps/>
    </w:rPr>
  </w:style>
  <w:style w:type="paragraph" w:customStyle="1" w:styleId="Tarifntrieda">
    <w:name w:val="Tarifná trieda"/>
    <w:basedOn w:val="Profesia"/>
    <w:uiPriority w:val="99"/>
    <w:rsid w:val="00AB3F7E"/>
    <w:rPr>
      <w:caps w:val="0"/>
    </w:rPr>
  </w:style>
  <w:style w:type="paragraph" w:customStyle="1" w:styleId="Kapitola">
    <w:name w:val="Kapitola"/>
    <w:basedOn w:val="Normlny"/>
    <w:next w:val="Nadpis1"/>
    <w:uiPriority w:val="99"/>
    <w:rsid w:val="00AB3F7E"/>
    <w:pPr>
      <w:jc w:val="center"/>
      <w:textAlignment w:val="baseline"/>
    </w:pPr>
    <w:rPr>
      <w:rFonts w:ascii="Arial" w:eastAsia="Times New Roman" w:hAnsi="Arial" w:cs="Arial"/>
      <w:b/>
      <w:bCs/>
      <w:color w:val="000000"/>
      <w:sz w:val="28"/>
      <w:szCs w:val="28"/>
      <w:lang w:eastAsia="cs-CZ"/>
    </w:rPr>
  </w:style>
  <w:style w:type="character" w:customStyle="1" w:styleId="nadpismaly">
    <w:name w:val="nadpis_maly"/>
    <w:basedOn w:val="Predvolenpsmoodseku"/>
    <w:rsid w:val="00AB3F7E"/>
  </w:style>
  <w:style w:type="character" w:customStyle="1" w:styleId="menu">
    <w:name w:val="menu"/>
    <w:basedOn w:val="Predvolenpsmoodseku"/>
    <w:rsid w:val="00AB3F7E"/>
  </w:style>
  <w:style w:type="character" w:customStyle="1" w:styleId="Siln1">
    <w:name w:val="Silný1"/>
    <w:rsid w:val="00AB3F7E"/>
    <w:rPr>
      <w:b/>
    </w:rPr>
  </w:style>
  <w:style w:type="paragraph" w:customStyle="1" w:styleId="Normlnywebov1">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B3F7E"/>
    <w:pPr>
      <w:spacing w:before="100" w:after="100"/>
      <w:ind w:left="360" w:right="360"/>
      <w:textAlignment w:val="baseline"/>
    </w:pPr>
    <w:rPr>
      <w:rFonts w:eastAsia="Times New Roman"/>
    </w:rPr>
  </w:style>
  <w:style w:type="paragraph" w:customStyle="1" w:styleId="Styl1">
    <w:name w:val="Styl1"/>
    <w:basedOn w:val="Normlny"/>
    <w:rsid w:val="00AB3F7E"/>
    <w:pPr>
      <w:overflowPunct/>
      <w:autoSpaceDE/>
      <w:autoSpaceDN/>
      <w:adjustRightInd/>
      <w:jc w:val="both"/>
    </w:pPr>
    <w:rPr>
      <w:rFonts w:ascii="Arial" w:eastAsia="Times New Roman" w:hAnsi="Arial" w:cs="Arial"/>
      <w:lang w:eastAsia="cs-CZ"/>
    </w:rPr>
  </w:style>
  <w:style w:type="paragraph" w:styleId="slovanzoznam4">
    <w:name w:val="List Number 4"/>
    <w:basedOn w:val="slovanzoznam"/>
    <w:rsid w:val="00AB3F7E"/>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rsid w:val="00AB3F7E"/>
    <w:pPr>
      <w:numPr>
        <w:numId w:val="7"/>
      </w:numPr>
      <w:overflowPunct/>
      <w:autoSpaceDE/>
      <w:autoSpaceDN/>
      <w:adjustRightInd/>
    </w:pPr>
    <w:rPr>
      <w:rFonts w:eastAsia="Times New Roman"/>
    </w:rPr>
  </w:style>
  <w:style w:type="paragraph" w:customStyle="1" w:styleId="Zkladntext22">
    <w:name w:val="Základný text 22"/>
    <w:basedOn w:val="Normlny"/>
    <w:rsid w:val="00AB3F7E"/>
    <w:pPr>
      <w:jc w:val="both"/>
      <w:textAlignment w:val="baseline"/>
    </w:pPr>
    <w:rPr>
      <w:rFonts w:eastAsia="Times New Roman"/>
      <w:color w:val="0000FF"/>
      <w:szCs w:val="20"/>
    </w:rPr>
  </w:style>
  <w:style w:type="character" w:styleId="PouitHypertextovPrepojenie">
    <w:name w:val="FollowedHyperlink"/>
    <w:uiPriority w:val="99"/>
    <w:rsid w:val="00AB3F7E"/>
    <w:rPr>
      <w:color w:val="800080"/>
      <w:u w:val="single"/>
    </w:rPr>
  </w:style>
  <w:style w:type="paragraph" w:customStyle="1" w:styleId="JASPInormlny">
    <w:name w:val="JASPI normálny"/>
    <w:basedOn w:val="Normlny"/>
    <w:rsid w:val="00AB3F7E"/>
    <w:pPr>
      <w:overflowPunct/>
      <w:autoSpaceDE/>
      <w:autoSpaceDN/>
      <w:adjustRightInd/>
      <w:jc w:val="both"/>
    </w:pPr>
    <w:rPr>
      <w:rFonts w:eastAsia="Times New Roman"/>
      <w:lang w:eastAsia="cs-CZ"/>
    </w:rPr>
  </w:style>
  <w:style w:type="paragraph" w:customStyle="1" w:styleId="text-3mezera">
    <w:name w:val="text - 3 mezera"/>
    <w:basedOn w:val="Normlny"/>
    <w:rsid w:val="00AB3F7E"/>
    <w:pPr>
      <w:widowControl w:val="0"/>
      <w:overflowPunct/>
      <w:autoSpaceDE/>
      <w:autoSpaceDN/>
      <w:adjustRightInd/>
      <w:spacing w:before="60" w:line="240" w:lineRule="exact"/>
      <w:jc w:val="both"/>
    </w:pPr>
    <w:rPr>
      <w:rFonts w:ascii="Arial" w:eastAsia="Times New Roman" w:hAnsi="Arial"/>
      <w:szCs w:val="20"/>
      <w:lang w:val="cs-CZ"/>
    </w:rPr>
  </w:style>
  <w:style w:type="paragraph" w:customStyle="1" w:styleId="tabulka">
    <w:name w:val="tabulka"/>
    <w:basedOn w:val="Normlny"/>
    <w:rsid w:val="00AB3F7E"/>
    <w:pPr>
      <w:widowControl w:val="0"/>
      <w:overflowPunct/>
      <w:autoSpaceDE/>
      <w:autoSpaceDN/>
      <w:adjustRightInd/>
      <w:spacing w:before="120" w:line="240" w:lineRule="exact"/>
      <w:jc w:val="center"/>
    </w:pPr>
    <w:rPr>
      <w:rFonts w:ascii="Arial" w:eastAsia="Times New Roman" w:hAnsi="Arial"/>
      <w:sz w:val="20"/>
      <w:szCs w:val="20"/>
      <w:lang w:val="cs-CZ"/>
    </w:rPr>
  </w:style>
  <w:style w:type="paragraph" w:customStyle="1" w:styleId="Text">
    <w:name w:val="Text"/>
    <w:basedOn w:val="Normlny"/>
    <w:rsid w:val="00AB3F7E"/>
    <w:pPr>
      <w:tabs>
        <w:tab w:val="left" w:pos="2268"/>
        <w:tab w:val="left" w:pos="4678"/>
      </w:tabs>
      <w:overflowPunct/>
      <w:adjustRightInd/>
      <w:spacing w:after="120" w:line="280" w:lineRule="exact"/>
      <w:ind w:left="1418"/>
      <w:jc w:val="both"/>
    </w:pPr>
    <w:rPr>
      <w:rFonts w:ascii="Arial" w:eastAsia="Times New Roman" w:hAnsi="Arial" w:cs="Arial"/>
      <w:sz w:val="20"/>
      <w:szCs w:val="20"/>
      <w:lang w:val="en-US"/>
    </w:rPr>
  </w:style>
  <w:style w:type="paragraph" w:styleId="Zoznamsodrkami">
    <w:name w:val="List Bullet"/>
    <w:basedOn w:val="Normlny"/>
    <w:autoRedefine/>
    <w:rsid w:val="00AB3F7E"/>
    <w:pPr>
      <w:overflowPunct/>
      <w:adjustRightInd/>
      <w:spacing w:before="120"/>
      <w:ind w:left="1077" w:hanging="357"/>
      <w:outlineLvl w:val="4"/>
    </w:pPr>
    <w:rPr>
      <w:rFonts w:eastAsia="Times New Roman"/>
      <w:b/>
      <w:bCs/>
      <w:lang w:val="en-GB"/>
    </w:rPr>
  </w:style>
  <w:style w:type="paragraph" w:customStyle="1" w:styleId="RamBullet1">
    <w:name w:val="Ram Bullet 1"/>
    <w:basedOn w:val="Normlny"/>
    <w:rsid w:val="00AB3F7E"/>
    <w:pPr>
      <w:numPr>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2">
    <w:name w:val="Ram Bullet 2"/>
    <w:basedOn w:val="Normlny"/>
    <w:rsid w:val="00AB3F7E"/>
    <w:pPr>
      <w:numPr>
        <w:ilvl w:val="1"/>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3">
    <w:name w:val="Ram Bullet 3"/>
    <w:basedOn w:val="Normlny"/>
    <w:rsid w:val="00AB3F7E"/>
    <w:pPr>
      <w:numPr>
        <w:ilvl w:val="2"/>
        <w:numId w:val="8"/>
      </w:numPr>
      <w:overflowPunct/>
      <w:autoSpaceDE/>
      <w:autoSpaceDN/>
      <w:adjustRightInd/>
      <w:spacing w:line="288" w:lineRule="auto"/>
      <w:ind w:hanging="425"/>
    </w:pPr>
    <w:rPr>
      <w:rFonts w:ascii="Verdana" w:eastAsia="Times New Roman" w:hAnsi="Verdana"/>
      <w:spacing w:val="2"/>
      <w:sz w:val="18"/>
      <w:szCs w:val="20"/>
      <w:lang w:eastAsia="en-US"/>
    </w:rPr>
  </w:style>
  <w:style w:type="paragraph" w:styleId="Register1">
    <w:name w:val="index 1"/>
    <w:basedOn w:val="Normlny"/>
    <w:next w:val="Normlny"/>
    <w:autoRedefine/>
    <w:semiHidden/>
    <w:rsid w:val="00AB3F7E"/>
    <w:pPr>
      <w:overflowPunct/>
      <w:autoSpaceDE/>
      <w:autoSpaceDN/>
      <w:adjustRightInd/>
      <w:spacing w:after="240"/>
      <w:ind w:left="240" w:hanging="240"/>
      <w:jc w:val="both"/>
    </w:pPr>
    <w:rPr>
      <w:rFonts w:ascii="Arial" w:eastAsia="Times New Roman" w:hAnsi="Arial"/>
      <w:sz w:val="20"/>
      <w:szCs w:val="20"/>
      <w:lang w:val="en-GB" w:eastAsia="en-US"/>
    </w:rPr>
  </w:style>
  <w:style w:type="paragraph" w:styleId="Nadpisregistra">
    <w:name w:val="index heading"/>
    <w:basedOn w:val="Normlny"/>
    <w:next w:val="Register1"/>
    <w:semiHidden/>
    <w:rsid w:val="00AB3F7E"/>
    <w:pPr>
      <w:overflowPunct/>
      <w:autoSpaceDE/>
      <w:autoSpaceDN/>
      <w:adjustRightInd/>
      <w:spacing w:after="240"/>
      <w:jc w:val="both"/>
    </w:pPr>
    <w:rPr>
      <w:rFonts w:ascii="Arial" w:eastAsia="Times New Roman" w:hAnsi="Arial"/>
      <w:b/>
      <w:sz w:val="20"/>
      <w:szCs w:val="20"/>
      <w:lang w:val="en-GB" w:eastAsia="en-US"/>
    </w:rPr>
  </w:style>
  <w:style w:type="paragraph" w:customStyle="1" w:styleId="Normln2">
    <w:name w:val="Normální 2"/>
    <w:basedOn w:val="Normlny"/>
    <w:rsid w:val="00AB3F7E"/>
    <w:pPr>
      <w:overflowPunct/>
      <w:autoSpaceDE/>
      <w:autoSpaceDN/>
      <w:adjustRightInd/>
      <w:jc w:val="both"/>
    </w:pPr>
    <w:rPr>
      <w:rFonts w:ascii="Arial" w:eastAsia="Times New Roman" w:hAnsi="Arial"/>
      <w:sz w:val="22"/>
      <w:szCs w:val="20"/>
      <w:lang w:val="cs-CZ" w:eastAsia="cs-CZ"/>
    </w:rPr>
  </w:style>
  <w:style w:type="paragraph" w:customStyle="1" w:styleId="Zkladntextb">
    <w:name w:val="Základný text.b"/>
    <w:basedOn w:val="Normlny"/>
    <w:rsid w:val="00AB3F7E"/>
    <w:pPr>
      <w:overflowPunct/>
      <w:adjustRightInd/>
      <w:spacing w:after="240" w:line="240" w:lineRule="atLeast"/>
      <w:ind w:left="1134"/>
      <w:jc w:val="both"/>
    </w:pPr>
    <w:rPr>
      <w:rFonts w:ascii="Arial" w:eastAsia="Times New Roman" w:hAnsi="Arial"/>
      <w:spacing w:val="-5"/>
      <w:sz w:val="20"/>
      <w:szCs w:val="20"/>
      <w:lang w:val="en-GB" w:eastAsia="en-US"/>
    </w:rPr>
  </w:style>
  <w:style w:type="character" w:customStyle="1" w:styleId="nadpis10">
    <w:name w:val="nadpis1"/>
    <w:rsid w:val="00AB3F7E"/>
    <w:rPr>
      <w:b/>
      <w:bCs/>
      <w:sz w:val="26"/>
    </w:rPr>
  </w:style>
  <w:style w:type="paragraph" w:customStyle="1" w:styleId="StyleHeading1Before2lineAfter1line1">
    <w:name w:val="Style Heading 1 + Before:  2 line After:  1 line1"/>
    <w:basedOn w:val="Nadpis1"/>
    <w:autoRedefine/>
    <w:rsid w:val="00AB3F7E"/>
    <w:pPr>
      <w:keepLines/>
      <w:tabs>
        <w:tab w:val="num" w:pos="720"/>
      </w:tabs>
      <w:overflowPunct/>
      <w:autoSpaceDE/>
      <w:autoSpaceDN/>
      <w:adjustRightInd/>
      <w:spacing w:before="120"/>
      <w:ind w:firstLine="240"/>
    </w:pPr>
    <w:rPr>
      <w:rFonts w:eastAsia="Times New Roman"/>
      <w:spacing w:val="7"/>
      <w:kern w:val="28"/>
      <w:lang w:val="en-GB" w:eastAsia="en-US"/>
    </w:rPr>
  </w:style>
  <w:style w:type="numbering" w:customStyle="1" w:styleId="tl1">
    <w:name w:val="Štýl1"/>
    <w:rsid w:val="00AB3F7E"/>
    <w:pPr>
      <w:numPr>
        <w:numId w:val="9"/>
      </w:numPr>
    </w:pPr>
  </w:style>
  <w:style w:type="numbering" w:customStyle="1" w:styleId="tl2">
    <w:name w:val="Štýl2"/>
    <w:rsid w:val="00AB3F7E"/>
    <w:pPr>
      <w:numPr>
        <w:numId w:val="10"/>
      </w:numPr>
    </w:pPr>
  </w:style>
  <w:style w:type="paragraph" w:customStyle="1" w:styleId="Normln">
    <w:name w:val="Norm‡ln’"/>
    <w:uiPriority w:val="99"/>
    <w:rsid w:val="00AB3F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cs-CZ" w:eastAsia="sk-SK"/>
    </w:rPr>
  </w:style>
  <w:style w:type="paragraph" w:customStyle="1" w:styleId="text2">
    <w:name w:val="text2"/>
    <w:basedOn w:val="Normlny"/>
    <w:uiPriority w:val="99"/>
    <w:rsid w:val="00AB3F7E"/>
    <w:pPr>
      <w:tabs>
        <w:tab w:val="left" w:pos="426"/>
      </w:tabs>
      <w:spacing w:before="60" w:after="60"/>
      <w:ind w:left="1134" w:hanging="425"/>
      <w:jc w:val="both"/>
      <w:textAlignment w:val="baseline"/>
    </w:pPr>
    <w:rPr>
      <w:rFonts w:eastAsia="Times New Roman"/>
      <w:lang w:eastAsia="en-GB"/>
    </w:rPr>
  </w:style>
  <w:style w:type="paragraph" w:customStyle="1" w:styleId="Import1">
    <w:name w:val="Import 1"/>
    <w:basedOn w:val="Normlny"/>
    <w:uiPriority w:val="99"/>
    <w:rsid w:val="00AB3F7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textAlignment w:val="baseline"/>
    </w:pPr>
    <w:rPr>
      <w:rFonts w:ascii="Arial" w:eastAsia="Times New Roman" w:hAnsi="Arial" w:cs="Arial"/>
      <w:sz w:val="20"/>
      <w:szCs w:val="20"/>
    </w:rPr>
  </w:style>
  <w:style w:type="paragraph" w:customStyle="1" w:styleId="Styl2">
    <w:name w:val="Styl2"/>
    <w:basedOn w:val="Normlny"/>
    <w:rsid w:val="00AB3F7E"/>
    <w:pPr>
      <w:suppressAutoHyphens/>
      <w:ind w:left="878" w:hanging="340"/>
      <w:jc w:val="both"/>
      <w:textAlignment w:val="baseline"/>
    </w:pPr>
    <w:rPr>
      <w:rFonts w:ascii="Arial" w:eastAsia="Times New Roman" w:hAnsi="Arial" w:cs="Arial"/>
      <w:color w:val="000000"/>
      <w:sz w:val="20"/>
      <w:szCs w:val="20"/>
      <w:lang w:eastAsia="cs-CZ"/>
    </w:rPr>
  </w:style>
  <w:style w:type="paragraph" w:customStyle="1" w:styleId="Odsekzoznamu3">
    <w:name w:val="Odsek zoznamu3"/>
    <w:basedOn w:val="Normlny"/>
    <w:rsid w:val="00AB3F7E"/>
    <w:pPr>
      <w:ind w:left="720"/>
      <w:textAlignment w:val="baseline"/>
    </w:pPr>
    <w:rPr>
      <w:rFonts w:eastAsia="Times New Roman"/>
    </w:rPr>
  </w:style>
  <w:style w:type="paragraph" w:styleId="Revzia">
    <w:name w:val="Revision"/>
    <w:hidden/>
    <w:uiPriority w:val="99"/>
    <w:semiHidden/>
    <w:rsid w:val="00AB3F7E"/>
    <w:pPr>
      <w:spacing w:after="0" w:line="240" w:lineRule="auto"/>
    </w:pPr>
    <w:rPr>
      <w:rFonts w:ascii="Times New Roman" w:eastAsia="Times New Roman" w:hAnsi="Times New Roman" w:cs="Times New Roman"/>
      <w:sz w:val="24"/>
      <w:szCs w:val="24"/>
      <w:lang w:eastAsia="sk-SK"/>
    </w:rPr>
  </w:style>
  <w:style w:type="paragraph" w:customStyle="1" w:styleId="Normlny1">
    <w:name w:val="Normálny1"/>
    <w:rsid w:val="00AB3F7E"/>
    <w:pPr>
      <w:widowControl w:val="0"/>
      <w:spacing w:after="0" w:line="240" w:lineRule="auto"/>
    </w:pPr>
    <w:rPr>
      <w:rFonts w:ascii="Times New Roman" w:eastAsia="Times New Roman" w:hAnsi="Times New Roman" w:cs="Times New Roman"/>
      <w:sz w:val="20"/>
      <w:szCs w:val="20"/>
      <w:lang w:eastAsia="cs-CZ"/>
    </w:rPr>
  </w:style>
  <w:style w:type="paragraph" w:customStyle="1" w:styleId="ListParagraph1">
    <w:name w:val="List Paragraph1"/>
    <w:basedOn w:val="Normlny"/>
    <w:rsid w:val="00AB3F7E"/>
    <w:pPr>
      <w:ind w:left="720"/>
      <w:textAlignment w:val="baseline"/>
    </w:pPr>
    <w:rPr>
      <w:rFonts w:eastAsia="Times New Roman"/>
    </w:rPr>
  </w:style>
  <w:style w:type="character" w:customStyle="1" w:styleId="formtext">
    <w:name w:val="formtext"/>
    <w:rsid w:val="00AB3F7E"/>
  </w:style>
  <w:style w:type="paragraph" w:customStyle="1" w:styleId="Normlnywebov10">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Elnok">
    <w:name w:val="Elánok"/>
    <w:basedOn w:val="Normlny"/>
    <w:rsid w:val="00AB3F7E"/>
    <w:pPr>
      <w:widowControl w:val="0"/>
      <w:spacing w:before="120"/>
      <w:ind w:left="425"/>
      <w:jc w:val="both"/>
      <w:textAlignment w:val="baseline"/>
    </w:pPr>
    <w:rPr>
      <w:rFonts w:ascii="Arial" w:eastAsia="Times New Roman" w:hAnsi="Arial"/>
      <w:sz w:val="22"/>
      <w:szCs w:val="20"/>
    </w:rPr>
  </w:style>
  <w:style w:type="character" w:customStyle="1" w:styleId="OdsekzoznamuChar">
    <w:name w:val="Odsek zoznamu Char"/>
    <w:aliases w:val="Odsek Char"/>
    <w:link w:val="Odsekzoznamu"/>
    <w:uiPriority w:val="34"/>
    <w:rsid w:val="00AB3F7E"/>
    <w:rPr>
      <w:rFonts w:ascii="Calibri" w:hAnsi="Calibri" w:cs="Times New Roman"/>
    </w:rPr>
  </w:style>
  <w:style w:type="paragraph" w:customStyle="1" w:styleId="Zkladntext210">
    <w:name w:val="Základní text 21"/>
    <w:basedOn w:val="Normlny"/>
    <w:rsid w:val="00AB3F7E"/>
    <w:pPr>
      <w:suppressAutoHyphens/>
      <w:overflowPunct/>
      <w:autoSpaceDE/>
      <w:autoSpaceDN/>
      <w:adjustRightInd/>
      <w:spacing w:after="120" w:line="480" w:lineRule="auto"/>
    </w:pPr>
    <w:rPr>
      <w:rFonts w:eastAsia="Times New Roman"/>
      <w:lang w:eastAsia="ar-SA"/>
    </w:rPr>
  </w:style>
  <w:style w:type="paragraph" w:customStyle="1" w:styleId="Odsekzoznamu1">
    <w:name w:val="Odsek zoznamu1"/>
    <w:basedOn w:val="Normlny"/>
    <w:rsid w:val="00AB3F7E"/>
    <w:pPr>
      <w:overflowPunct/>
      <w:autoSpaceDE/>
      <w:autoSpaceDN/>
      <w:adjustRightInd/>
      <w:ind w:left="708"/>
    </w:pPr>
    <w:rPr>
      <w:rFonts w:eastAsia="Times New Roman"/>
      <w:lang w:eastAsia="cs-CZ"/>
    </w:rPr>
  </w:style>
  <w:style w:type="paragraph" w:customStyle="1" w:styleId="p0">
    <w:name w:val="p0"/>
    <w:basedOn w:val="Normlny"/>
    <w:rsid w:val="00AB3F7E"/>
    <w:pPr>
      <w:overflowPunct/>
      <w:autoSpaceDE/>
      <w:autoSpaceDN/>
      <w:adjustRightInd/>
      <w:spacing w:before="100" w:beforeAutospacing="1" w:after="100" w:afterAutospacing="1"/>
    </w:pPr>
    <w:rPr>
      <w:rFonts w:eastAsia="Times New Roman"/>
    </w:rPr>
  </w:style>
  <w:style w:type="paragraph" w:customStyle="1" w:styleId="p1">
    <w:name w:val="p1"/>
    <w:basedOn w:val="Normlny"/>
    <w:rsid w:val="00AB3F7E"/>
    <w:pPr>
      <w:overflowPunct/>
      <w:autoSpaceDE/>
      <w:autoSpaceDN/>
      <w:adjustRightInd/>
      <w:spacing w:before="100" w:beforeAutospacing="1" w:after="100" w:afterAutospacing="1"/>
    </w:pPr>
    <w:rPr>
      <w:rFonts w:eastAsia="Times New Roman"/>
    </w:rPr>
  </w:style>
  <w:style w:type="paragraph" w:customStyle="1" w:styleId="p2">
    <w:name w:val="p2"/>
    <w:basedOn w:val="Normlny"/>
    <w:rsid w:val="00AB3F7E"/>
    <w:pPr>
      <w:overflowPunct/>
      <w:autoSpaceDE/>
      <w:autoSpaceDN/>
      <w:adjustRightInd/>
      <w:spacing w:before="100" w:beforeAutospacing="1" w:after="100" w:afterAutospacing="1"/>
    </w:pPr>
    <w:rPr>
      <w:rFonts w:eastAsia="Times New Roman"/>
    </w:rPr>
  </w:style>
  <w:style w:type="paragraph" w:customStyle="1" w:styleId="p3">
    <w:name w:val="p3"/>
    <w:basedOn w:val="Normlny"/>
    <w:rsid w:val="00AB3F7E"/>
    <w:pPr>
      <w:overflowPunct/>
      <w:autoSpaceDE/>
      <w:autoSpaceDN/>
      <w:adjustRightInd/>
      <w:spacing w:before="100" w:beforeAutospacing="1" w:after="100" w:afterAutospacing="1"/>
    </w:pPr>
    <w:rPr>
      <w:rFonts w:eastAsia="Times New Roman"/>
    </w:rPr>
  </w:style>
  <w:style w:type="paragraph" w:customStyle="1" w:styleId="p4">
    <w:name w:val="p4"/>
    <w:basedOn w:val="Normlny"/>
    <w:rsid w:val="00AB3F7E"/>
    <w:pPr>
      <w:overflowPunct/>
      <w:autoSpaceDE/>
      <w:autoSpaceDN/>
      <w:adjustRightInd/>
      <w:spacing w:before="100" w:beforeAutospacing="1" w:after="100" w:afterAutospacing="1"/>
    </w:pPr>
    <w:rPr>
      <w:rFonts w:eastAsia="Times New Roman"/>
    </w:rPr>
  </w:style>
  <w:style w:type="paragraph" w:customStyle="1" w:styleId="p5">
    <w:name w:val="p5"/>
    <w:basedOn w:val="Normlny"/>
    <w:rsid w:val="00AB3F7E"/>
    <w:pPr>
      <w:overflowPunct/>
      <w:autoSpaceDE/>
      <w:autoSpaceDN/>
      <w:adjustRightInd/>
      <w:spacing w:before="100" w:beforeAutospacing="1" w:after="100" w:afterAutospacing="1"/>
    </w:pPr>
    <w:rPr>
      <w:rFonts w:eastAsia="Times New Roman"/>
    </w:rPr>
  </w:style>
  <w:style w:type="paragraph" w:customStyle="1" w:styleId="p6">
    <w:name w:val="p6"/>
    <w:basedOn w:val="Normlny"/>
    <w:rsid w:val="00AB3F7E"/>
    <w:pPr>
      <w:overflowPunct/>
      <w:autoSpaceDE/>
      <w:autoSpaceDN/>
      <w:adjustRightInd/>
      <w:spacing w:before="100" w:beforeAutospacing="1" w:after="100" w:afterAutospacing="1"/>
    </w:pPr>
    <w:rPr>
      <w:rFonts w:eastAsia="Times New Roman"/>
    </w:rPr>
  </w:style>
  <w:style w:type="paragraph" w:customStyle="1" w:styleId="p7">
    <w:name w:val="p7"/>
    <w:basedOn w:val="Normlny"/>
    <w:rsid w:val="00AB3F7E"/>
    <w:pPr>
      <w:overflowPunct/>
      <w:autoSpaceDE/>
      <w:autoSpaceDN/>
      <w:adjustRightInd/>
      <w:spacing w:before="100" w:beforeAutospacing="1" w:after="100" w:afterAutospacing="1"/>
    </w:pPr>
    <w:rPr>
      <w:rFonts w:eastAsia="Times New Roman"/>
    </w:rPr>
  </w:style>
  <w:style w:type="paragraph" w:customStyle="1" w:styleId="p8">
    <w:name w:val="p8"/>
    <w:basedOn w:val="Normlny"/>
    <w:rsid w:val="00AB3F7E"/>
    <w:pPr>
      <w:overflowPunct/>
      <w:autoSpaceDE/>
      <w:autoSpaceDN/>
      <w:adjustRightInd/>
      <w:spacing w:before="100" w:beforeAutospacing="1" w:after="100" w:afterAutospacing="1"/>
    </w:pPr>
    <w:rPr>
      <w:rFonts w:eastAsia="Times New Roman"/>
    </w:rPr>
  </w:style>
  <w:style w:type="paragraph" w:customStyle="1" w:styleId="p9">
    <w:name w:val="p9"/>
    <w:basedOn w:val="Normlny"/>
    <w:rsid w:val="00AB3F7E"/>
    <w:pPr>
      <w:overflowPunct/>
      <w:autoSpaceDE/>
      <w:autoSpaceDN/>
      <w:adjustRightInd/>
      <w:spacing w:before="100" w:beforeAutospacing="1" w:after="100" w:afterAutospacing="1"/>
    </w:pPr>
    <w:rPr>
      <w:rFonts w:eastAsia="Times New Roman"/>
    </w:rPr>
  </w:style>
  <w:style w:type="paragraph" w:customStyle="1" w:styleId="font5">
    <w:name w:val="font5"/>
    <w:basedOn w:val="Normlny"/>
    <w:rsid w:val="00AB3F7E"/>
    <w:pPr>
      <w:overflowPunct/>
      <w:autoSpaceDE/>
      <w:autoSpaceDN/>
      <w:adjustRightInd/>
      <w:spacing w:before="100" w:beforeAutospacing="1" w:after="100" w:afterAutospacing="1"/>
    </w:pPr>
    <w:rPr>
      <w:rFonts w:eastAsia="Times New Roman"/>
      <w:b/>
      <w:bCs/>
      <w:sz w:val="18"/>
      <w:szCs w:val="18"/>
    </w:rPr>
  </w:style>
  <w:style w:type="paragraph" w:customStyle="1" w:styleId="font6">
    <w:name w:val="font6"/>
    <w:basedOn w:val="Normlny"/>
    <w:rsid w:val="00AB3F7E"/>
    <w:pPr>
      <w:overflowPunct/>
      <w:autoSpaceDE/>
      <w:autoSpaceDN/>
      <w:adjustRightInd/>
      <w:spacing w:before="100" w:beforeAutospacing="1" w:after="100" w:afterAutospacing="1"/>
    </w:pPr>
    <w:rPr>
      <w:rFonts w:eastAsia="Times New Roman"/>
      <w:color w:val="000000"/>
      <w:sz w:val="18"/>
      <w:szCs w:val="18"/>
    </w:rPr>
  </w:style>
  <w:style w:type="paragraph" w:customStyle="1" w:styleId="font7">
    <w:name w:val="font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font8">
    <w:name w:val="font8"/>
    <w:basedOn w:val="Normlny"/>
    <w:rsid w:val="00AB3F7E"/>
    <w:pPr>
      <w:overflowPunct/>
      <w:autoSpaceDE/>
      <w:autoSpaceDN/>
      <w:adjustRightInd/>
      <w:spacing w:before="100" w:beforeAutospacing="1" w:after="100" w:afterAutospacing="1"/>
    </w:pPr>
    <w:rPr>
      <w:rFonts w:eastAsia="Times New Roman"/>
      <w:b/>
      <w:bCs/>
      <w:i/>
      <w:iCs/>
      <w:sz w:val="18"/>
      <w:szCs w:val="18"/>
    </w:rPr>
  </w:style>
  <w:style w:type="paragraph" w:customStyle="1" w:styleId="font9">
    <w:name w:val="font9"/>
    <w:basedOn w:val="Normlny"/>
    <w:rsid w:val="00AB3F7E"/>
    <w:pPr>
      <w:overflowPunct/>
      <w:autoSpaceDE/>
      <w:autoSpaceDN/>
      <w:adjustRightInd/>
      <w:spacing w:before="100" w:beforeAutospacing="1" w:after="100" w:afterAutospacing="1"/>
    </w:pPr>
    <w:rPr>
      <w:rFonts w:eastAsia="Times New Roman"/>
      <w:b/>
      <w:bCs/>
      <w:i/>
      <w:iCs/>
      <w:sz w:val="18"/>
      <w:szCs w:val="18"/>
      <w:u w:val="single"/>
    </w:rPr>
  </w:style>
  <w:style w:type="paragraph" w:customStyle="1" w:styleId="font10">
    <w:name w:val="font1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65">
    <w:name w:val="xl65"/>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6">
    <w:name w:val="xl66"/>
    <w:basedOn w:val="Normlny"/>
    <w:rsid w:val="00AB3F7E"/>
    <w:pPr>
      <w:overflowPunct/>
      <w:autoSpaceDE/>
      <w:autoSpaceDN/>
      <w:adjustRightInd/>
      <w:spacing w:before="100" w:beforeAutospacing="1" w:after="100" w:afterAutospacing="1"/>
      <w:jc w:val="center"/>
    </w:pPr>
    <w:rPr>
      <w:rFonts w:eastAsia="Times New Roman"/>
      <w:sz w:val="20"/>
      <w:szCs w:val="20"/>
    </w:rPr>
  </w:style>
  <w:style w:type="paragraph" w:customStyle="1" w:styleId="xl67">
    <w:name w:val="xl67"/>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8">
    <w:name w:val="xl68"/>
    <w:basedOn w:val="Normlny"/>
    <w:rsid w:val="00AB3F7E"/>
    <w:pPr>
      <w:overflowPunct/>
      <w:autoSpaceDE/>
      <w:autoSpaceDN/>
      <w:adjustRightInd/>
      <w:spacing w:before="100" w:beforeAutospacing="1" w:after="100" w:afterAutospacing="1"/>
      <w:jc w:val="center"/>
      <w:textAlignment w:val="center"/>
    </w:pPr>
    <w:rPr>
      <w:rFonts w:eastAsia="Times New Roman"/>
      <w:sz w:val="20"/>
      <w:szCs w:val="20"/>
    </w:rPr>
  </w:style>
  <w:style w:type="paragraph" w:customStyle="1" w:styleId="xl69">
    <w:name w:val="xl69"/>
    <w:basedOn w:val="Normlny"/>
    <w:rsid w:val="00AB3F7E"/>
    <w:pPr>
      <w:pBdr>
        <w:top w:val="single" w:sz="4" w:space="0" w:color="auto"/>
        <w:left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0">
    <w:name w:val="xl70"/>
    <w:basedOn w:val="Normlny"/>
    <w:rsid w:val="00AB3F7E"/>
    <w:pPr>
      <w:pBdr>
        <w:top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1">
    <w:name w:val="xl71"/>
    <w:basedOn w:val="Normlny"/>
    <w:rsid w:val="00AB3F7E"/>
    <w:pPr>
      <w:pBdr>
        <w:top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2">
    <w:name w:val="xl72"/>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3">
    <w:name w:val="xl73"/>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4">
    <w:name w:val="xl74"/>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5">
    <w:name w:val="xl75"/>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textAlignment w:val="center"/>
    </w:pPr>
    <w:rPr>
      <w:rFonts w:eastAsia="Times New Roman"/>
      <w:b/>
      <w:bCs/>
      <w:sz w:val="18"/>
      <w:szCs w:val="18"/>
    </w:rPr>
  </w:style>
  <w:style w:type="paragraph" w:customStyle="1" w:styleId="xl76">
    <w:name w:val="xl76"/>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sz w:val="18"/>
      <w:szCs w:val="18"/>
    </w:rPr>
  </w:style>
  <w:style w:type="paragraph" w:customStyle="1" w:styleId="xl77">
    <w:name w:val="xl77"/>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8">
    <w:name w:val="xl78"/>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9">
    <w:name w:val="xl79"/>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0">
    <w:name w:val="xl80"/>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eastAsia="Times New Roman"/>
      <w:sz w:val="18"/>
      <w:szCs w:val="18"/>
    </w:rPr>
  </w:style>
  <w:style w:type="paragraph" w:customStyle="1" w:styleId="xl81">
    <w:name w:val="xl81"/>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eastAsia="Times New Roman"/>
      <w:sz w:val="18"/>
      <w:szCs w:val="18"/>
    </w:rPr>
  </w:style>
  <w:style w:type="paragraph" w:customStyle="1" w:styleId="xl82">
    <w:name w:val="xl82"/>
    <w:basedOn w:val="Normlny"/>
    <w:rsid w:val="00AB3F7E"/>
    <w:pPr>
      <w:pBdr>
        <w:top w:val="single" w:sz="4" w:space="0" w:color="auto"/>
        <w:left w:val="single" w:sz="4" w:space="0" w:color="auto"/>
        <w:bottom w:val="single" w:sz="4" w:space="0" w:color="auto"/>
        <w:right w:val="single" w:sz="4" w:space="0" w:color="auto"/>
      </w:pBdr>
      <w:shd w:val="clear" w:color="000000" w:fill="DCE6F1"/>
      <w:overflowPunct/>
      <w:autoSpaceDE/>
      <w:autoSpaceDN/>
      <w:adjustRightInd/>
      <w:spacing w:before="100" w:beforeAutospacing="1" w:after="100" w:afterAutospacing="1"/>
    </w:pPr>
    <w:rPr>
      <w:rFonts w:eastAsia="Times New Roman"/>
      <w:sz w:val="18"/>
      <w:szCs w:val="18"/>
    </w:rPr>
  </w:style>
  <w:style w:type="paragraph" w:customStyle="1" w:styleId="xl83">
    <w:name w:val="xl83"/>
    <w:basedOn w:val="Normlny"/>
    <w:rsid w:val="00AB3F7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eastAsia="Times New Roman"/>
      <w:sz w:val="18"/>
      <w:szCs w:val="18"/>
    </w:rPr>
  </w:style>
  <w:style w:type="paragraph" w:customStyle="1" w:styleId="xl84">
    <w:name w:val="xl84"/>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5">
    <w:name w:val="xl85"/>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6">
    <w:name w:val="xl86"/>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7">
    <w:name w:val="xl8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88">
    <w:name w:val="xl88"/>
    <w:basedOn w:val="Normlny"/>
    <w:rsid w:val="00AB3F7E"/>
    <w:pPr>
      <w:overflowPunct/>
      <w:autoSpaceDE/>
      <w:autoSpaceDN/>
      <w:adjustRightInd/>
      <w:spacing w:before="100" w:beforeAutospacing="1" w:after="100" w:afterAutospacing="1"/>
      <w:jc w:val="center"/>
    </w:pPr>
    <w:rPr>
      <w:rFonts w:eastAsia="Times New Roman"/>
      <w:sz w:val="18"/>
      <w:szCs w:val="18"/>
    </w:rPr>
  </w:style>
  <w:style w:type="paragraph" w:customStyle="1" w:styleId="xl89">
    <w:name w:val="xl89"/>
    <w:basedOn w:val="Normlny"/>
    <w:rsid w:val="00AB3F7E"/>
    <w:pPr>
      <w:overflowPunct/>
      <w:autoSpaceDE/>
      <w:autoSpaceDN/>
      <w:adjustRightInd/>
      <w:spacing w:before="100" w:beforeAutospacing="1" w:after="100" w:afterAutospacing="1"/>
      <w:textAlignment w:val="center"/>
    </w:pPr>
    <w:rPr>
      <w:rFonts w:eastAsia="Times New Roman"/>
      <w:b/>
      <w:bCs/>
      <w:i/>
      <w:iCs/>
      <w:sz w:val="18"/>
      <w:szCs w:val="18"/>
    </w:rPr>
  </w:style>
  <w:style w:type="paragraph" w:customStyle="1" w:styleId="xl90">
    <w:name w:val="xl9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91">
    <w:name w:val="xl91"/>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92">
    <w:name w:val="xl92"/>
    <w:basedOn w:val="Normlny"/>
    <w:rsid w:val="00AB3F7E"/>
    <w:pPr>
      <w:overflowPunct/>
      <w:autoSpaceDE/>
      <w:autoSpaceDN/>
      <w:adjustRightInd/>
      <w:spacing w:before="100" w:beforeAutospacing="1" w:after="100" w:afterAutospacing="1"/>
      <w:jc w:val="center"/>
    </w:pPr>
    <w:rPr>
      <w:rFonts w:eastAsia="Times New Roman"/>
      <w:sz w:val="18"/>
      <w:szCs w:val="18"/>
    </w:rPr>
  </w:style>
  <w:style w:type="character" w:customStyle="1" w:styleId="norm00e1lnychar">
    <w:name w:val="norm_00e1lny__char"/>
    <w:rsid w:val="00AB3F7E"/>
  </w:style>
  <w:style w:type="character" w:customStyle="1" w:styleId="FontStyle156">
    <w:name w:val="Font Style156"/>
    <w:uiPriority w:val="99"/>
    <w:rsid w:val="00AB3F7E"/>
    <w:rPr>
      <w:rFonts w:ascii="Times New Roman" w:hAnsi="Times New Roman" w:cs="Times New Roman" w:hint="default"/>
      <w:sz w:val="22"/>
      <w:szCs w:val="22"/>
    </w:rPr>
  </w:style>
  <w:style w:type="character" w:customStyle="1" w:styleId="UnresolvedMention">
    <w:name w:val="Unresolved Mention"/>
    <w:basedOn w:val="Predvolenpsmoodseku"/>
    <w:uiPriority w:val="99"/>
    <w:semiHidden/>
    <w:unhideWhenUsed/>
    <w:rsid w:val="00076E2C"/>
    <w:rPr>
      <w:color w:val="605E5C"/>
      <w:shd w:val="clear" w:color="auto" w:fill="E1DFDD"/>
    </w:rPr>
  </w:style>
  <w:style w:type="paragraph" w:customStyle="1" w:styleId="Text-1">
    <w:name w:val="Text-1"/>
    <w:basedOn w:val="Normlny"/>
    <w:rsid w:val="00C826BE"/>
    <w:pPr>
      <w:overflowPunct/>
      <w:autoSpaceDE/>
      <w:autoSpaceDN/>
      <w:adjustRightInd/>
      <w:spacing w:before="60"/>
      <w:ind w:left="709"/>
      <w:jc w:val="both"/>
    </w:pPr>
    <w:rPr>
      <w:rFonts w:eastAsiaTheme="minorHAnsi"/>
      <w:sz w:val="22"/>
      <w:szCs w:val="22"/>
    </w:rPr>
  </w:style>
  <w:style w:type="numbering" w:customStyle="1" w:styleId="Importovanstyl5">
    <w:name w:val="Importovaný styl 5"/>
    <w:rsid w:val="00097A31"/>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3928">
      <w:bodyDiv w:val="1"/>
      <w:marLeft w:val="0"/>
      <w:marRight w:val="0"/>
      <w:marTop w:val="0"/>
      <w:marBottom w:val="0"/>
      <w:divBdr>
        <w:top w:val="none" w:sz="0" w:space="0" w:color="auto"/>
        <w:left w:val="none" w:sz="0" w:space="0" w:color="auto"/>
        <w:bottom w:val="none" w:sz="0" w:space="0" w:color="auto"/>
        <w:right w:val="none" w:sz="0" w:space="0" w:color="auto"/>
      </w:divBdr>
    </w:div>
    <w:div w:id="317226663">
      <w:bodyDiv w:val="1"/>
      <w:marLeft w:val="0"/>
      <w:marRight w:val="0"/>
      <w:marTop w:val="0"/>
      <w:marBottom w:val="0"/>
      <w:divBdr>
        <w:top w:val="none" w:sz="0" w:space="0" w:color="auto"/>
        <w:left w:val="none" w:sz="0" w:space="0" w:color="auto"/>
        <w:bottom w:val="none" w:sz="0" w:space="0" w:color="auto"/>
        <w:right w:val="none" w:sz="0" w:space="0" w:color="auto"/>
      </w:divBdr>
    </w:div>
    <w:div w:id="507912961">
      <w:bodyDiv w:val="1"/>
      <w:marLeft w:val="0"/>
      <w:marRight w:val="0"/>
      <w:marTop w:val="0"/>
      <w:marBottom w:val="0"/>
      <w:divBdr>
        <w:top w:val="none" w:sz="0" w:space="0" w:color="auto"/>
        <w:left w:val="none" w:sz="0" w:space="0" w:color="auto"/>
        <w:bottom w:val="none" w:sz="0" w:space="0" w:color="auto"/>
        <w:right w:val="none" w:sz="0" w:space="0" w:color="auto"/>
      </w:divBdr>
    </w:div>
    <w:div w:id="615795990">
      <w:bodyDiv w:val="1"/>
      <w:marLeft w:val="0"/>
      <w:marRight w:val="0"/>
      <w:marTop w:val="0"/>
      <w:marBottom w:val="0"/>
      <w:divBdr>
        <w:top w:val="none" w:sz="0" w:space="0" w:color="auto"/>
        <w:left w:val="none" w:sz="0" w:space="0" w:color="auto"/>
        <w:bottom w:val="none" w:sz="0" w:space="0" w:color="auto"/>
        <w:right w:val="none" w:sz="0" w:space="0" w:color="auto"/>
      </w:divBdr>
    </w:div>
    <w:div w:id="661399300">
      <w:bodyDiv w:val="1"/>
      <w:marLeft w:val="0"/>
      <w:marRight w:val="0"/>
      <w:marTop w:val="0"/>
      <w:marBottom w:val="0"/>
      <w:divBdr>
        <w:top w:val="none" w:sz="0" w:space="0" w:color="auto"/>
        <w:left w:val="none" w:sz="0" w:space="0" w:color="auto"/>
        <w:bottom w:val="none" w:sz="0" w:space="0" w:color="auto"/>
        <w:right w:val="none" w:sz="0" w:space="0" w:color="auto"/>
      </w:divBdr>
    </w:div>
    <w:div w:id="1067802460">
      <w:bodyDiv w:val="1"/>
      <w:marLeft w:val="0"/>
      <w:marRight w:val="0"/>
      <w:marTop w:val="0"/>
      <w:marBottom w:val="0"/>
      <w:divBdr>
        <w:top w:val="none" w:sz="0" w:space="0" w:color="auto"/>
        <w:left w:val="none" w:sz="0" w:space="0" w:color="auto"/>
        <w:bottom w:val="none" w:sz="0" w:space="0" w:color="auto"/>
        <w:right w:val="none" w:sz="0" w:space="0" w:color="auto"/>
      </w:divBdr>
    </w:div>
    <w:div w:id="2001304548">
      <w:bodyDiv w:val="1"/>
      <w:marLeft w:val="0"/>
      <w:marRight w:val="0"/>
      <w:marTop w:val="0"/>
      <w:marBottom w:val="0"/>
      <w:divBdr>
        <w:top w:val="none" w:sz="0" w:space="0" w:color="auto"/>
        <w:left w:val="none" w:sz="0" w:space="0" w:color="auto"/>
        <w:bottom w:val="none" w:sz="0" w:space="0" w:color="auto"/>
        <w:right w:val="none" w:sz="0" w:space="0" w:color="auto"/>
      </w:divBdr>
    </w:div>
    <w:div w:id="209708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scch.eu/ochrana-osobnych-udaj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scch.eu/ochrana-osobnych-udajov"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rsr.sk/hladaj_osoba.asp?PR=Kr%E1linsk%FD&amp;MENO=Karol&amp;SID=0&amp;T=f0&amp;R=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388A2-6373-4433-96F3-622501330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8743</Words>
  <Characters>49837</Characters>
  <Application>Microsoft Office Word</Application>
  <DocSecurity>0</DocSecurity>
  <Lines>415</Lines>
  <Paragraphs>116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Majchútová Miroslava, Ing.</dc:creator>
  <cp:lastModifiedBy>Majchútová Miroslava, Ing.</cp:lastModifiedBy>
  <cp:revision>3</cp:revision>
  <cp:lastPrinted>2023-08-21T09:22:00Z</cp:lastPrinted>
  <dcterms:created xsi:type="dcterms:W3CDTF">2023-09-29T09:22:00Z</dcterms:created>
  <dcterms:modified xsi:type="dcterms:W3CDTF">2023-09-29T09:24:00Z</dcterms:modified>
</cp:coreProperties>
</file>