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A5B" w:rsidRPr="007C4ECD" w:rsidRDefault="00863A5B" w:rsidP="00863A5B">
      <w:pPr>
        <w:jc w:val="both"/>
        <w:rPr>
          <w:rFonts w:ascii="Arial Narrow" w:hAnsi="Arial Narrow"/>
          <w:b/>
          <w:sz w:val="22"/>
          <w:szCs w:val="22"/>
        </w:rPr>
      </w:pPr>
      <w:r w:rsidRPr="007C4ECD">
        <w:rPr>
          <w:rFonts w:ascii="Arial Narrow" w:hAnsi="Arial Narrow"/>
          <w:b/>
          <w:sz w:val="22"/>
          <w:szCs w:val="22"/>
        </w:rPr>
        <w:t>Opis predmetu zákazky/ Vzor vlastného návrhu plnenia</w:t>
      </w:r>
    </w:p>
    <w:p w:rsidR="00863A5B" w:rsidRPr="007C4ECD" w:rsidRDefault="00863A5B" w:rsidP="00863A5B">
      <w:pPr>
        <w:pStyle w:val="Odsekzoznamu"/>
        <w:tabs>
          <w:tab w:val="left" w:pos="708"/>
        </w:tabs>
        <w:spacing w:line="276" w:lineRule="auto"/>
        <w:ind w:left="0"/>
        <w:contextualSpacing/>
        <w:rPr>
          <w:rFonts w:ascii="Arial Narrow" w:hAnsi="Arial Narrow"/>
        </w:rPr>
      </w:pPr>
    </w:p>
    <w:p w:rsidR="00863A5B" w:rsidRPr="007C4ECD" w:rsidRDefault="00863A5B" w:rsidP="00863A5B">
      <w:pPr>
        <w:pStyle w:val="Default"/>
        <w:ind w:left="705" w:hanging="705"/>
        <w:jc w:val="both"/>
        <w:rPr>
          <w:rFonts w:ascii="Arial Narrow" w:eastAsia="Arial" w:hAnsi="Arial Narrow" w:cstheme="majorHAnsi"/>
          <w:i/>
          <w:color w:val="auto"/>
          <w:sz w:val="22"/>
          <w:szCs w:val="22"/>
        </w:rPr>
      </w:pPr>
      <w:r w:rsidRPr="007C4ECD">
        <w:rPr>
          <w:rFonts w:ascii="Arial Narrow" w:hAnsi="Arial Narrow"/>
          <w:b/>
          <w:color w:val="auto"/>
          <w:sz w:val="22"/>
          <w:szCs w:val="22"/>
        </w:rPr>
        <w:t>1.</w:t>
      </w:r>
      <w:r w:rsidRPr="007C4ECD">
        <w:rPr>
          <w:rFonts w:ascii="Arial Narrow" w:hAnsi="Arial Narrow"/>
          <w:b/>
          <w:color w:val="auto"/>
          <w:sz w:val="22"/>
          <w:szCs w:val="22"/>
        </w:rPr>
        <w:tab/>
        <w:t>Názov predmetu zákazky:</w:t>
      </w:r>
      <w:r w:rsidRPr="007C4ECD">
        <w:rPr>
          <w:rFonts w:ascii="Arial Narrow" w:hAnsi="Arial Narrow"/>
          <w:color w:val="auto"/>
          <w:sz w:val="22"/>
          <w:szCs w:val="22"/>
        </w:rPr>
        <w:t xml:space="preserve"> </w:t>
      </w:r>
      <w:r w:rsidRPr="007C4ECD">
        <w:rPr>
          <w:rFonts w:ascii="Arial Narrow" w:hAnsi="Arial Narrow"/>
          <w:b/>
          <w:color w:val="auto"/>
          <w:sz w:val="22"/>
          <w:szCs w:val="22"/>
        </w:rPr>
        <w:t xml:space="preserve">Interiérové vybavenie pre útvary MV SR </w:t>
      </w:r>
      <w:r w:rsidRPr="007C4ECD">
        <w:rPr>
          <w:rFonts w:ascii="Arial Narrow" w:hAnsi="Arial Narrow"/>
          <w:color w:val="auto"/>
          <w:sz w:val="22"/>
          <w:szCs w:val="22"/>
        </w:rPr>
        <w:t>(ID zákazky 47035)</w:t>
      </w:r>
    </w:p>
    <w:p w:rsidR="00863A5B" w:rsidRPr="007C4ECD" w:rsidRDefault="00863A5B" w:rsidP="00863A5B">
      <w:pPr>
        <w:pStyle w:val="Default"/>
        <w:ind w:left="705" w:hanging="705"/>
        <w:jc w:val="both"/>
        <w:rPr>
          <w:rFonts w:ascii="Arial Narrow" w:eastAsia="Arial" w:hAnsi="Arial Narrow" w:cstheme="majorHAnsi"/>
          <w:b/>
          <w:color w:val="auto"/>
          <w:sz w:val="22"/>
          <w:szCs w:val="22"/>
        </w:rPr>
      </w:pPr>
    </w:p>
    <w:p w:rsidR="00863A5B" w:rsidRPr="007C4ECD" w:rsidRDefault="00863A5B" w:rsidP="00863A5B">
      <w:pPr>
        <w:spacing w:line="276" w:lineRule="auto"/>
        <w:ind w:left="709"/>
        <w:contextualSpacing/>
        <w:jc w:val="both"/>
        <w:rPr>
          <w:rFonts w:ascii="Arial Narrow" w:eastAsia="Calibri" w:hAnsi="Arial Narrow" w:cs="Arial"/>
          <w:sz w:val="22"/>
          <w:szCs w:val="22"/>
          <w:lang w:eastAsia="en-US"/>
        </w:rPr>
      </w:pPr>
      <w:r w:rsidRPr="007C4ECD">
        <w:rPr>
          <w:rFonts w:ascii="Arial Narrow" w:eastAsia="Calibri" w:hAnsi="Arial Narrow" w:cs="Arial"/>
          <w:sz w:val="22"/>
          <w:szCs w:val="22"/>
          <w:lang w:eastAsia="en-US"/>
        </w:rPr>
        <w:t>Predmetom zákazky je zabezpečenie interiérového vybavenia pre potreby útvarov MV SR a krajských centier podpory  a s tým súvisiacich služieb (dodanie tovaru do miesta dodania a vyloženie tovaru v mieste dodania).</w:t>
      </w:r>
    </w:p>
    <w:p w:rsidR="00863A5B" w:rsidRPr="007C4ECD" w:rsidRDefault="00863A5B" w:rsidP="00863A5B">
      <w:pPr>
        <w:spacing w:line="276" w:lineRule="auto"/>
        <w:ind w:left="709"/>
        <w:contextualSpacing/>
        <w:jc w:val="both"/>
        <w:rPr>
          <w:rFonts w:ascii="Arial Narrow" w:hAnsi="Arial Narrow"/>
          <w:bCs/>
          <w:sz w:val="22"/>
          <w:szCs w:val="22"/>
        </w:rPr>
      </w:pPr>
    </w:p>
    <w:p w:rsidR="00863A5B" w:rsidRPr="007C4ECD" w:rsidRDefault="00863A5B" w:rsidP="00863A5B">
      <w:pPr>
        <w:pStyle w:val="Default"/>
        <w:ind w:left="705" w:hanging="705"/>
        <w:jc w:val="both"/>
        <w:rPr>
          <w:rFonts w:ascii="Arial Narrow" w:hAnsi="Arial Narrow"/>
          <w:b/>
          <w:color w:val="auto"/>
          <w:sz w:val="22"/>
          <w:szCs w:val="22"/>
        </w:rPr>
      </w:pPr>
      <w:r w:rsidRPr="007C4ECD">
        <w:rPr>
          <w:rFonts w:ascii="Arial Narrow" w:hAnsi="Arial Narrow"/>
          <w:b/>
          <w:color w:val="auto"/>
          <w:sz w:val="22"/>
          <w:szCs w:val="22"/>
        </w:rPr>
        <w:t>2.</w:t>
      </w:r>
      <w:r w:rsidRPr="007C4ECD">
        <w:rPr>
          <w:rFonts w:ascii="Arial Narrow" w:hAnsi="Arial Narrow"/>
          <w:b/>
          <w:color w:val="auto"/>
          <w:sz w:val="22"/>
          <w:szCs w:val="22"/>
        </w:rPr>
        <w:tab/>
        <w:t>Hlavný kód CPV:</w:t>
      </w:r>
    </w:p>
    <w:p w:rsidR="00863A5B" w:rsidRPr="007C4ECD" w:rsidRDefault="00863A5B" w:rsidP="00863A5B">
      <w:pPr>
        <w:pStyle w:val="Default"/>
        <w:ind w:left="705" w:hanging="705"/>
        <w:jc w:val="both"/>
        <w:rPr>
          <w:rFonts w:ascii="Arial Narrow" w:hAnsi="Arial Narrow"/>
          <w:b/>
          <w:color w:val="auto"/>
          <w:sz w:val="22"/>
          <w:szCs w:val="22"/>
        </w:rPr>
      </w:pPr>
    </w:p>
    <w:p w:rsidR="00863A5B" w:rsidRPr="007C4ECD" w:rsidRDefault="00863A5B" w:rsidP="00863A5B">
      <w:pPr>
        <w:pStyle w:val="Default"/>
        <w:ind w:left="705"/>
        <w:jc w:val="both"/>
        <w:rPr>
          <w:rFonts w:ascii="Arial Narrow" w:hAnsi="Arial Narrow"/>
          <w:color w:val="auto"/>
          <w:sz w:val="22"/>
          <w:szCs w:val="22"/>
        </w:rPr>
      </w:pPr>
      <w:r w:rsidRPr="007C4ECD">
        <w:rPr>
          <w:rFonts w:ascii="Arial Narrow" w:hAnsi="Arial Narrow"/>
          <w:color w:val="auto"/>
          <w:sz w:val="22"/>
          <w:szCs w:val="22"/>
        </w:rPr>
        <w:t>39100000-3</w:t>
      </w:r>
      <w:r w:rsidRPr="007C4ECD">
        <w:rPr>
          <w:rFonts w:ascii="Arial Narrow" w:hAnsi="Arial Narrow"/>
          <w:color w:val="auto"/>
          <w:sz w:val="22"/>
          <w:szCs w:val="22"/>
        </w:rPr>
        <w:tab/>
        <w:t>Nábytok</w:t>
      </w:r>
    </w:p>
    <w:p w:rsidR="00863A5B" w:rsidRPr="007C4ECD" w:rsidRDefault="00863A5B" w:rsidP="00863A5B">
      <w:pPr>
        <w:pStyle w:val="Default"/>
        <w:ind w:left="2124" w:hanging="1419"/>
        <w:jc w:val="both"/>
        <w:rPr>
          <w:rFonts w:ascii="Arial Narrow" w:hAnsi="Arial Narrow"/>
          <w:color w:val="auto"/>
          <w:sz w:val="22"/>
          <w:szCs w:val="22"/>
        </w:rPr>
      </w:pPr>
      <w:r w:rsidRPr="007C4ECD">
        <w:rPr>
          <w:rFonts w:ascii="Arial Narrow" w:hAnsi="Arial Narrow"/>
          <w:color w:val="auto"/>
          <w:sz w:val="22"/>
          <w:szCs w:val="22"/>
        </w:rPr>
        <w:t>39000000-2</w:t>
      </w:r>
      <w:r w:rsidRPr="007C4ECD">
        <w:rPr>
          <w:rFonts w:ascii="Arial Narrow" w:hAnsi="Arial Narrow"/>
          <w:color w:val="auto"/>
          <w:sz w:val="22"/>
          <w:szCs w:val="22"/>
        </w:rPr>
        <w:tab/>
        <w:t>Nábytok (vrátane kancelárskeho nábytku), zariadenie interiéru, domáce spotrebiče (s výnimkou osvetlenia) a čistiace prostriedky</w:t>
      </w:r>
    </w:p>
    <w:p w:rsidR="00863A5B" w:rsidRPr="007C4ECD" w:rsidRDefault="00863A5B" w:rsidP="00863A5B">
      <w:pPr>
        <w:pStyle w:val="Default"/>
        <w:ind w:left="705"/>
        <w:jc w:val="both"/>
        <w:rPr>
          <w:rFonts w:ascii="Arial Narrow" w:hAnsi="Arial Narrow"/>
          <w:color w:val="auto"/>
          <w:sz w:val="22"/>
          <w:szCs w:val="22"/>
        </w:rPr>
      </w:pPr>
      <w:r w:rsidRPr="007C4ECD">
        <w:rPr>
          <w:rFonts w:ascii="Arial Narrow" w:hAnsi="Arial Narrow"/>
          <w:color w:val="auto"/>
          <w:sz w:val="22"/>
          <w:szCs w:val="22"/>
        </w:rPr>
        <w:t>39112000-0</w:t>
      </w:r>
      <w:r w:rsidRPr="007C4ECD">
        <w:rPr>
          <w:rFonts w:ascii="Arial Narrow" w:hAnsi="Arial Narrow"/>
          <w:color w:val="auto"/>
          <w:sz w:val="22"/>
          <w:szCs w:val="22"/>
        </w:rPr>
        <w:tab/>
        <w:t>Stoličky</w:t>
      </w:r>
    </w:p>
    <w:p w:rsidR="00863A5B" w:rsidRPr="007C4ECD" w:rsidRDefault="00863A5B" w:rsidP="00863A5B">
      <w:pPr>
        <w:pStyle w:val="Default"/>
        <w:ind w:left="705"/>
        <w:jc w:val="both"/>
        <w:rPr>
          <w:rFonts w:ascii="Arial Narrow" w:hAnsi="Arial Narrow"/>
          <w:color w:val="auto"/>
          <w:sz w:val="22"/>
          <w:szCs w:val="22"/>
        </w:rPr>
      </w:pPr>
      <w:r w:rsidRPr="007C4ECD">
        <w:rPr>
          <w:rFonts w:ascii="Arial Narrow" w:hAnsi="Arial Narrow"/>
          <w:color w:val="auto"/>
          <w:sz w:val="22"/>
          <w:szCs w:val="22"/>
        </w:rPr>
        <w:t>39113200-9</w:t>
      </w:r>
      <w:r w:rsidRPr="007C4ECD">
        <w:rPr>
          <w:rFonts w:ascii="Arial Narrow" w:hAnsi="Arial Narrow"/>
          <w:color w:val="auto"/>
          <w:sz w:val="22"/>
          <w:szCs w:val="22"/>
        </w:rPr>
        <w:tab/>
        <w:t>Lavice s operadlom</w:t>
      </w:r>
    </w:p>
    <w:p w:rsidR="00863A5B" w:rsidRPr="007C4ECD" w:rsidRDefault="00863A5B" w:rsidP="00863A5B">
      <w:pPr>
        <w:pStyle w:val="Default"/>
        <w:ind w:left="705"/>
        <w:jc w:val="both"/>
        <w:rPr>
          <w:rFonts w:ascii="Arial Narrow" w:hAnsi="Arial Narrow"/>
          <w:color w:val="auto"/>
          <w:sz w:val="22"/>
          <w:szCs w:val="22"/>
        </w:rPr>
      </w:pPr>
      <w:r w:rsidRPr="007C4ECD">
        <w:rPr>
          <w:rFonts w:ascii="Arial Narrow" w:hAnsi="Arial Narrow"/>
          <w:color w:val="auto"/>
          <w:sz w:val="22"/>
          <w:szCs w:val="22"/>
        </w:rPr>
        <w:t>39143112-4</w:t>
      </w:r>
      <w:r w:rsidRPr="007C4ECD">
        <w:rPr>
          <w:rFonts w:ascii="Arial Narrow" w:hAnsi="Arial Narrow"/>
          <w:color w:val="auto"/>
          <w:sz w:val="22"/>
          <w:szCs w:val="22"/>
        </w:rPr>
        <w:tab/>
        <w:t>Matrace</w:t>
      </w:r>
    </w:p>
    <w:p w:rsidR="00863A5B" w:rsidRPr="007C4ECD" w:rsidRDefault="00863A5B" w:rsidP="00863A5B">
      <w:pPr>
        <w:pStyle w:val="Default"/>
        <w:ind w:left="705"/>
        <w:jc w:val="both"/>
        <w:rPr>
          <w:rFonts w:ascii="Arial Narrow" w:hAnsi="Arial Narrow"/>
          <w:color w:val="auto"/>
          <w:sz w:val="22"/>
          <w:szCs w:val="22"/>
        </w:rPr>
      </w:pPr>
      <w:r w:rsidRPr="007C4ECD">
        <w:rPr>
          <w:rFonts w:ascii="Arial Narrow" w:hAnsi="Arial Narrow"/>
          <w:color w:val="auto"/>
          <w:sz w:val="22"/>
          <w:szCs w:val="22"/>
        </w:rPr>
        <w:t>39113000-7</w:t>
      </w:r>
      <w:r w:rsidRPr="007C4ECD">
        <w:rPr>
          <w:rFonts w:ascii="Arial Narrow" w:hAnsi="Arial Narrow"/>
          <w:color w:val="auto"/>
          <w:sz w:val="22"/>
          <w:szCs w:val="22"/>
        </w:rPr>
        <w:tab/>
        <w:t>Rôzne sedadlá a stoličky</w:t>
      </w:r>
    </w:p>
    <w:p w:rsidR="00863A5B" w:rsidRPr="007C4ECD" w:rsidRDefault="00863A5B" w:rsidP="00863A5B">
      <w:pPr>
        <w:pStyle w:val="Default"/>
        <w:ind w:left="705"/>
        <w:jc w:val="both"/>
        <w:rPr>
          <w:rFonts w:ascii="Arial Narrow" w:hAnsi="Arial Narrow"/>
          <w:color w:val="auto"/>
          <w:sz w:val="22"/>
          <w:szCs w:val="22"/>
        </w:rPr>
      </w:pPr>
      <w:r w:rsidRPr="007C4ECD">
        <w:rPr>
          <w:rFonts w:ascii="Arial Narrow" w:hAnsi="Arial Narrow"/>
          <w:color w:val="auto"/>
          <w:sz w:val="22"/>
          <w:szCs w:val="22"/>
        </w:rPr>
        <w:t>39113100-8</w:t>
      </w:r>
      <w:r w:rsidRPr="007C4ECD">
        <w:rPr>
          <w:rFonts w:ascii="Arial Narrow" w:hAnsi="Arial Narrow"/>
          <w:color w:val="auto"/>
          <w:sz w:val="22"/>
          <w:szCs w:val="22"/>
        </w:rPr>
        <w:tab/>
        <w:t>Kreslá</w:t>
      </w:r>
    </w:p>
    <w:p w:rsidR="00863A5B" w:rsidRPr="007C4ECD" w:rsidRDefault="00863A5B" w:rsidP="00863A5B">
      <w:pPr>
        <w:pStyle w:val="Default"/>
        <w:ind w:left="705"/>
        <w:jc w:val="both"/>
        <w:rPr>
          <w:rFonts w:ascii="Arial Narrow" w:hAnsi="Arial Narrow"/>
          <w:color w:val="auto"/>
          <w:sz w:val="22"/>
          <w:szCs w:val="22"/>
        </w:rPr>
      </w:pPr>
    </w:p>
    <w:p w:rsidR="00863A5B" w:rsidRPr="007C4ECD" w:rsidRDefault="00863A5B" w:rsidP="00863A5B">
      <w:pPr>
        <w:pStyle w:val="Default"/>
        <w:ind w:left="705" w:hanging="705"/>
        <w:jc w:val="both"/>
        <w:rPr>
          <w:rFonts w:ascii="Arial Narrow" w:hAnsi="Arial Narrow"/>
          <w:b/>
          <w:color w:val="auto"/>
          <w:sz w:val="22"/>
          <w:szCs w:val="22"/>
        </w:rPr>
      </w:pPr>
      <w:r w:rsidRPr="007C4ECD">
        <w:rPr>
          <w:rFonts w:ascii="Arial Narrow" w:hAnsi="Arial Narrow"/>
          <w:b/>
          <w:color w:val="auto"/>
          <w:sz w:val="22"/>
          <w:szCs w:val="22"/>
        </w:rPr>
        <w:t>3.</w:t>
      </w:r>
      <w:r w:rsidRPr="007C4ECD">
        <w:rPr>
          <w:rFonts w:ascii="Arial Narrow" w:hAnsi="Arial Narrow"/>
          <w:b/>
          <w:color w:val="auto"/>
          <w:sz w:val="22"/>
          <w:szCs w:val="22"/>
        </w:rPr>
        <w:tab/>
        <w:t>S tovarom sa požaduje  zabezpečiť aj tieto súvisiace služby:</w:t>
      </w:r>
    </w:p>
    <w:p w:rsidR="00863A5B" w:rsidRPr="007C4ECD" w:rsidRDefault="00863A5B" w:rsidP="00863A5B">
      <w:pPr>
        <w:pStyle w:val="Default"/>
        <w:numPr>
          <w:ilvl w:val="0"/>
          <w:numId w:val="23"/>
        </w:numPr>
        <w:jc w:val="both"/>
        <w:rPr>
          <w:rFonts w:ascii="Arial Narrow" w:hAnsi="Arial Narrow"/>
          <w:color w:val="auto"/>
          <w:sz w:val="22"/>
          <w:szCs w:val="22"/>
        </w:rPr>
      </w:pPr>
      <w:r w:rsidRPr="007C4ECD">
        <w:rPr>
          <w:rFonts w:ascii="Arial Narrow" w:hAnsi="Arial Narrow"/>
          <w:color w:val="auto"/>
          <w:sz w:val="22"/>
          <w:szCs w:val="22"/>
        </w:rPr>
        <w:t>dodanie tovaru do miest dodania,</w:t>
      </w:r>
    </w:p>
    <w:p w:rsidR="00863A5B" w:rsidRDefault="00863A5B" w:rsidP="00863A5B">
      <w:pPr>
        <w:pStyle w:val="Default"/>
        <w:numPr>
          <w:ilvl w:val="0"/>
          <w:numId w:val="23"/>
        </w:numPr>
        <w:jc w:val="both"/>
        <w:rPr>
          <w:rFonts w:ascii="Arial Narrow" w:hAnsi="Arial Narrow"/>
          <w:color w:val="auto"/>
          <w:sz w:val="22"/>
          <w:szCs w:val="22"/>
        </w:rPr>
      </w:pPr>
      <w:r w:rsidRPr="007C4ECD">
        <w:rPr>
          <w:rFonts w:ascii="Arial Narrow" w:hAnsi="Arial Narrow"/>
          <w:color w:val="auto"/>
          <w:sz w:val="22"/>
          <w:szCs w:val="22"/>
        </w:rPr>
        <w:t>vyloženie tovaru v miestach dodania</w:t>
      </w:r>
      <w:r>
        <w:rPr>
          <w:rFonts w:ascii="Arial Narrow" w:hAnsi="Arial Narrow"/>
          <w:color w:val="auto"/>
          <w:sz w:val="22"/>
          <w:szCs w:val="22"/>
        </w:rPr>
        <w:t>,</w:t>
      </w:r>
    </w:p>
    <w:p w:rsidR="00863A5B" w:rsidRPr="003A09B1" w:rsidRDefault="00863A5B" w:rsidP="00863A5B">
      <w:pPr>
        <w:pStyle w:val="Default"/>
        <w:numPr>
          <w:ilvl w:val="0"/>
          <w:numId w:val="23"/>
        </w:numPr>
        <w:jc w:val="both"/>
        <w:rPr>
          <w:rFonts w:ascii="Arial Narrow" w:hAnsi="Arial Narrow"/>
          <w:color w:val="auto"/>
          <w:sz w:val="22"/>
          <w:szCs w:val="22"/>
        </w:rPr>
      </w:pPr>
      <w:r w:rsidRPr="003A09B1">
        <w:rPr>
          <w:rFonts w:ascii="Arial Narrow" w:hAnsi="Arial Narrow"/>
          <w:color w:val="auto"/>
          <w:sz w:val="22"/>
          <w:szCs w:val="22"/>
        </w:rPr>
        <w:t>pri položke č. 29 montáž v mieste dodania,</w:t>
      </w:r>
    </w:p>
    <w:p w:rsidR="00863A5B" w:rsidRPr="007C4ECD" w:rsidRDefault="00863A5B" w:rsidP="00863A5B">
      <w:pPr>
        <w:pStyle w:val="Default"/>
        <w:numPr>
          <w:ilvl w:val="0"/>
          <w:numId w:val="23"/>
        </w:numPr>
        <w:jc w:val="both"/>
        <w:rPr>
          <w:rFonts w:ascii="Arial Narrow" w:hAnsi="Arial Narrow"/>
          <w:color w:val="auto"/>
          <w:sz w:val="22"/>
          <w:szCs w:val="22"/>
        </w:rPr>
      </w:pPr>
      <w:r>
        <w:rPr>
          <w:rFonts w:ascii="Arial Narrow" w:hAnsi="Arial Narrow"/>
          <w:color w:val="auto"/>
          <w:sz w:val="22"/>
          <w:szCs w:val="22"/>
        </w:rPr>
        <w:t xml:space="preserve">odvoz a </w:t>
      </w:r>
      <w:r w:rsidRPr="003021D8">
        <w:rPr>
          <w:rFonts w:ascii="Arial Narrow" w:hAnsi="Arial Narrow"/>
          <w:color w:val="auto"/>
          <w:sz w:val="22"/>
          <w:szCs w:val="22"/>
        </w:rPr>
        <w:t>ekologická likvidáciu odpadu z obalu tovaru</w:t>
      </w:r>
      <w:r>
        <w:rPr>
          <w:rFonts w:ascii="Arial Narrow" w:hAnsi="Arial Narrow"/>
          <w:color w:val="auto"/>
          <w:sz w:val="22"/>
          <w:szCs w:val="22"/>
        </w:rPr>
        <w:t>.</w:t>
      </w:r>
    </w:p>
    <w:p w:rsidR="00863A5B" w:rsidRPr="007C4ECD" w:rsidRDefault="00863A5B" w:rsidP="00863A5B">
      <w:pPr>
        <w:pStyle w:val="Default"/>
        <w:ind w:left="705" w:hanging="705"/>
        <w:jc w:val="both"/>
        <w:rPr>
          <w:rFonts w:ascii="Arial Narrow" w:hAnsi="Arial Narrow"/>
          <w:b/>
          <w:color w:val="auto"/>
          <w:sz w:val="22"/>
          <w:szCs w:val="22"/>
        </w:rPr>
      </w:pPr>
    </w:p>
    <w:p w:rsidR="00863A5B" w:rsidRPr="007C4ECD" w:rsidRDefault="00863A5B" w:rsidP="00863A5B">
      <w:pPr>
        <w:pStyle w:val="Default"/>
        <w:spacing w:after="240" w:line="276" w:lineRule="auto"/>
        <w:ind w:left="705" w:hanging="705"/>
        <w:contextualSpacing/>
        <w:jc w:val="both"/>
        <w:rPr>
          <w:rFonts w:ascii="Arial Narrow" w:eastAsia="Times New Roman" w:hAnsi="Arial Narrow" w:cs="Times New Roman"/>
          <w:color w:val="auto"/>
          <w:sz w:val="22"/>
          <w:szCs w:val="22"/>
          <w:lang w:eastAsia="cs-CZ"/>
        </w:rPr>
      </w:pPr>
      <w:r w:rsidRPr="007C4ECD">
        <w:rPr>
          <w:rFonts w:ascii="Arial Narrow" w:hAnsi="Arial Narrow"/>
          <w:b/>
          <w:color w:val="auto"/>
          <w:sz w:val="22"/>
          <w:szCs w:val="22"/>
        </w:rPr>
        <w:t>4</w:t>
      </w:r>
      <w:r w:rsidRPr="007C4ECD">
        <w:rPr>
          <w:rFonts w:ascii="Arial Narrow" w:hAnsi="Arial Narrow"/>
          <w:color w:val="auto"/>
          <w:sz w:val="22"/>
          <w:szCs w:val="22"/>
        </w:rPr>
        <w:t>.</w:t>
      </w:r>
      <w:r w:rsidRPr="007C4ECD">
        <w:rPr>
          <w:rFonts w:ascii="Arial Narrow" w:hAnsi="Arial Narrow"/>
          <w:color w:val="auto"/>
          <w:sz w:val="22"/>
          <w:szCs w:val="22"/>
        </w:rPr>
        <w:tab/>
      </w:r>
      <w:r w:rsidRPr="007C4ECD">
        <w:rPr>
          <w:rFonts w:ascii="Arial Narrow" w:hAnsi="Arial Narrow"/>
          <w:color w:val="auto"/>
          <w:sz w:val="22"/>
          <w:szCs w:val="22"/>
        </w:rPr>
        <w:tab/>
        <w:t>Verejný obstarávateľ</w:t>
      </w:r>
      <w:r w:rsidRPr="007C4ECD">
        <w:rPr>
          <w:rFonts w:ascii="Arial Narrow" w:eastAsia="Times New Roman" w:hAnsi="Arial Narrow"/>
          <w:color w:val="auto"/>
          <w:sz w:val="22"/>
          <w:szCs w:val="22"/>
          <w:lang w:eastAsia="cs-CZ"/>
        </w:rPr>
        <w:t xml:space="preserve"> si vyhradzuje právo prevziať iba tovar funkčný, bez zjavných vád, dodaný v kompletnom stave a v požadovanom množstve. V opačnom prípade si vyhradzuje právo nepodpísať dodací list, neprebrať dodaný tovar a nezaplatiť cenu za neprebraný tovar.</w:t>
      </w:r>
    </w:p>
    <w:p w:rsidR="00863A5B" w:rsidRPr="007C4ECD" w:rsidRDefault="00863A5B" w:rsidP="00863A5B">
      <w:pPr>
        <w:tabs>
          <w:tab w:val="clear" w:pos="2160"/>
          <w:tab w:val="clear" w:pos="2880"/>
          <w:tab w:val="clear" w:pos="4500"/>
          <w:tab w:val="left" w:pos="708"/>
        </w:tabs>
        <w:spacing w:before="120" w:after="120" w:line="276" w:lineRule="auto"/>
        <w:contextualSpacing/>
        <w:jc w:val="both"/>
        <w:rPr>
          <w:rFonts w:ascii="Arial Narrow" w:hAnsi="Arial Narrow"/>
          <w:sz w:val="22"/>
          <w:szCs w:val="22"/>
        </w:rPr>
      </w:pPr>
      <w:r w:rsidRPr="007C4ECD">
        <w:rPr>
          <w:rFonts w:ascii="Arial Narrow" w:hAnsi="Arial Narrow"/>
          <w:b/>
          <w:sz w:val="22"/>
          <w:szCs w:val="22"/>
        </w:rPr>
        <w:t>5</w:t>
      </w:r>
      <w:r w:rsidRPr="007C4ECD">
        <w:rPr>
          <w:rFonts w:ascii="Arial Narrow" w:hAnsi="Arial Narrow"/>
          <w:sz w:val="22"/>
          <w:szCs w:val="22"/>
        </w:rPr>
        <w:t>.</w:t>
      </w:r>
      <w:r w:rsidRPr="007C4ECD">
        <w:rPr>
          <w:rFonts w:ascii="Arial Narrow" w:hAnsi="Arial Narrow"/>
          <w:sz w:val="22"/>
          <w:szCs w:val="22"/>
        </w:rPr>
        <w:tab/>
        <w:t>Tovar musí byť nový, nepoužívaný, zabalený v neporušených obaloch, nepoškodený.</w:t>
      </w:r>
    </w:p>
    <w:p w:rsidR="00863A5B" w:rsidRPr="007C4ECD" w:rsidRDefault="00863A5B" w:rsidP="00863A5B">
      <w:pPr>
        <w:tabs>
          <w:tab w:val="left" w:pos="708"/>
        </w:tabs>
        <w:spacing w:line="276" w:lineRule="auto"/>
        <w:ind w:left="720"/>
        <w:contextualSpacing/>
        <w:jc w:val="both"/>
        <w:rPr>
          <w:rFonts w:ascii="Arial Narrow" w:hAnsi="Arial Narrow"/>
          <w:sz w:val="22"/>
          <w:szCs w:val="22"/>
        </w:rPr>
      </w:pPr>
    </w:p>
    <w:p w:rsidR="00863A5B" w:rsidRPr="007C4ECD" w:rsidRDefault="00863A5B" w:rsidP="00863A5B">
      <w:pPr>
        <w:tabs>
          <w:tab w:val="clear" w:pos="2160"/>
          <w:tab w:val="clear" w:pos="2880"/>
          <w:tab w:val="clear" w:pos="4500"/>
          <w:tab w:val="left" w:pos="708"/>
        </w:tabs>
        <w:spacing w:line="276" w:lineRule="auto"/>
        <w:ind w:left="705" w:hanging="705"/>
        <w:jc w:val="both"/>
        <w:rPr>
          <w:rFonts w:ascii="Arial Narrow" w:hAnsi="Arial Narrow"/>
          <w:sz w:val="22"/>
          <w:szCs w:val="22"/>
        </w:rPr>
      </w:pPr>
      <w:r w:rsidRPr="007C4ECD">
        <w:rPr>
          <w:rFonts w:ascii="Arial Narrow" w:hAnsi="Arial Narrow"/>
          <w:b/>
          <w:sz w:val="22"/>
          <w:szCs w:val="22"/>
        </w:rPr>
        <w:t>6</w:t>
      </w:r>
      <w:r w:rsidRPr="007C4ECD">
        <w:rPr>
          <w:rFonts w:ascii="Arial Narrow" w:hAnsi="Arial Narrow"/>
          <w:sz w:val="22"/>
          <w:szCs w:val="22"/>
        </w:rPr>
        <w:t>.</w:t>
      </w:r>
      <w:r w:rsidRPr="007C4ECD">
        <w:rPr>
          <w:rFonts w:ascii="Arial Narrow" w:hAnsi="Arial Narrow"/>
          <w:sz w:val="22"/>
          <w:szCs w:val="22"/>
        </w:rPr>
        <w:tab/>
      </w:r>
      <w:r w:rsidRPr="007C4ECD">
        <w:rPr>
          <w:rFonts w:ascii="Arial Narrow" w:hAnsi="Arial Narrow"/>
          <w:sz w:val="22"/>
          <w:szCs w:val="22"/>
        </w:rPr>
        <w:tab/>
        <w:t xml:space="preserve">Verejný obstarávateľ požaduje na dodaný tovar min. 24 mesačnú záručnú dobu garantovanú výrobcom, pokiaľ na záručnom liste nie je vyznačená dlhšia záručná doba podľa záručných podmienok výrobcu. Záručná doba začína plynúť dňom prevzatia predmetu zmluvy na základe dodacieho listu. </w:t>
      </w:r>
    </w:p>
    <w:p w:rsidR="00863A5B" w:rsidRPr="007C4ECD" w:rsidRDefault="00863A5B" w:rsidP="00863A5B">
      <w:pPr>
        <w:tabs>
          <w:tab w:val="left" w:pos="708"/>
        </w:tabs>
        <w:spacing w:line="276" w:lineRule="auto"/>
        <w:ind w:left="720"/>
        <w:contextualSpacing/>
        <w:jc w:val="both"/>
        <w:rPr>
          <w:rFonts w:ascii="Arial Narrow" w:hAnsi="Arial Narrow"/>
          <w:sz w:val="22"/>
          <w:szCs w:val="22"/>
        </w:rPr>
      </w:pPr>
    </w:p>
    <w:p w:rsidR="00863A5B" w:rsidRPr="007C4ECD" w:rsidRDefault="00863A5B" w:rsidP="00863A5B">
      <w:pPr>
        <w:tabs>
          <w:tab w:val="clear" w:pos="2160"/>
          <w:tab w:val="clear" w:pos="2880"/>
          <w:tab w:val="clear" w:pos="4500"/>
          <w:tab w:val="left" w:pos="708"/>
        </w:tabs>
        <w:spacing w:before="120" w:after="120" w:line="276" w:lineRule="auto"/>
        <w:contextualSpacing/>
        <w:jc w:val="both"/>
        <w:rPr>
          <w:rFonts w:ascii="Arial Narrow" w:hAnsi="Arial Narrow"/>
          <w:sz w:val="22"/>
          <w:szCs w:val="22"/>
        </w:rPr>
      </w:pPr>
      <w:r w:rsidRPr="007C4ECD">
        <w:rPr>
          <w:rFonts w:ascii="Arial Narrow" w:hAnsi="Arial Narrow"/>
          <w:b/>
          <w:sz w:val="22"/>
          <w:szCs w:val="22"/>
        </w:rPr>
        <w:t>7</w:t>
      </w:r>
      <w:r w:rsidRPr="007C4ECD">
        <w:rPr>
          <w:rFonts w:ascii="Arial Narrow" w:hAnsi="Arial Narrow"/>
          <w:sz w:val="22"/>
          <w:szCs w:val="22"/>
        </w:rPr>
        <w:t>.</w:t>
      </w:r>
      <w:r w:rsidRPr="007C4ECD">
        <w:rPr>
          <w:rFonts w:ascii="Arial Narrow" w:hAnsi="Arial Narrow"/>
          <w:sz w:val="22"/>
          <w:szCs w:val="22"/>
        </w:rPr>
        <w:tab/>
        <w:t>Tovar nesmie byť recyklovaný, repasovaný, renovovaný.</w:t>
      </w:r>
    </w:p>
    <w:p w:rsidR="00863A5B" w:rsidRPr="00B10347" w:rsidRDefault="00863A5B" w:rsidP="00863A5B">
      <w:pPr>
        <w:tabs>
          <w:tab w:val="left" w:pos="708"/>
        </w:tabs>
        <w:spacing w:line="276" w:lineRule="auto"/>
        <w:contextualSpacing/>
        <w:jc w:val="both"/>
        <w:rPr>
          <w:rFonts w:ascii="Arial Narrow" w:hAnsi="Arial Narrow"/>
          <w:b/>
          <w:sz w:val="22"/>
          <w:szCs w:val="22"/>
          <w:highlight w:val="yellow"/>
        </w:rPr>
      </w:pPr>
    </w:p>
    <w:p w:rsidR="00863A5B" w:rsidRPr="007C4ECD" w:rsidRDefault="00863A5B" w:rsidP="00863A5B">
      <w:pPr>
        <w:tabs>
          <w:tab w:val="left" w:pos="708"/>
        </w:tabs>
        <w:spacing w:line="276" w:lineRule="auto"/>
        <w:ind w:left="705" w:hanging="705"/>
        <w:contextualSpacing/>
        <w:jc w:val="both"/>
        <w:rPr>
          <w:rFonts w:ascii="Arial Narrow" w:hAnsi="Arial Narrow"/>
          <w:b/>
          <w:sz w:val="22"/>
          <w:szCs w:val="22"/>
        </w:rPr>
      </w:pPr>
      <w:r w:rsidRPr="007C4ECD">
        <w:rPr>
          <w:rFonts w:ascii="Arial Narrow" w:hAnsi="Arial Narrow"/>
          <w:b/>
          <w:sz w:val="22"/>
          <w:szCs w:val="22"/>
        </w:rPr>
        <w:t>8.</w:t>
      </w:r>
      <w:r w:rsidRPr="007C4ECD">
        <w:rPr>
          <w:rFonts w:ascii="Arial Narrow" w:hAnsi="Arial Narrow"/>
          <w:b/>
          <w:sz w:val="22"/>
          <w:szCs w:val="22"/>
        </w:rPr>
        <w:tab/>
        <w:t xml:space="preserve">Lehota plnenia je: </w:t>
      </w:r>
      <w:r w:rsidRPr="00514819">
        <w:rPr>
          <w:rFonts w:ascii="Arial Narrow" w:hAnsi="Arial Narrow"/>
          <w:sz w:val="22"/>
          <w:szCs w:val="22"/>
        </w:rPr>
        <w:t xml:space="preserve">najneskôr </w:t>
      </w:r>
      <w:r w:rsidRPr="00A83842">
        <w:rPr>
          <w:rFonts w:ascii="Arial Narrow" w:hAnsi="Arial Narrow"/>
          <w:sz w:val="22"/>
          <w:szCs w:val="22"/>
        </w:rPr>
        <w:t>do 60  dní  odo dňa nadobudnutia účinnosti kúpnej zmluvy, pričom lehota dodania predmetu zmluvy musí byť najneskôr do 31.12.2023.</w:t>
      </w:r>
    </w:p>
    <w:p w:rsidR="00863A5B" w:rsidRPr="007C4ECD" w:rsidRDefault="00863A5B" w:rsidP="00863A5B">
      <w:pPr>
        <w:tabs>
          <w:tab w:val="center" w:pos="709"/>
        </w:tabs>
        <w:spacing w:after="240" w:line="276" w:lineRule="auto"/>
        <w:ind w:left="709"/>
        <w:contextualSpacing/>
        <w:jc w:val="both"/>
        <w:rPr>
          <w:rFonts w:ascii="Arial Narrow" w:hAnsi="Arial Narrow"/>
          <w:sz w:val="22"/>
          <w:szCs w:val="22"/>
        </w:rPr>
      </w:pPr>
    </w:p>
    <w:p w:rsidR="00863A5B" w:rsidRPr="007C4ECD" w:rsidRDefault="00863A5B" w:rsidP="00863A5B">
      <w:pPr>
        <w:tabs>
          <w:tab w:val="left" w:pos="708"/>
        </w:tabs>
        <w:spacing w:line="276" w:lineRule="auto"/>
        <w:contextualSpacing/>
        <w:jc w:val="both"/>
        <w:rPr>
          <w:rFonts w:ascii="Arial Narrow" w:hAnsi="Arial Narrow"/>
          <w:b/>
          <w:sz w:val="22"/>
          <w:szCs w:val="22"/>
        </w:rPr>
      </w:pPr>
      <w:r w:rsidRPr="007C4ECD">
        <w:rPr>
          <w:rFonts w:ascii="Arial Narrow" w:hAnsi="Arial Narrow"/>
          <w:b/>
          <w:sz w:val="22"/>
          <w:szCs w:val="22"/>
        </w:rPr>
        <w:t>9.</w:t>
      </w:r>
      <w:r w:rsidRPr="007C4ECD">
        <w:rPr>
          <w:rFonts w:ascii="Arial Narrow" w:hAnsi="Arial Narrow"/>
          <w:b/>
          <w:sz w:val="22"/>
          <w:szCs w:val="22"/>
        </w:rPr>
        <w:tab/>
        <w:t>Miestom dodania je:</w:t>
      </w:r>
    </w:p>
    <w:p w:rsidR="00863A5B" w:rsidRPr="007C4ECD" w:rsidRDefault="00863A5B" w:rsidP="00863A5B">
      <w:pPr>
        <w:tabs>
          <w:tab w:val="left" w:pos="708"/>
        </w:tabs>
        <w:spacing w:line="276" w:lineRule="auto"/>
        <w:contextualSpacing/>
        <w:jc w:val="both"/>
        <w:rPr>
          <w:rFonts w:ascii="Arial Narrow" w:hAnsi="Arial Narrow"/>
          <w:sz w:val="22"/>
          <w:szCs w:val="22"/>
        </w:rPr>
      </w:pPr>
      <w:r w:rsidRPr="007C4ECD">
        <w:rPr>
          <w:rFonts w:ascii="Arial Narrow" w:hAnsi="Arial Narrow"/>
          <w:sz w:val="22"/>
          <w:szCs w:val="22"/>
        </w:rPr>
        <w:tab/>
        <w:t xml:space="preserve">Ministerstvo vnútra Slovenskej republiky </w:t>
      </w:r>
    </w:p>
    <w:p w:rsidR="00863A5B" w:rsidRPr="007C4ECD" w:rsidRDefault="00863A5B" w:rsidP="00863A5B">
      <w:pPr>
        <w:tabs>
          <w:tab w:val="center" w:pos="709"/>
        </w:tabs>
        <w:spacing w:after="240" w:line="276" w:lineRule="auto"/>
        <w:ind w:left="709" w:right="-2"/>
        <w:contextualSpacing/>
        <w:jc w:val="both"/>
        <w:rPr>
          <w:rFonts w:ascii="Arial Narrow" w:hAnsi="Arial Narrow"/>
          <w:sz w:val="22"/>
          <w:szCs w:val="22"/>
        </w:rPr>
      </w:pPr>
      <w:r w:rsidRPr="007C4ECD">
        <w:rPr>
          <w:rFonts w:ascii="Arial Narrow" w:hAnsi="Arial Narrow"/>
          <w:sz w:val="22"/>
          <w:szCs w:val="22"/>
        </w:rPr>
        <w:t>Sklad MV SR, Potočná ulica č. 11, Limbach</w:t>
      </w:r>
    </w:p>
    <w:p w:rsidR="00863A5B" w:rsidRPr="00B10347" w:rsidRDefault="00863A5B" w:rsidP="00863A5B">
      <w:pPr>
        <w:tabs>
          <w:tab w:val="center" w:pos="709"/>
        </w:tabs>
        <w:spacing w:after="240" w:line="276" w:lineRule="auto"/>
        <w:ind w:left="709" w:right="-2"/>
        <w:contextualSpacing/>
        <w:jc w:val="both"/>
        <w:rPr>
          <w:rFonts w:ascii="Arial Narrow" w:hAnsi="Arial Narrow" w:cs="Helvetica"/>
          <w:sz w:val="22"/>
          <w:szCs w:val="22"/>
          <w:highlight w:val="yellow"/>
          <w:shd w:val="clear" w:color="auto" w:fill="FFFFFF"/>
        </w:rPr>
      </w:pPr>
    </w:p>
    <w:p w:rsidR="00863A5B" w:rsidRPr="007C4ECD" w:rsidRDefault="00863A5B" w:rsidP="00863A5B">
      <w:pPr>
        <w:tabs>
          <w:tab w:val="center" w:pos="709"/>
        </w:tabs>
        <w:spacing w:after="240" w:line="276" w:lineRule="auto"/>
        <w:ind w:right="-2"/>
        <w:contextualSpacing/>
        <w:jc w:val="both"/>
        <w:rPr>
          <w:rFonts w:ascii="Arial Narrow" w:hAnsi="Arial Narrow"/>
          <w:sz w:val="22"/>
          <w:szCs w:val="22"/>
          <w:lang w:eastAsia="sk-SK"/>
        </w:rPr>
      </w:pPr>
      <w:r w:rsidRPr="007C4ECD">
        <w:rPr>
          <w:rFonts w:ascii="Arial Narrow" w:hAnsi="Arial Narrow"/>
          <w:b/>
          <w:sz w:val="22"/>
          <w:szCs w:val="22"/>
        </w:rPr>
        <w:t xml:space="preserve">10. </w:t>
      </w:r>
      <w:r w:rsidRPr="007C4ECD">
        <w:rPr>
          <w:rFonts w:ascii="Arial Narrow" w:hAnsi="Arial Narrow"/>
          <w:b/>
          <w:sz w:val="22"/>
          <w:szCs w:val="22"/>
        </w:rPr>
        <w:tab/>
        <w:t xml:space="preserve">        Technická  špecifikácia predmetu zákazky:</w:t>
      </w:r>
    </w:p>
    <w:p w:rsidR="00863A5B" w:rsidRDefault="00863A5B" w:rsidP="00863A5B">
      <w:pPr>
        <w:spacing w:after="240" w:line="276" w:lineRule="auto"/>
        <w:ind w:left="709"/>
        <w:contextualSpacing/>
        <w:jc w:val="both"/>
        <w:rPr>
          <w:rFonts w:ascii="Arial Narrow" w:hAnsi="Arial Narrow" w:cs="Arial"/>
          <w:sz w:val="22"/>
          <w:szCs w:val="22"/>
        </w:rPr>
      </w:pPr>
      <w:r w:rsidRPr="007C4ECD">
        <w:rPr>
          <w:rFonts w:ascii="Arial Narrow" w:hAnsi="Arial Narrow" w:cs="Arial"/>
          <w:sz w:val="22"/>
          <w:szCs w:val="22"/>
        </w:rPr>
        <w:t>Všetky technické parametre/funkcionality, resp. vlastnosti požadovaného predmetu zákazky uvedené v tabuľke nižšie predstavujú minimálne požiadavky, ktoré musia byť splnené vo vlastnom návrhu plnenia uchádzača.</w:t>
      </w:r>
    </w:p>
    <w:p w:rsidR="00863A5B" w:rsidRDefault="00863A5B" w:rsidP="00863A5B">
      <w:pPr>
        <w:spacing w:after="240" w:line="276" w:lineRule="auto"/>
        <w:ind w:left="709"/>
        <w:contextualSpacing/>
        <w:jc w:val="both"/>
        <w:rPr>
          <w:rFonts w:ascii="Arial Narrow" w:hAnsi="Arial Narrow" w:cs="Arial"/>
          <w:sz w:val="22"/>
          <w:szCs w:val="22"/>
        </w:rPr>
      </w:pPr>
    </w:p>
    <w:p w:rsidR="00863A5B" w:rsidRPr="007C4ECD" w:rsidRDefault="00863A5B" w:rsidP="00863A5B">
      <w:pPr>
        <w:spacing w:after="240" w:line="276" w:lineRule="auto"/>
        <w:ind w:left="709"/>
        <w:contextualSpacing/>
        <w:jc w:val="both"/>
        <w:rPr>
          <w:rFonts w:ascii="Arial Narrow" w:hAnsi="Arial Narrow" w:cs="Arial"/>
          <w:sz w:val="22"/>
          <w:szCs w:val="22"/>
        </w:rPr>
      </w:pPr>
      <w:r w:rsidRPr="003A09B1">
        <w:rPr>
          <w:rFonts w:ascii="Arial Narrow" w:hAnsi="Arial Narrow"/>
          <w:sz w:val="22"/>
          <w:szCs w:val="22"/>
        </w:rPr>
        <w:t>Tovar sa dodáva zmontovaný, okrem položky č. 29, ktorej montáž je požadovaná v mieste dodania.</w:t>
      </w:r>
    </w:p>
    <w:p w:rsidR="00863A5B" w:rsidRPr="00B10347" w:rsidRDefault="00863A5B" w:rsidP="00863A5B">
      <w:pPr>
        <w:spacing w:after="240" w:line="276" w:lineRule="auto"/>
        <w:contextualSpacing/>
        <w:jc w:val="both"/>
        <w:rPr>
          <w:rFonts w:ascii="Arial Narrow" w:hAnsi="Arial Narrow"/>
          <w:sz w:val="22"/>
          <w:szCs w:val="22"/>
          <w:highlight w:val="yellow"/>
        </w:rPr>
      </w:pPr>
    </w:p>
    <w:p w:rsidR="00863A5B" w:rsidRPr="003E4A04" w:rsidRDefault="00863A5B" w:rsidP="00863A5B">
      <w:pPr>
        <w:spacing w:after="240" w:line="276" w:lineRule="auto"/>
        <w:contextualSpacing/>
        <w:jc w:val="both"/>
        <w:rPr>
          <w:rFonts w:ascii="Arial Narrow" w:hAnsi="Arial Narrow"/>
          <w:sz w:val="22"/>
          <w:szCs w:val="22"/>
        </w:rPr>
      </w:pPr>
      <w:r w:rsidRPr="00B10347">
        <w:rPr>
          <w:rFonts w:ascii="Arial Narrow" w:hAnsi="Arial Narrow"/>
          <w:sz w:val="22"/>
          <w:szCs w:val="22"/>
          <w:highlight w:val="yellow"/>
        </w:rPr>
        <w:lastRenderedPageBreak/>
        <w:t xml:space="preserve">              </w:t>
      </w:r>
    </w:p>
    <w:tbl>
      <w:tblPr>
        <w:tblW w:w="9356" w:type="dxa"/>
        <w:jc w:val="center"/>
        <w:tblLayout w:type="fixed"/>
        <w:tblCellMar>
          <w:left w:w="70" w:type="dxa"/>
          <w:right w:w="70" w:type="dxa"/>
        </w:tblCellMar>
        <w:tblLook w:val="04A0" w:firstRow="1" w:lastRow="0" w:firstColumn="1" w:lastColumn="0" w:noHBand="0" w:noVBand="1"/>
      </w:tblPr>
      <w:tblGrid>
        <w:gridCol w:w="2410"/>
        <w:gridCol w:w="3611"/>
        <w:gridCol w:w="425"/>
        <w:gridCol w:w="1209"/>
        <w:gridCol w:w="350"/>
        <w:gridCol w:w="1351"/>
      </w:tblGrid>
      <w:tr w:rsidR="00863A5B" w:rsidRPr="00F16FF9" w:rsidTr="00477B9D">
        <w:trPr>
          <w:trHeight w:val="745"/>
          <w:jc w:val="center"/>
        </w:trPr>
        <w:tc>
          <w:tcPr>
            <w:tcW w:w="6021"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rsidR="00863A5B" w:rsidRPr="00F16FF9" w:rsidRDefault="00863A5B" w:rsidP="00477B9D">
            <w:pPr>
              <w:pStyle w:val="Bezriadkovania"/>
              <w:jc w:val="center"/>
              <w:rPr>
                <w:rFonts w:ascii="Arial Narrow" w:hAnsi="Arial Narrow" w:cs="Arial"/>
                <w:b/>
                <w:sz w:val="22"/>
                <w:szCs w:val="22"/>
              </w:rPr>
            </w:pPr>
            <w:r w:rsidRPr="00F16FF9">
              <w:rPr>
                <w:rFonts w:ascii="Arial Narrow" w:hAnsi="Arial Narrow" w:cs="Arial"/>
                <w:sz w:val="22"/>
                <w:szCs w:val="22"/>
              </w:rPr>
              <w:br w:type="page"/>
            </w:r>
            <w:r w:rsidRPr="00F16FF9">
              <w:rPr>
                <w:rFonts w:ascii="Arial Narrow" w:hAnsi="Arial Narrow" w:cs="Arial"/>
                <w:b/>
                <w:sz w:val="22"/>
                <w:szCs w:val="22"/>
              </w:rPr>
              <w:t>Požadovaná min. technická špecifikácia, parametre a funkcionality určené verejným obstarávateľom</w:t>
            </w:r>
          </w:p>
        </w:tc>
        <w:tc>
          <w:tcPr>
            <w:tcW w:w="3335" w:type="dxa"/>
            <w:gridSpan w:val="4"/>
            <w:vMerge w:val="restart"/>
            <w:tcBorders>
              <w:top w:val="single" w:sz="4" w:space="0" w:color="auto"/>
              <w:left w:val="single" w:sz="4" w:space="0" w:color="auto"/>
              <w:bottom w:val="single" w:sz="4" w:space="0" w:color="auto"/>
              <w:right w:val="single" w:sz="4" w:space="0" w:color="auto"/>
            </w:tcBorders>
            <w:shd w:val="clear" w:color="auto" w:fill="BFBFBF"/>
            <w:hideMark/>
          </w:tcPr>
          <w:p w:rsidR="00863A5B" w:rsidRPr="00F16FF9" w:rsidRDefault="00863A5B" w:rsidP="00477B9D">
            <w:pPr>
              <w:jc w:val="center"/>
              <w:rPr>
                <w:rFonts w:ascii="Arial Narrow" w:hAnsi="Arial Narrow" w:cs="Calibri"/>
                <w:b/>
                <w:bCs/>
                <w:sz w:val="22"/>
                <w:szCs w:val="22"/>
              </w:rPr>
            </w:pPr>
            <w:r w:rsidRPr="00F16FF9">
              <w:rPr>
                <w:rFonts w:ascii="Arial Narrow" w:hAnsi="Arial Narrow" w:cs="Calibri"/>
                <w:b/>
                <w:bCs/>
                <w:sz w:val="22"/>
                <w:szCs w:val="22"/>
              </w:rPr>
              <w:t xml:space="preserve">Vlastný návrh plnenia </w:t>
            </w:r>
          </w:p>
          <w:p w:rsidR="00863A5B" w:rsidRPr="00F16FF9" w:rsidRDefault="00863A5B" w:rsidP="00477B9D">
            <w:pPr>
              <w:jc w:val="center"/>
              <w:rPr>
                <w:rFonts w:ascii="Arial Narrow" w:hAnsi="Arial Narrow" w:cs="Calibri"/>
                <w:bCs/>
                <w:sz w:val="22"/>
                <w:szCs w:val="22"/>
              </w:rPr>
            </w:pPr>
            <w:r w:rsidRPr="00F16FF9">
              <w:rPr>
                <w:rFonts w:ascii="Arial Narrow" w:hAnsi="Arial Narrow" w:cs="Calibri"/>
                <w:bCs/>
                <w:sz w:val="22"/>
                <w:szCs w:val="22"/>
              </w:rPr>
              <w:t>(</w:t>
            </w:r>
            <w:r w:rsidRPr="00F16FF9">
              <w:rPr>
                <w:rFonts w:ascii="Arial Narrow" w:hAnsi="Arial Narrow" w:cs="Calibri"/>
                <w:bCs/>
                <w:sz w:val="22"/>
                <w:szCs w:val="22"/>
                <w:u w:val="single"/>
              </w:rPr>
              <w:t>doplní uchádzač</w:t>
            </w:r>
            <w:r w:rsidRPr="00F16FF9">
              <w:rPr>
                <w:rFonts w:ascii="Arial Narrow" w:hAnsi="Arial Narrow" w:cs="Calibri"/>
                <w:bCs/>
                <w:sz w:val="22"/>
                <w:szCs w:val="22"/>
              </w:rPr>
              <w:t>)</w:t>
            </w:r>
          </w:p>
          <w:p w:rsidR="00863A5B" w:rsidRPr="00F16FF9" w:rsidRDefault="00863A5B" w:rsidP="00477B9D">
            <w:pPr>
              <w:pStyle w:val="Bezriadkovania"/>
              <w:jc w:val="center"/>
              <w:rPr>
                <w:rFonts w:ascii="Arial Narrow" w:hAnsi="Arial Narrow" w:cs="Arial"/>
                <w:b/>
                <w:sz w:val="22"/>
                <w:szCs w:val="22"/>
              </w:rPr>
            </w:pPr>
            <w:r w:rsidRPr="00F16FF9">
              <w:rPr>
                <w:rFonts w:ascii="Arial Narrow" w:hAnsi="Arial Narrow" w:cs="Arial"/>
                <w:b/>
                <w:sz w:val="22"/>
                <w:szCs w:val="22"/>
              </w:rPr>
              <w:t>Požaduje sa uviesť skutočnú špecifikáciu ponúkaného predmetu zákazky – výrobcu, typové označenie a technické parametre.</w:t>
            </w:r>
          </w:p>
          <w:p w:rsidR="00863A5B" w:rsidRPr="00F16FF9" w:rsidRDefault="00863A5B" w:rsidP="00477B9D">
            <w:pPr>
              <w:pStyle w:val="Bezriadkovania"/>
              <w:jc w:val="center"/>
              <w:rPr>
                <w:rFonts w:ascii="Arial Narrow" w:hAnsi="Arial Narrow" w:cs="Arial"/>
                <w:b/>
                <w:sz w:val="22"/>
                <w:szCs w:val="22"/>
              </w:rPr>
            </w:pPr>
            <w:r w:rsidRPr="00F16FF9">
              <w:rPr>
                <w:rFonts w:ascii="Arial Narrow" w:hAnsi="Arial Narrow" w:cs="Arial"/>
                <w:b/>
                <w:sz w:val="22"/>
                <w:szCs w:val="22"/>
              </w:rPr>
              <w:t>V prípade číselnej hodnoty uviesť jej skutočnú hodnotu</w:t>
            </w:r>
          </w:p>
        </w:tc>
      </w:tr>
      <w:tr w:rsidR="00863A5B" w:rsidRPr="00F16FF9" w:rsidTr="00477B9D">
        <w:trPr>
          <w:trHeight w:val="357"/>
          <w:jc w:val="center"/>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rsidR="00863A5B" w:rsidRPr="00F16FF9" w:rsidRDefault="00863A5B" w:rsidP="00477B9D">
            <w:pPr>
              <w:rPr>
                <w:rFonts w:ascii="Arial Narrow" w:hAnsi="Arial Narrow" w:cs="Arial"/>
                <w:b/>
                <w:sz w:val="22"/>
                <w:szCs w:val="22"/>
              </w:rPr>
            </w:pPr>
            <w:r w:rsidRPr="00F16FF9">
              <w:rPr>
                <w:rFonts w:ascii="Arial Narrow" w:hAnsi="Arial Narrow"/>
                <w:b/>
                <w:bCs/>
                <w:sz w:val="22"/>
                <w:szCs w:val="22"/>
              </w:rPr>
              <w:t>Položka č. 1 – Rokovacia stolička čalúnená</w:t>
            </w:r>
          </w:p>
        </w:tc>
        <w:tc>
          <w:tcPr>
            <w:tcW w:w="3335" w:type="dxa"/>
            <w:gridSpan w:val="4"/>
            <w:vMerge/>
            <w:tcBorders>
              <w:top w:val="single" w:sz="4" w:space="0" w:color="auto"/>
              <w:left w:val="single" w:sz="4" w:space="0" w:color="auto"/>
              <w:bottom w:val="single" w:sz="4" w:space="0" w:color="auto"/>
              <w:right w:val="single" w:sz="4" w:space="0" w:color="auto"/>
            </w:tcBorders>
            <w:vAlign w:val="center"/>
            <w:hideMark/>
          </w:tcPr>
          <w:p w:rsidR="00863A5B" w:rsidRPr="00F16FF9" w:rsidRDefault="00863A5B" w:rsidP="00477B9D">
            <w:pPr>
              <w:rPr>
                <w:rFonts w:ascii="Arial Narrow" w:hAnsi="Arial Narrow" w:cs="Arial"/>
                <w:b/>
                <w:sz w:val="22"/>
                <w:szCs w:val="22"/>
              </w:rPr>
            </w:pPr>
          </w:p>
        </w:tc>
      </w:tr>
      <w:tr w:rsidR="00863A5B" w:rsidRPr="00F16FF9" w:rsidTr="00477B9D">
        <w:trPr>
          <w:trHeight w:val="514"/>
          <w:jc w:val="center"/>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rsidR="00863A5B" w:rsidRPr="00F16FF9" w:rsidRDefault="00863A5B" w:rsidP="00477B9D">
            <w:pPr>
              <w:spacing w:line="276" w:lineRule="auto"/>
              <w:rPr>
                <w:rFonts w:ascii="Arial Narrow" w:hAnsi="Arial Narrow"/>
                <w:b/>
                <w:bCs/>
                <w:sz w:val="22"/>
                <w:szCs w:val="22"/>
              </w:rPr>
            </w:pPr>
            <w:r w:rsidRPr="00F16FF9">
              <w:rPr>
                <w:rFonts w:ascii="Arial Narrow" w:hAnsi="Arial Narrow"/>
                <w:b/>
                <w:bCs/>
                <w:sz w:val="22"/>
                <w:szCs w:val="22"/>
              </w:rPr>
              <w:t>Výrobca:</w:t>
            </w:r>
          </w:p>
        </w:tc>
        <w:tc>
          <w:tcPr>
            <w:tcW w:w="3335" w:type="dxa"/>
            <w:gridSpan w:val="4"/>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spacing w:line="276" w:lineRule="auto"/>
              <w:jc w:val="center"/>
              <w:rPr>
                <w:rFonts w:ascii="Arial Narrow" w:hAnsi="Arial Narrow"/>
                <w:b/>
                <w:bCs/>
                <w:sz w:val="22"/>
                <w:szCs w:val="22"/>
              </w:rPr>
            </w:pPr>
          </w:p>
        </w:tc>
      </w:tr>
      <w:tr w:rsidR="00863A5B" w:rsidRPr="00F16FF9" w:rsidTr="00477B9D">
        <w:trPr>
          <w:trHeight w:val="423"/>
          <w:jc w:val="center"/>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863A5B" w:rsidRPr="00F16FF9" w:rsidRDefault="00863A5B" w:rsidP="00477B9D">
            <w:pPr>
              <w:spacing w:line="276" w:lineRule="auto"/>
              <w:rPr>
                <w:rFonts w:ascii="Arial Narrow" w:hAnsi="Arial Narrow"/>
                <w:b/>
                <w:bCs/>
                <w:sz w:val="22"/>
                <w:szCs w:val="22"/>
              </w:rPr>
            </w:pPr>
            <w:r w:rsidRPr="00F16FF9">
              <w:rPr>
                <w:rFonts w:ascii="Arial Narrow" w:hAnsi="Arial Narrow"/>
                <w:b/>
                <w:bCs/>
                <w:sz w:val="22"/>
                <w:szCs w:val="22"/>
              </w:rPr>
              <w:t>Množstvo:</w:t>
            </w:r>
          </w:p>
        </w:tc>
        <w:tc>
          <w:tcPr>
            <w:tcW w:w="3611" w:type="dxa"/>
            <w:tcBorders>
              <w:top w:val="single" w:sz="4" w:space="0" w:color="auto"/>
              <w:left w:val="single" w:sz="4" w:space="0" w:color="auto"/>
              <w:bottom w:val="single" w:sz="4" w:space="0" w:color="auto"/>
              <w:right w:val="single" w:sz="4" w:space="0" w:color="auto"/>
            </w:tcBorders>
            <w:shd w:val="clear" w:color="auto" w:fill="E2EFD9"/>
            <w:vAlign w:val="center"/>
          </w:tcPr>
          <w:p w:rsidR="00863A5B" w:rsidRPr="00F16FF9" w:rsidRDefault="00863A5B" w:rsidP="00477B9D">
            <w:pPr>
              <w:spacing w:line="276" w:lineRule="auto"/>
              <w:jc w:val="center"/>
              <w:rPr>
                <w:rFonts w:ascii="Arial Narrow" w:hAnsi="Arial Narrow"/>
                <w:b/>
                <w:bCs/>
                <w:sz w:val="22"/>
                <w:szCs w:val="22"/>
              </w:rPr>
            </w:pPr>
            <w:r w:rsidRPr="00F16FF9">
              <w:rPr>
                <w:rFonts w:ascii="Arial Narrow" w:hAnsi="Arial Narrow"/>
                <w:b/>
                <w:bCs/>
                <w:sz w:val="22"/>
                <w:szCs w:val="22"/>
              </w:rPr>
              <w:t>200 ks</w:t>
            </w:r>
          </w:p>
        </w:tc>
        <w:tc>
          <w:tcPr>
            <w:tcW w:w="1634" w:type="dxa"/>
            <w:gridSpan w:val="2"/>
            <w:tcBorders>
              <w:top w:val="single" w:sz="4" w:space="0" w:color="auto"/>
              <w:left w:val="single" w:sz="4" w:space="0" w:color="auto"/>
              <w:bottom w:val="single" w:sz="4" w:space="0" w:color="auto"/>
              <w:right w:val="single" w:sz="4" w:space="0" w:color="auto"/>
            </w:tcBorders>
            <w:shd w:val="clear" w:color="auto" w:fill="D0CECE"/>
            <w:hideMark/>
          </w:tcPr>
          <w:p w:rsidR="00863A5B" w:rsidRPr="00F16FF9" w:rsidRDefault="00863A5B" w:rsidP="00477B9D">
            <w:pPr>
              <w:pStyle w:val="Bezriadkovania"/>
              <w:jc w:val="center"/>
              <w:rPr>
                <w:rFonts w:ascii="Arial Narrow" w:hAnsi="Arial Narrow" w:cs="Arial"/>
                <w:b/>
                <w:sz w:val="22"/>
                <w:szCs w:val="22"/>
              </w:rPr>
            </w:pPr>
            <w:r w:rsidRPr="00F16FF9">
              <w:rPr>
                <w:rFonts w:ascii="Arial Narrow" w:hAnsi="Arial Narrow" w:cs="Arial"/>
                <w:b/>
                <w:sz w:val="22"/>
                <w:szCs w:val="22"/>
              </w:rPr>
              <w:t>Uchádzač uvedie presnú hodnotu, resp. údaj (číslom a/alebo slovom)</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0CECE"/>
            <w:hideMark/>
          </w:tcPr>
          <w:p w:rsidR="00863A5B" w:rsidRPr="00F16FF9" w:rsidRDefault="00863A5B" w:rsidP="00477B9D">
            <w:pPr>
              <w:pStyle w:val="Bezriadkovania"/>
              <w:jc w:val="center"/>
              <w:rPr>
                <w:rFonts w:ascii="Arial Narrow" w:hAnsi="Arial Narrow" w:cs="Arial"/>
                <w:b/>
                <w:sz w:val="22"/>
                <w:szCs w:val="22"/>
              </w:rPr>
            </w:pPr>
            <w:r w:rsidRPr="00F16FF9">
              <w:rPr>
                <w:rFonts w:ascii="Arial Narrow" w:hAnsi="Arial Narrow" w:cs="Arial"/>
                <w:b/>
                <w:sz w:val="22"/>
                <w:szCs w:val="22"/>
              </w:rPr>
              <w:t>Uchádzač uvedie Áno/Nie</w:t>
            </w:r>
          </w:p>
        </w:tc>
      </w:tr>
      <w:tr w:rsidR="00863A5B" w:rsidRPr="00F16FF9" w:rsidTr="00477B9D">
        <w:trPr>
          <w:trHeight w:val="705"/>
          <w:jc w:val="center"/>
        </w:trPr>
        <w:tc>
          <w:tcPr>
            <w:tcW w:w="2410"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rPr>
                <w:rFonts w:ascii="Arial Narrow" w:hAnsi="Arial Narrow"/>
                <w:b/>
                <w:sz w:val="22"/>
                <w:szCs w:val="22"/>
              </w:rPr>
            </w:pPr>
            <w:r w:rsidRPr="00F16FF9">
              <w:rPr>
                <w:rFonts w:ascii="Arial Narrow" w:hAnsi="Arial Narrow"/>
                <w:b/>
                <w:sz w:val="22"/>
                <w:szCs w:val="22"/>
              </w:rPr>
              <w:t>Charakteristika:</w:t>
            </w:r>
          </w:p>
        </w:tc>
        <w:tc>
          <w:tcPr>
            <w:tcW w:w="3611" w:type="dxa"/>
            <w:tcBorders>
              <w:top w:val="single" w:sz="4" w:space="0" w:color="auto"/>
              <w:left w:val="single" w:sz="4" w:space="0" w:color="auto"/>
              <w:bottom w:val="single" w:sz="4" w:space="0" w:color="auto"/>
              <w:right w:val="single" w:sz="4" w:space="0" w:color="auto"/>
            </w:tcBorders>
            <w:vAlign w:val="center"/>
          </w:tcPr>
          <w:p w:rsidR="00863A5B" w:rsidRDefault="00863A5B" w:rsidP="00477B9D">
            <w:pPr>
              <w:pStyle w:val="Bezriadkovania"/>
              <w:jc w:val="both"/>
              <w:rPr>
                <w:rFonts w:ascii="Arial Narrow" w:hAnsi="Arial Narrow"/>
                <w:sz w:val="22"/>
                <w:szCs w:val="22"/>
              </w:rPr>
            </w:pPr>
            <w:proofErr w:type="spellStart"/>
            <w:r w:rsidRPr="00F16FF9">
              <w:rPr>
                <w:rFonts w:ascii="Arial Narrow" w:hAnsi="Arial Narrow"/>
                <w:sz w:val="22"/>
                <w:szCs w:val="22"/>
              </w:rPr>
              <w:t>stohovateľná</w:t>
            </w:r>
            <w:proofErr w:type="spellEnd"/>
            <w:r w:rsidRPr="00F16FF9">
              <w:rPr>
                <w:rFonts w:ascii="Arial Narrow" w:hAnsi="Arial Narrow"/>
                <w:sz w:val="22"/>
                <w:szCs w:val="22"/>
              </w:rPr>
              <w:t xml:space="preserve"> čalúnená stolička bez </w:t>
            </w:r>
            <w:proofErr w:type="spellStart"/>
            <w:r w:rsidRPr="00F16FF9">
              <w:rPr>
                <w:rFonts w:ascii="Arial Narrow" w:hAnsi="Arial Narrow"/>
                <w:sz w:val="22"/>
                <w:szCs w:val="22"/>
              </w:rPr>
              <w:t>podrúčok</w:t>
            </w:r>
            <w:proofErr w:type="spellEnd"/>
            <w:r w:rsidRPr="00F16FF9">
              <w:rPr>
                <w:rFonts w:ascii="Arial Narrow" w:hAnsi="Arial Narrow"/>
                <w:sz w:val="22"/>
                <w:szCs w:val="22"/>
              </w:rPr>
              <w:t xml:space="preserve">, </w:t>
            </w:r>
          </w:p>
          <w:p w:rsidR="00863A5B" w:rsidRPr="00F16FF9" w:rsidRDefault="00863A5B" w:rsidP="00477B9D">
            <w:pPr>
              <w:pStyle w:val="Bezriadkovania"/>
              <w:jc w:val="both"/>
              <w:rPr>
                <w:rFonts w:ascii="Arial Narrow" w:hAnsi="Arial Narrow"/>
                <w:sz w:val="22"/>
                <w:szCs w:val="22"/>
              </w:rPr>
            </w:pPr>
            <w:r w:rsidRPr="00F16FF9">
              <w:rPr>
                <w:rFonts w:ascii="Arial Narrow" w:hAnsi="Arial Narrow"/>
                <w:sz w:val="22"/>
                <w:szCs w:val="22"/>
              </w:rPr>
              <w:t xml:space="preserve">samostatný čalúnený </w:t>
            </w:r>
            <w:proofErr w:type="spellStart"/>
            <w:r w:rsidRPr="00F16FF9">
              <w:rPr>
                <w:rFonts w:ascii="Arial Narrow" w:hAnsi="Arial Narrow"/>
                <w:sz w:val="22"/>
                <w:szCs w:val="22"/>
              </w:rPr>
              <w:t>sedák</w:t>
            </w:r>
            <w:proofErr w:type="spellEnd"/>
            <w:r w:rsidRPr="00F16FF9">
              <w:rPr>
                <w:rFonts w:ascii="Arial Narrow" w:hAnsi="Arial Narrow"/>
                <w:sz w:val="22"/>
                <w:szCs w:val="22"/>
              </w:rPr>
              <w:t xml:space="preserve"> a operadlo</w:t>
            </w:r>
          </w:p>
        </w:tc>
        <w:tc>
          <w:tcPr>
            <w:tcW w:w="16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63A5B" w:rsidRPr="006B4707" w:rsidRDefault="00863A5B" w:rsidP="00477B9D">
            <w:pPr>
              <w:spacing w:line="276" w:lineRule="auto"/>
              <w:jc w:val="center"/>
              <w:rPr>
                <w:rFonts w:ascii="Arial Narrow" w:hAnsi="Arial Narrow"/>
                <w:b/>
                <w:bCs/>
                <w:sz w:val="22"/>
                <w:szCs w:val="22"/>
              </w:rPr>
            </w:pPr>
            <w:r w:rsidRPr="006B4707">
              <w:rPr>
                <w:rFonts w:ascii="Arial Narrow" w:hAnsi="Arial Narrow"/>
                <w:b/>
                <w:bCs/>
                <w:sz w:val="22"/>
                <w:szCs w:val="22"/>
              </w:rPr>
              <w:t>N/A</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863A5B" w:rsidRPr="006B4707" w:rsidRDefault="00863A5B" w:rsidP="00477B9D">
            <w:pPr>
              <w:spacing w:line="276" w:lineRule="auto"/>
              <w:jc w:val="center"/>
              <w:rPr>
                <w:rFonts w:ascii="Arial Narrow" w:hAnsi="Arial Narrow"/>
                <w:b/>
                <w:bCs/>
                <w:sz w:val="22"/>
                <w:szCs w:val="22"/>
              </w:rPr>
            </w:pPr>
          </w:p>
        </w:tc>
      </w:tr>
      <w:tr w:rsidR="00863A5B" w:rsidRPr="00F16FF9" w:rsidTr="00477B9D">
        <w:trPr>
          <w:trHeight w:val="210"/>
          <w:jc w:val="center"/>
        </w:trPr>
        <w:tc>
          <w:tcPr>
            <w:tcW w:w="2410"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pStyle w:val="Bezriadkovania"/>
              <w:rPr>
                <w:rFonts w:ascii="Arial Narrow" w:hAnsi="Arial Narrow"/>
                <w:b/>
                <w:sz w:val="22"/>
                <w:szCs w:val="22"/>
              </w:rPr>
            </w:pPr>
            <w:r w:rsidRPr="00F16FF9">
              <w:rPr>
                <w:rFonts w:ascii="Arial Narrow" w:hAnsi="Arial Narrow"/>
                <w:b/>
                <w:sz w:val="22"/>
                <w:szCs w:val="22"/>
              </w:rPr>
              <w:t>Nosnosť:</w:t>
            </w:r>
          </w:p>
        </w:tc>
        <w:tc>
          <w:tcPr>
            <w:tcW w:w="3611"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pStyle w:val="Bezriadkovania"/>
              <w:jc w:val="both"/>
              <w:rPr>
                <w:rFonts w:ascii="Arial Narrow" w:hAnsi="Arial Narrow"/>
                <w:sz w:val="22"/>
                <w:szCs w:val="22"/>
              </w:rPr>
            </w:pPr>
            <w:r w:rsidRPr="00F16FF9">
              <w:rPr>
                <w:rFonts w:ascii="Arial Narrow" w:hAnsi="Arial Narrow"/>
                <w:sz w:val="22"/>
                <w:szCs w:val="22"/>
              </w:rPr>
              <w:t>min. 120 kg</w:t>
            </w:r>
          </w:p>
        </w:tc>
        <w:tc>
          <w:tcPr>
            <w:tcW w:w="1634" w:type="dxa"/>
            <w:gridSpan w:val="2"/>
            <w:tcBorders>
              <w:top w:val="single" w:sz="4" w:space="0" w:color="auto"/>
              <w:left w:val="nil"/>
              <w:bottom w:val="single" w:sz="4" w:space="0" w:color="auto"/>
              <w:right w:val="single" w:sz="4" w:space="0" w:color="auto"/>
            </w:tcBorders>
            <w:vAlign w:val="center"/>
            <w:hideMark/>
          </w:tcPr>
          <w:p w:rsidR="00863A5B" w:rsidRPr="006B4707" w:rsidRDefault="00863A5B" w:rsidP="00477B9D">
            <w:pPr>
              <w:spacing w:line="276" w:lineRule="auto"/>
              <w:jc w:val="center"/>
              <w:rPr>
                <w:rFonts w:ascii="Arial Narrow" w:hAnsi="Arial Narrow"/>
                <w:b/>
                <w:bCs/>
                <w:sz w:val="22"/>
                <w:szCs w:val="22"/>
              </w:rPr>
            </w:pPr>
          </w:p>
        </w:tc>
        <w:tc>
          <w:tcPr>
            <w:tcW w:w="1701"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863A5B" w:rsidRPr="006B4707" w:rsidRDefault="00863A5B" w:rsidP="00477B9D">
            <w:pPr>
              <w:spacing w:line="276" w:lineRule="auto"/>
              <w:jc w:val="center"/>
              <w:rPr>
                <w:rFonts w:ascii="Arial Narrow" w:hAnsi="Arial Narrow"/>
                <w:b/>
                <w:bCs/>
                <w:sz w:val="22"/>
                <w:szCs w:val="22"/>
              </w:rPr>
            </w:pPr>
            <w:r w:rsidRPr="006B4707">
              <w:rPr>
                <w:rFonts w:ascii="Arial Narrow" w:hAnsi="Arial Narrow"/>
                <w:b/>
                <w:bCs/>
                <w:sz w:val="22"/>
                <w:szCs w:val="22"/>
              </w:rPr>
              <w:t>N/A</w:t>
            </w:r>
          </w:p>
        </w:tc>
      </w:tr>
      <w:tr w:rsidR="00863A5B" w:rsidRPr="00F16FF9" w:rsidTr="00477B9D">
        <w:trPr>
          <w:trHeight w:val="210"/>
          <w:jc w:val="center"/>
        </w:trPr>
        <w:tc>
          <w:tcPr>
            <w:tcW w:w="2410"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rPr>
                <w:rFonts w:ascii="Arial Narrow" w:hAnsi="Arial Narrow"/>
                <w:b/>
                <w:sz w:val="22"/>
                <w:szCs w:val="22"/>
              </w:rPr>
            </w:pPr>
            <w:r w:rsidRPr="00F16FF9">
              <w:rPr>
                <w:rFonts w:ascii="Arial Narrow" w:hAnsi="Arial Narrow"/>
                <w:b/>
                <w:sz w:val="22"/>
                <w:szCs w:val="22"/>
              </w:rPr>
              <w:t>Materiál:</w:t>
            </w:r>
          </w:p>
        </w:tc>
        <w:tc>
          <w:tcPr>
            <w:tcW w:w="3611"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jc w:val="both"/>
              <w:rPr>
                <w:rFonts w:ascii="Arial Narrow" w:hAnsi="Arial Narrow"/>
                <w:sz w:val="22"/>
                <w:szCs w:val="22"/>
              </w:rPr>
            </w:pPr>
            <w:r w:rsidRPr="00F16FF9">
              <w:rPr>
                <w:rFonts w:ascii="Arial Narrow" w:hAnsi="Arial Narrow"/>
                <w:sz w:val="22"/>
                <w:szCs w:val="22"/>
              </w:rPr>
              <w:t xml:space="preserve">Látka </w:t>
            </w:r>
          </w:p>
        </w:tc>
        <w:tc>
          <w:tcPr>
            <w:tcW w:w="1634"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863A5B" w:rsidRPr="006B4707" w:rsidRDefault="00863A5B" w:rsidP="00477B9D">
            <w:pPr>
              <w:spacing w:line="276" w:lineRule="auto"/>
              <w:jc w:val="center"/>
              <w:rPr>
                <w:rFonts w:ascii="Arial Narrow" w:hAnsi="Arial Narrow"/>
                <w:b/>
                <w:bCs/>
                <w:sz w:val="22"/>
                <w:szCs w:val="22"/>
              </w:rPr>
            </w:pPr>
            <w:r w:rsidRPr="006B4707">
              <w:rPr>
                <w:rFonts w:ascii="Arial Narrow" w:hAnsi="Arial Narrow"/>
                <w:b/>
                <w:bCs/>
                <w:sz w:val="22"/>
                <w:szCs w:val="22"/>
              </w:rPr>
              <w:t>N/A</w:t>
            </w:r>
          </w:p>
        </w:tc>
        <w:tc>
          <w:tcPr>
            <w:tcW w:w="1701" w:type="dxa"/>
            <w:gridSpan w:val="2"/>
            <w:tcBorders>
              <w:top w:val="single" w:sz="4" w:space="0" w:color="auto"/>
              <w:left w:val="nil"/>
              <w:bottom w:val="single" w:sz="4" w:space="0" w:color="auto"/>
              <w:right w:val="single" w:sz="4" w:space="0" w:color="auto"/>
            </w:tcBorders>
            <w:vAlign w:val="center"/>
            <w:hideMark/>
          </w:tcPr>
          <w:p w:rsidR="00863A5B" w:rsidRPr="006B4707" w:rsidRDefault="00863A5B" w:rsidP="00477B9D">
            <w:pPr>
              <w:spacing w:line="276" w:lineRule="auto"/>
              <w:jc w:val="center"/>
              <w:rPr>
                <w:rFonts w:ascii="Arial Narrow" w:hAnsi="Arial Narrow"/>
                <w:b/>
                <w:bCs/>
                <w:sz w:val="22"/>
                <w:szCs w:val="22"/>
                <w:highlight w:val="yellow"/>
              </w:rPr>
            </w:pPr>
          </w:p>
        </w:tc>
      </w:tr>
      <w:tr w:rsidR="00863A5B" w:rsidRPr="00F16FF9" w:rsidTr="00477B9D">
        <w:trPr>
          <w:trHeight w:val="210"/>
          <w:jc w:val="center"/>
        </w:trPr>
        <w:tc>
          <w:tcPr>
            <w:tcW w:w="2410"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rPr>
                <w:rFonts w:ascii="Arial Narrow" w:hAnsi="Arial Narrow"/>
                <w:b/>
                <w:sz w:val="22"/>
                <w:szCs w:val="22"/>
              </w:rPr>
            </w:pPr>
            <w:r w:rsidRPr="00F16FF9">
              <w:rPr>
                <w:rFonts w:ascii="Arial Narrow" w:hAnsi="Arial Narrow"/>
                <w:b/>
                <w:sz w:val="22"/>
                <w:szCs w:val="22"/>
              </w:rPr>
              <w:t>Farba čalúnenia a rámu stoličky:</w:t>
            </w:r>
          </w:p>
        </w:tc>
        <w:tc>
          <w:tcPr>
            <w:tcW w:w="3611"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jc w:val="both"/>
              <w:rPr>
                <w:rFonts w:ascii="Arial Narrow" w:hAnsi="Arial Narrow"/>
                <w:sz w:val="22"/>
                <w:szCs w:val="22"/>
              </w:rPr>
            </w:pPr>
            <w:r w:rsidRPr="00F16FF9">
              <w:rPr>
                <w:rFonts w:ascii="Arial Narrow" w:hAnsi="Arial Narrow"/>
                <w:sz w:val="22"/>
                <w:szCs w:val="22"/>
              </w:rPr>
              <w:t>čierna</w:t>
            </w:r>
          </w:p>
        </w:tc>
        <w:tc>
          <w:tcPr>
            <w:tcW w:w="1634"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863A5B" w:rsidRPr="006B4707" w:rsidRDefault="00863A5B" w:rsidP="00477B9D">
            <w:pPr>
              <w:spacing w:line="276" w:lineRule="auto"/>
              <w:jc w:val="center"/>
              <w:rPr>
                <w:rFonts w:ascii="Arial Narrow" w:hAnsi="Arial Narrow"/>
                <w:b/>
                <w:bCs/>
                <w:sz w:val="22"/>
                <w:szCs w:val="22"/>
              </w:rPr>
            </w:pPr>
            <w:r w:rsidRPr="006B4707">
              <w:rPr>
                <w:rFonts w:ascii="Arial Narrow" w:hAnsi="Arial Narrow"/>
                <w:b/>
                <w:bCs/>
                <w:sz w:val="22"/>
                <w:szCs w:val="22"/>
              </w:rPr>
              <w:t>N/A</w:t>
            </w:r>
          </w:p>
        </w:tc>
        <w:tc>
          <w:tcPr>
            <w:tcW w:w="1701" w:type="dxa"/>
            <w:gridSpan w:val="2"/>
            <w:tcBorders>
              <w:top w:val="single" w:sz="4" w:space="0" w:color="auto"/>
              <w:left w:val="nil"/>
              <w:bottom w:val="single" w:sz="4" w:space="0" w:color="auto"/>
              <w:right w:val="single" w:sz="4" w:space="0" w:color="auto"/>
            </w:tcBorders>
            <w:vAlign w:val="center"/>
            <w:hideMark/>
          </w:tcPr>
          <w:p w:rsidR="00863A5B" w:rsidRPr="006B4707" w:rsidRDefault="00863A5B" w:rsidP="00477B9D">
            <w:pPr>
              <w:spacing w:line="276" w:lineRule="auto"/>
              <w:jc w:val="center"/>
              <w:rPr>
                <w:rFonts w:ascii="Arial Narrow" w:hAnsi="Arial Narrow"/>
                <w:b/>
                <w:bCs/>
                <w:sz w:val="22"/>
                <w:szCs w:val="22"/>
              </w:rPr>
            </w:pPr>
          </w:p>
        </w:tc>
      </w:tr>
      <w:tr w:rsidR="00863A5B" w:rsidRPr="00F16FF9" w:rsidTr="00477B9D">
        <w:trPr>
          <w:trHeight w:val="210"/>
          <w:jc w:val="center"/>
        </w:trPr>
        <w:tc>
          <w:tcPr>
            <w:tcW w:w="9356" w:type="dxa"/>
            <w:gridSpan w:val="6"/>
            <w:tcBorders>
              <w:top w:val="single" w:sz="4" w:space="0" w:color="auto"/>
              <w:left w:val="single" w:sz="4" w:space="0" w:color="auto"/>
              <w:bottom w:val="single" w:sz="4" w:space="0" w:color="auto"/>
              <w:right w:val="single" w:sz="4" w:space="0" w:color="auto"/>
            </w:tcBorders>
            <w:vAlign w:val="center"/>
          </w:tcPr>
          <w:p w:rsidR="00863A5B" w:rsidRDefault="00863A5B" w:rsidP="00477B9D">
            <w:pPr>
              <w:rPr>
                <w:rFonts w:ascii="Arial Narrow" w:hAnsi="Arial Narrow"/>
                <w:b/>
                <w:sz w:val="22"/>
                <w:szCs w:val="22"/>
              </w:rPr>
            </w:pPr>
            <w:r w:rsidRPr="00453BEE">
              <w:rPr>
                <w:rFonts w:ascii="Arial Narrow" w:hAnsi="Arial Narrow"/>
                <w:b/>
                <w:sz w:val="22"/>
                <w:szCs w:val="22"/>
              </w:rPr>
              <w:t>Obrázok</w:t>
            </w:r>
            <w:r>
              <w:rPr>
                <w:rFonts w:ascii="Arial Narrow" w:hAnsi="Arial Narrow"/>
                <w:b/>
                <w:sz w:val="22"/>
                <w:szCs w:val="22"/>
              </w:rPr>
              <w:t xml:space="preserve"> </w:t>
            </w:r>
            <w:r w:rsidRPr="00453BEE">
              <w:rPr>
                <w:rFonts w:ascii="Arial Narrow" w:hAnsi="Arial Narrow"/>
                <w:b/>
                <w:sz w:val="22"/>
                <w:szCs w:val="22"/>
              </w:rPr>
              <w:t xml:space="preserve">– </w:t>
            </w:r>
            <w:r>
              <w:rPr>
                <w:rFonts w:ascii="Arial Narrow" w:hAnsi="Arial Narrow"/>
                <w:b/>
                <w:sz w:val="22"/>
                <w:szCs w:val="22"/>
              </w:rPr>
              <w:t xml:space="preserve"> verejný obstarávateľ požaduje od uchádzača</w:t>
            </w:r>
            <w:r w:rsidRPr="00453BEE">
              <w:rPr>
                <w:rFonts w:ascii="Arial Narrow" w:hAnsi="Arial Narrow"/>
                <w:b/>
                <w:sz w:val="22"/>
                <w:szCs w:val="22"/>
              </w:rPr>
              <w:t xml:space="preserve"> vložiť fotografiu ponúkaného predmetu zákazky</w:t>
            </w:r>
            <w:r>
              <w:rPr>
                <w:rFonts w:ascii="Arial Narrow" w:hAnsi="Arial Narrow"/>
                <w:b/>
                <w:sz w:val="22"/>
                <w:szCs w:val="22"/>
              </w:rPr>
              <w:t>:</w:t>
            </w:r>
          </w:p>
          <w:p w:rsidR="00863A5B" w:rsidRDefault="00863A5B" w:rsidP="00477B9D">
            <w:pPr>
              <w:spacing w:line="276" w:lineRule="auto"/>
              <w:rPr>
                <w:rFonts w:ascii="Arial Narrow" w:hAnsi="Arial Narrow"/>
                <w:b/>
                <w:bCs/>
                <w:sz w:val="22"/>
                <w:szCs w:val="22"/>
              </w:rPr>
            </w:pPr>
          </w:p>
          <w:p w:rsidR="00863A5B" w:rsidRDefault="00863A5B" w:rsidP="00477B9D">
            <w:pPr>
              <w:spacing w:line="276" w:lineRule="auto"/>
              <w:rPr>
                <w:rFonts w:ascii="Arial Narrow" w:hAnsi="Arial Narrow"/>
                <w:b/>
                <w:bCs/>
                <w:sz w:val="22"/>
                <w:szCs w:val="22"/>
              </w:rPr>
            </w:pPr>
          </w:p>
          <w:p w:rsidR="00863A5B" w:rsidRDefault="00863A5B" w:rsidP="00477B9D">
            <w:pPr>
              <w:spacing w:line="276" w:lineRule="auto"/>
              <w:rPr>
                <w:rFonts w:ascii="Arial Narrow" w:hAnsi="Arial Narrow"/>
                <w:b/>
                <w:bCs/>
                <w:sz w:val="22"/>
                <w:szCs w:val="22"/>
              </w:rPr>
            </w:pPr>
          </w:p>
          <w:p w:rsidR="00863A5B" w:rsidRDefault="00863A5B" w:rsidP="00477B9D">
            <w:pPr>
              <w:spacing w:line="276" w:lineRule="auto"/>
              <w:rPr>
                <w:rFonts w:ascii="Arial Narrow" w:hAnsi="Arial Narrow"/>
                <w:b/>
                <w:bCs/>
                <w:sz w:val="22"/>
                <w:szCs w:val="22"/>
              </w:rPr>
            </w:pPr>
          </w:p>
          <w:p w:rsidR="00863A5B" w:rsidRDefault="00863A5B" w:rsidP="00477B9D">
            <w:pPr>
              <w:spacing w:line="276" w:lineRule="auto"/>
              <w:rPr>
                <w:rFonts w:ascii="Arial Narrow" w:hAnsi="Arial Narrow"/>
                <w:b/>
                <w:bCs/>
                <w:sz w:val="22"/>
                <w:szCs w:val="22"/>
              </w:rPr>
            </w:pPr>
          </w:p>
          <w:p w:rsidR="00863A5B" w:rsidRDefault="00863A5B" w:rsidP="00477B9D">
            <w:pPr>
              <w:spacing w:line="276" w:lineRule="auto"/>
              <w:rPr>
                <w:rFonts w:ascii="Arial Narrow" w:hAnsi="Arial Narrow"/>
                <w:b/>
                <w:bCs/>
                <w:sz w:val="22"/>
                <w:szCs w:val="22"/>
              </w:rPr>
            </w:pPr>
          </w:p>
          <w:p w:rsidR="00863A5B" w:rsidRPr="006B4707" w:rsidRDefault="00863A5B" w:rsidP="00477B9D">
            <w:pPr>
              <w:spacing w:line="276" w:lineRule="auto"/>
              <w:rPr>
                <w:rFonts w:ascii="Arial Narrow" w:hAnsi="Arial Narrow"/>
                <w:b/>
                <w:bCs/>
                <w:sz w:val="22"/>
                <w:szCs w:val="22"/>
              </w:rPr>
            </w:pPr>
          </w:p>
        </w:tc>
      </w:tr>
      <w:tr w:rsidR="00863A5B" w:rsidRPr="00F16FF9" w:rsidTr="00477B9D">
        <w:trPr>
          <w:trHeight w:val="210"/>
          <w:jc w:val="center"/>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rsidR="00863A5B" w:rsidRPr="00F16FF9" w:rsidRDefault="00863A5B" w:rsidP="00477B9D">
            <w:pPr>
              <w:spacing w:line="276" w:lineRule="auto"/>
              <w:rPr>
                <w:rFonts w:ascii="Arial Narrow" w:hAnsi="Arial Narrow"/>
                <w:sz w:val="22"/>
                <w:szCs w:val="22"/>
              </w:rPr>
            </w:pPr>
            <w:r w:rsidRPr="00F16FF9">
              <w:rPr>
                <w:rFonts w:ascii="Arial Narrow" w:hAnsi="Arial Narrow"/>
                <w:b/>
                <w:bCs/>
                <w:sz w:val="22"/>
                <w:szCs w:val="22"/>
              </w:rPr>
              <w:t>Položka č. 2 – Kancelárska stolička so sieťovým operadlom</w:t>
            </w:r>
          </w:p>
        </w:tc>
        <w:tc>
          <w:tcPr>
            <w:tcW w:w="3335"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863A5B" w:rsidRPr="00F16FF9" w:rsidRDefault="00863A5B" w:rsidP="00477B9D">
            <w:pPr>
              <w:jc w:val="center"/>
              <w:rPr>
                <w:rFonts w:ascii="Arial Narrow" w:hAnsi="Arial Narrow" w:cs="Calibri"/>
                <w:b/>
                <w:bCs/>
                <w:sz w:val="22"/>
                <w:szCs w:val="22"/>
              </w:rPr>
            </w:pPr>
            <w:r w:rsidRPr="00F16FF9">
              <w:rPr>
                <w:rFonts w:ascii="Arial Narrow" w:hAnsi="Arial Narrow" w:cs="Calibri"/>
                <w:b/>
                <w:bCs/>
                <w:sz w:val="22"/>
                <w:szCs w:val="22"/>
              </w:rPr>
              <w:t xml:space="preserve">Vlastný návrh plnenia </w:t>
            </w:r>
          </w:p>
          <w:p w:rsidR="00863A5B" w:rsidRPr="00F16FF9" w:rsidRDefault="00863A5B" w:rsidP="00477B9D">
            <w:pPr>
              <w:jc w:val="center"/>
              <w:rPr>
                <w:rFonts w:ascii="Arial Narrow" w:hAnsi="Arial Narrow" w:cs="Calibri"/>
                <w:bCs/>
                <w:sz w:val="22"/>
                <w:szCs w:val="22"/>
              </w:rPr>
            </w:pPr>
            <w:r w:rsidRPr="00F16FF9">
              <w:rPr>
                <w:rFonts w:ascii="Arial Narrow" w:hAnsi="Arial Narrow" w:cs="Calibri"/>
                <w:bCs/>
                <w:sz w:val="22"/>
                <w:szCs w:val="22"/>
              </w:rPr>
              <w:t>(</w:t>
            </w:r>
            <w:r w:rsidRPr="00F16FF9">
              <w:rPr>
                <w:rFonts w:ascii="Arial Narrow" w:hAnsi="Arial Narrow" w:cs="Calibri"/>
                <w:bCs/>
                <w:sz w:val="22"/>
                <w:szCs w:val="22"/>
                <w:u w:val="single"/>
              </w:rPr>
              <w:t>doplní uchádzač</w:t>
            </w:r>
            <w:r w:rsidRPr="00F16FF9">
              <w:rPr>
                <w:rFonts w:ascii="Arial Narrow" w:hAnsi="Arial Narrow" w:cs="Calibri"/>
                <w:bCs/>
                <w:sz w:val="22"/>
                <w:szCs w:val="22"/>
              </w:rPr>
              <w:t>)</w:t>
            </w:r>
          </w:p>
          <w:p w:rsidR="00863A5B" w:rsidRPr="00F16FF9" w:rsidRDefault="00863A5B" w:rsidP="00477B9D">
            <w:pPr>
              <w:pStyle w:val="Bezriadkovania"/>
              <w:jc w:val="center"/>
              <w:rPr>
                <w:rFonts w:ascii="Arial Narrow" w:hAnsi="Arial Narrow" w:cs="Arial"/>
                <w:b/>
                <w:sz w:val="22"/>
                <w:szCs w:val="22"/>
              </w:rPr>
            </w:pPr>
            <w:r w:rsidRPr="00F16FF9">
              <w:rPr>
                <w:rFonts w:ascii="Arial Narrow" w:hAnsi="Arial Narrow" w:cs="Arial"/>
                <w:b/>
                <w:sz w:val="22"/>
                <w:szCs w:val="22"/>
              </w:rPr>
              <w:t>Požaduje sa uviesť skutočnú špecifikáciu ponúkaného predmetu zákazky – výrobcu, typové označenie a technické parametre.</w:t>
            </w:r>
          </w:p>
          <w:p w:rsidR="00863A5B" w:rsidRPr="00F16FF9" w:rsidRDefault="00863A5B" w:rsidP="00477B9D">
            <w:pPr>
              <w:spacing w:line="276" w:lineRule="auto"/>
              <w:jc w:val="center"/>
              <w:rPr>
                <w:rFonts w:ascii="Arial Narrow" w:hAnsi="Arial Narrow"/>
                <w:b/>
                <w:bCs/>
                <w:sz w:val="22"/>
                <w:szCs w:val="22"/>
              </w:rPr>
            </w:pPr>
            <w:r w:rsidRPr="00F16FF9">
              <w:rPr>
                <w:rFonts w:ascii="Arial Narrow" w:hAnsi="Arial Narrow" w:cs="Arial"/>
                <w:b/>
                <w:sz w:val="22"/>
                <w:szCs w:val="22"/>
              </w:rPr>
              <w:t>V prípade číselnej hodnoty uviesť jej skutočnú hodnotu</w:t>
            </w:r>
          </w:p>
        </w:tc>
      </w:tr>
      <w:tr w:rsidR="00863A5B" w:rsidRPr="00F16FF9" w:rsidTr="00477B9D">
        <w:trPr>
          <w:trHeight w:val="551"/>
          <w:jc w:val="center"/>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rsidR="00863A5B" w:rsidRPr="00F16FF9" w:rsidRDefault="00863A5B" w:rsidP="00477B9D">
            <w:pPr>
              <w:rPr>
                <w:rFonts w:ascii="Arial Narrow" w:hAnsi="Arial Narrow" w:cs="Arial"/>
                <w:b/>
                <w:sz w:val="22"/>
                <w:szCs w:val="22"/>
              </w:rPr>
            </w:pPr>
            <w:r w:rsidRPr="00F16FF9">
              <w:rPr>
                <w:rFonts w:ascii="Arial Narrow" w:hAnsi="Arial Narrow"/>
                <w:b/>
                <w:bCs/>
                <w:sz w:val="22"/>
                <w:szCs w:val="22"/>
              </w:rPr>
              <w:t>Výrobca:</w:t>
            </w:r>
          </w:p>
        </w:tc>
        <w:tc>
          <w:tcPr>
            <w:tcW w:w="333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863A5B" w:rsidRPr="00F16FF9" w:rsidRDefault="00863A5B" w:rsidP="00477B9D">
            <w:pPr>
              <w:rPr>
                <w:rFonts w:ascii="Arial Narrow" w:hAnsi="Arial Narrow" w:cs="Arial"/>
                <w:b/>
                <w:sz w:val="22"/>
                <w:szCs w:val="22"/>
              </w:rPr>
            </w:pPr>
          </w:p>
        </w:tc>
      </w:tr>
      <w:tr w:rsidR="00863A5B" w:rsidRPr="00F16FF9" w:rsidTr="00477B9D">
        <w:trPr>
          <w:trHeight w:val="590"/>
          <w:jc w:val="center"/>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863A5B" w:rsidRPr="00F16FF9" w:rsidRDefault="00863A5B" w:rsidP="00477B9D">
            <w:pPr>
              <w:spacing w:line="276" w:lineRule="auto"/>
              <w:rPr>
                <w:rFonts w:ascii="Arial Narrow" w:hAnsi="Arial Narrow"/>
                <w:b/>
                <w:bCs/>
                <w:sz w:val="22"/>
                <w:szCs w:val="22"/>
              </w:rPr>
            </w:pPr>
            <w:r w:rsidRPr="00F16FF9">
              <w:rPr>
                <w:rFonts w:ascii="Arial Narrow" w:hAnsi="Arial Narrow"/>
                <w:b/>
                <w:bCs/>
                <w:sz w:val="22"/>
                <w:szCs w:val="22"/>
              </w:rPr>
              <w:t>Množstvo:</w:t>
            </w:r>
          </w:p>
        </w:tc>
        <w:tc>
          <w:tcPr>
            <w:tcW w:w="3611" w:type="dxa"/>
            <w:tcBorders>
              <w:top w:val="single" w:sz="4" w:space="0" w:color="auto"/>
              <w:left w:val="single" w:sz="4" w:space="0" w:color="auto"/>
              <w:bottom w:val="single" w:sz="4" w:space="0" w:color="auto"/>
              <w:right w:val="single" w:sz="4" w:space="0" w:color="auto"/>
            </w:tcBorders>
            <w:shd w:val="clear" w:color="auto" w:fill="E2EFD9"/>
            <w:vAlign w:val="center"/>
          </w:tcPr>
          <w:p w:rsidR="00863A5B" w:rsidRPr="00F16FF9" w:rsidRDefault="00863A5B" w:rsidP="00477B9D">
            <w:pPr>
              <w:spacing w:line="276" w:lineRule="auto"/>
              <w:jc w:val="center"/>
              <w:rPr>
                <w:rFonts w:ascii="Arial Narrow" w:hAnsi="Arial Narrow"/>
                <w:b/>
                <w:bCs/>
                <w:sz w:val="22"/>
                <w:szCs w:val="22"/>
              </w:rPr>
            </w:pPr>
            <w:r w:rsidRPr="00F16FF9">
              <w:rPr>
                <w:rFonts w:ascii="Arial Narrow" w:hAnsi="Arial Narrow"/>
                <w:b/>
                <w:bCs/>
                <w:sz w:val="22"/>
                <w:szCs w:val="22"/>
              </w:rPr>
              <w:t>200 ks</w:t>
            </w:r>
          </w:p>
        </w:tc>
        <w:tc>
          <w:tcPr>
            <w:tcW w:w="1634" w:type="dxa"/>
            <w:gridSpan w:val="2"/>
            <w:tcBorders>
              <w:top w:val="single" w:sz="4" w:space="0" w:color="auto"/>
              <w:left w:val="single" w:sz="4" w:space="0" w:color="auto"/>
              <w:bottom w:val="single" w:sz="4" w:space="0" w:color="auto"/>
              <w:right w:val="single" w:sz="4" w:space="0" w:color="auto"/>
            </w:tcBorders>
            <w:shd w:val="clear" w:color="auto" w:fill="BFBFBF"/>
            <w:hideMark/>
          </w:tcPr>
          <w:p w:rsidR="00863A5B" w:rsidRPr="00F16FF9" w:rsidRDefault="00863A5B" w:rsidP="00477B9D">
            <w:pPr>
              <w:pStyle w:val="Bezriadkovania"/>
              <w:jc w:val="center"/>
              <w:rPr>
                <w:rFonts w:ascii="Arial Narrow" w:hAnsi="Arial Narrow" w:cs="Arial"/>
                <w:b/>
                <w:sz w:val="22"/>
                <w:szCs w:val="22"/>
              </w:rPr>
            </w:pPr>
            <w:r w:rsidRPr="00F16FF9">
              <w:rPr>
                <w:rFonts w:ascii="Arial Narrow" w:hAnsi="Arial Narrow" w:cs="Arial"/>
                <w:b/>
                <w:sz w:val="22"/>
                <w:szCs w:val="22"/>
              </w:rPr>
              <w:t>Uchádzač uvedie presnú hodnotu, resp. údaj (číslom a/alebo slovom)</w:t>
            </w:r>
          </w:p>
        </w:tc>
        <w:tc>
          <w:tcPr>
            <w:tcW w:w="1701" w:type="dxa"/>
            <w:gridSpan w:val="2"/>
            <w:tcBorders>
              <w:top w:val="single" w:sz="4" w:space="0" w:color="auto"/>
              <w:left w:val="single" w:sz="4" w:space="0" w:color="auto"/>
              <w:bottom w:val="single" w:sz="4" w:space="0" w:color="auto"/>
              <w:right w:val="single" w:sz="4" w:space="0" w:color="auto"/>
            </w:tcBorders>
            <w:shd w:val="clear" w:color="auto" w:fill="BFBFBF"/>
            <w:hideMark/>
          </w:tcPr>
          <w:p w:rsidR="00863A5B" w:rsidRPr="00F16FF9" w:rsidRDefault="00863A5B" w:rsidP="00477B9D">
            <w:pPr>
              <w:pStyle w:val="Bezriadkovania"/>
              <w:jc w:val="center"/>
              <w:rPr>
                <w:rFonts w:ascii="Arial Narrow" w:hAnsi="Arial Narrow" w:cs="Arial"/>
                <w:b/>
                <w:sz w:val="22"/>
                <w:szCs w:val="22"/>
              </w:rPr>
            </w:pPr>
            <w:r w:rsidRPr="00F16FF9">
              <w:rPr>
                <w:rFonts w:ascii="Arial Narrow" w:hAnsi="Arial Narrow" w:cs="Arial"/>
                <w:b/>
                <w:sz w:val="22"/>
                <w:szCs w:val="22"/>
              </w:rPr>
              <w:t>Uchádzač uvedie Áno/Nie</w:t>
            </w:r>
          </w:p>
        </w:tc>
      </w:tr>
      <w:tr w:rsidR="00863A5B" w:rsidRPr="00F16FF9" w:rsidTr="00477B9D">
        <w:trPr>
          <w:trHeight w:val="210"/>
          <w:jc w:val="center"/>
        </w:trPr>
        <w:tc>
          <w:tcPr>
            <w:tcW w:w="2410"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spacing w:line="276" w:lineRule="auto"/>
              <w:rPr>
                <w:rFonts w:ascii="Arial Narrow" w:hAnsi="Arial Narrow"/>
                <w:b/>
                <w:bCs/>
                <w:sz w:val="22"/>
                <w:szCs w:val="22"/>
              </w:rPr>
            </w:pPr>
            <w:r w:rsidRPr="00F16FF9">
              <w:rPr>
                <w:rFonts w:ascii="Arial Narrow" w:hAnsi="Arial Narrow"/>
                <w:b/>
                <w:sz w:val="22"/>
                <w:szCs w:val="22"/>
              </w:rPr>
              <w:t>Charakteristika:</w:t>
            </w:r>
          </w:p>
        </w:tc>
        <w:tc>
          <w:tcPr>
            <w:tcW w:w="3611" w:type="dxa"/>
            <w:tcBorders>
              <w:top w:val="single" w:sz="4" w:space="0" w:color="auto"/>
              <w:left w:val="single" w:sz="4" w:space="0" w:color="auto"/>
              <w:bottom w:val="single" w:sz="4" w:space="0" w:color="auto"/>
              <w:right w:val="single" w:sz="4" w:space="0" w:color="auto"/>
            </w:tcBorders>
            <w:vAlign w:val="center"/>
          </w:tcPr>
          <w:p w:rsidR="00863A5B" w:rsidRDefault="00863A5B" w:rsidP="00477B9D">
            <w:pPr>
              <w:widowControl w:val="0"/>
              <w:jc w:val="both"/>
              <w:rPr>
                <w:rFonts w:ascii="Arial Narrow" w:hAnsi="Arial Narrow"/>
                <w:sz w:val="22"/>
                <w:szCs w:val="22"/>
              </w:rPr>
            </w:pPr>
            <w:r w:rsidRPr="00F16FF9">
              <w:rPr>
                <w:rFonts w:ascii="Arial Narrow" w:hAnsi="Arial Narrow"/>
                <w:sz w:val="22"/>
                <w:szCs w:val="22"/>
              </w:rPr>
              <w:t xml:space="preserve">synchrónny mechanizmus s aretáciou v ľubovoľnej polohe, </w:t>
            </w:r>
          </w:p>
          <w:p w:rsidR="00863A5B" w:rsidRDefault="00863A5B" w:rsidP="00477B9D">
            <w:pPr>
              <w:widowControl w:val="0"/>
              <w:jc w:val="both"/>
              <w:rPr>
                <w:rFonts w:ascii="Arial Narrow" w:hAnsi="Arial Narrow"/>
                <w:sz w:val="22"/>
                <w:szCs w:val="22"/>
              </w:rPr>
            </w:pPr>
            <w:r w:rsidRPr="00F16FF9">
              <w:rPr>
                <w:rFonts w:ascii="Arial Narrow" w:hAnsi="Arial Narrow"/>
                <w:sz w:val="22"/>
                <w:szCs w:val="22"/>
              </w:rPr>
              <w:t xml:space="preserve">nastavenie sily protiváhy, </w:t>
            </w:r>
          </w:p>
          <w:p w:rsidR="00863A5B" w:rsidRDefault="00863A5B" w:rsidP="00477B9D">
            <w:pPr>
              <w:widowControl w:val="0"/>
              <w:jc w:val="both"/>
              <w:rPr>
                <w:rFonts w:ascii="Arial Narrow" w:hAnsi="Arial Narrow"/>
                <w:sz w:val="22"/>
                <w:szCs w:val="22"/>
              </w:rPr>
            </w:pPr>
            <w:r w:rsidRPr="00F16FF9">
              <w:rPr>
                <w:rFonts w:ascii="Arial Narrow" w:hAnsi="Arial Narrow"/>
                <w:sz w:val="22"/>
                <w:szCs w:val="22"/>
              </w:rPr>
              <w:t xml:space="preserve">čalúnená bedrová opierka, </w:t>
            </w:r>
          </w:p>
          <w:p w:rsidR="00863A5B" w:rsidRDefault="00863A5B" w:rsidP="00477B9D">
            <w:pPr>
              <w:widowControl w:val="0"/>
              <w:jc w:val="both"/>
              <w:rPr>
                <w:rFonts w:ascii="Arial Narrow" w:hAnsi="Arial Narrow"/>
                <w:sz w:val="22"/>
                <w:szCs w:val="22"/>
              </w:rPr>
            </w:pPr>
            <w:r w:rsidRPr="00F16FF9">
              <w:rPr>
                <w:rFonts w:ascii="Arial Narrow" w:hAnsi="Arial Narrow"/>
                <w:sz w:val="22"/>
                <w:szCs w:val="22"/>
              </w:rPr>
              <w:t xml:space="preserve">oceľová chromovaná báza, </w:t>
            </w:r>
          </w:p>
          <w:p w:rsidR="00863A5B" w:rsidRPr="00F16FF9" w:rsidRDefault="00863A5B" w:rsidP="00477B9D">
            <w:pPr>
              <w:widowControl w:val="0"/>
              <w:jc w:val="both"/>
              <w:rPr>
                <w:rFonts w:ascii="Arial Narrow" w:hAnsi="Arial Narrow"/>
                <w:sz w:val="22"/>
                <w:szCs w:val="22"/>
              </w:rPr>
            </w:pPr>
            <w:r w:rsidRPr="00F16FF9">
              <w:rPr>
                <w:rFonts w:ascii="Arial Narrow" w:hAnsi="Arial Narrow"/>
                <w:sz w:val="22"/>
                <w:szCs w:val="22"/>
              </w:rPr>
              <w:lastRenderedPageBreak/>
              <w:t xml:space="preserve">výškovo nastaviteľné </w:t>
            </w:r>
            <w:proofErr w:type="spellStart"/>
            <w:r w:rsidRPr="00F16FF9">
              <w:rPr>
                <w:rFonts w:ascii="Arial Narrow" w:hAnsi="Arial Narrow"/>
                <w:sz w:val="22"/>
                <w:szCs w:val="22"/>
              </w:rPr>
              <w:t>podrúčky</w:t>
            </w:r>
            <w:proofErr w:type="spellEnd"/>
            <w:r w:rsidRPr="00F16FF9">
              <w:rPr>
                <w:rFonts w:ascii="Arial Narrow" w:hAnsi="Arial Narrow"/>
                <w:sz w:val="22"/>
                <w:szCs w:val="22"/>
              </w:rPr>
              <w:t xml:space="preserve"> s mäkkou dotykovou plochou</w:t>
            </w:r>
          </w:p>
        </w:tc>
        <w:tc>
          <w:tcPr>
            <w:tcW w:w="16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3A5B" w:rsidRPr="00F16FF9" w:rsidRDefault="00863A5B" w:rsidP="00477B9D">
            <w:pPr>
              <w:jc w:val="center"/>
              <w:rPr>
                <w:rFonts w:ascii="Arial Narrow" w:hAnsi="Arial Narrow"/>
                <w:sz w:val="22"/>
                <w:szCs w:val="22"/>
              </w:rPr>
            </w:pPr>
            <w:r w:rsidRPr="00F16FF9">
              <w:rPr>
                <w:rFonts w:ascii="Arial Narrow" w:hAnsi="Arial Narrow"/>
                <w:b/>
                <w:bCs/>
                <w:sz w:val="22"/>
                <w:szCs w:val="22"/>
              </w:rPr>
              <w:lastRenderedPageBreak/>
              <w:t>N/A</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863A5B" w:rsidRPr="00F16FF9" w:rsidRDefault="00863A5B" w:rsidP="00477B9D">
            <w:pPr>
              <w:spacing w:line="276" w:lineRule="auto"/>
              <w:jc w:val="center"/>
              <w:rPr>
                <w:rFonts w:ascii="Arial Narrow" w:hAnsi="Arial Narrow"/>
                <w:b/>
                <w:bCs/>
                <w:sz w:val="22"/>
                <w:szCs w:val="22"/>
              </w:rPr>
            </w:pPr>
          </w:p>
        </w:tc>
      </w:tr>
      <w:tr w:rsidR="00863A5B" w:rsidRPr="00F16FF9" w:rsidTr="00477B9D">
        <w:trPr>
          <w:trHeight w:val="210"/>
          <w:jc w:val="center"/>
        </w:trPr>
        <w:tc>
          <w:tcPr>
            <w:tcW w:w="2410"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widowControl w:val="0"/>
              <w:jc w:val="both"/>
              <w:rPr>
                <w:rFonts w:ascii="Arial Narrow" w:hAnsi="Arial Narrow"/>
                <w:b/>
                <w:bCs/>
                <w:sz w:val="22"/>
                <w:szCs w:val="22"/>
              </w:rPr>
            </w:pPr>
            <w:r w:rsidRPr="00F16FF9">
              <w:rPr>
                <w:rFonts w:ascii="Arial Narrow" w:hAnsi="Arial Narrow"/>
                <w:b/>
                <w:bCs/>
                <w:sz w:val="22"/>
                <w:szCs w:val="22"/>
              </w:rPr>
              <w:t>Nosnosť:</w:t>
            </w:r>
          </w:p>
        </w:tc>
        <w:tc>
          <w:tcPr>
            <w:tcW w:w="3611"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widowControl w:val="0"/>
              <w:jc w:val="both"/>
              <w:rPr>
                <w:rFonts w:ascii="Arial Narrow" w:hAnsi="Arial Narrow"/>
                <w:sz w:val="22"/>
                <w:szCs w:val="22"/>
              </w:rPr>
            </w:pPr>
            <w:r w:rsidRPr="00F16FF9">
              <w:rPr>
                <w:rFonts w:ascii="Arial Narrow" w:hAnsi="Arial Narrow"/>
                <w:sz w:val="22"/>
                <w:szCs w:val="22"/>
              </w:rPr>
              <w:t>min. 120 kg</w:t>
            </w:r>
          </w:p>
        </w:tc>
        <w:tc>
          <w:tcPr>
            <w:tcW w:w="1634" w:type="dxa"/>
            <w:gridSpan w:val="2"/>
            <w:tcBorders>
              <w:top w:val="single" w:sz="4" w:space="0" w:color="auto"/>
              <w:left w:val="nil"/>
              <w:bottom w:val="single" w:sz="4" w:space="0" w:color="auto"/>
              <w:right w:val="single" w:sz="4" w:space="0" w:color="auto"/>
            </w:tcBorders>
            <w:vAlign w:val="center"/>
          </w:tcPr>
          <w:p w:rsidR="00863A5B" w:rsidRPr="00F16FF9" w:rsidRDefault="00863A5B" w:rsidP="00477B9D">
            <w:pPr>
              <w:jc w:val="center"/>
              <w:rPr>
                <w:rFonts w:ascii="Arial Narrow" w:hAnsi="Arial Narrow"/>
                <w:sz w:val="22"/>
                <w:szCs w:val="22"/>
              </w:rPr>
            </w:pPr>
          </w:p>
        </w:tc>
        <w:tc>
          <w:tcPr>
            <w:tcW w:w="1701"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863A5B" w:rsidRPr="00F16FF9" w:rsidRDefault="00863A5B" w:rsidP="00477B9D">
            <w:pPr>
              <w:spacing w:line="276" w:lineRule="auto"/>
              <w:jc w:val="center"/>
              <w:rPr>
                <w:rFonts w:ascii="Arial Narrow" w:hAnsi="Arial Narrow"/>
                <w:b/>
                <w:bCs/>
                <w:sz w:val="22"/>
                <w:szCs w:val="22"/>
              </w:rPr>
            </w:pPr>
            <w:r w:rsidRPr="00F16FF9">
              <w:rPr>
                <w:rFonts w:ascii="Arial Narrow" w:hAnsi="Arial Narrow"/>
                <w:b/>
                <w:bCs/>
                <w:sz w:val="22"/>
                <w:szCs w:val="22"/>
              </w:rPr>
              <w:t>N/A</w:t>
            </w:r>
          </w:p>
        </w:tc>
      </w:tr>
      <w:tr w:rsidR="00863A5B" w:rsidRPr="00F16FF9" w:rsidTr="00477B9D">
        <w:trPr>
          <w:trHeight w:val="210"/>
          <w:jc w:val="center"/>
        </w:trPr>
        <w:tc>
          <w:tcPr>
            <w:tcW w:w="2410"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widowControl w:val="0"/>
              <w:jc w:val="both"/>
              <w:rPr>
                <w:rFonts w:ascii="Arial Narrow" w:hAnsi="Arial Narrow"/>
                <w:b/>
                <w:bCs/>
                <w:sz w:val="22"/>
                <w:szCs w:val="22"/>
              </w:rPr>
            </w:pPr>
            <w:r w:rsidRPr="00F16FF9">
              <w:rPr>
                <w:rFonts w:ascii="Arial Narrow" w:hAnsi="Arial Narrow"/>
                <w:b/>
                <w:bCs/>
                <w:sz w:val="22"/>
                <w:szCs w:val="22"/>
              </w:rPr>
              <w:t>Materiál:</w:t>
            </w:r>
          </w:p>
        </w:tc>
        <w:tc>
          <w:tcPr>
            <w:tcW w:w="3611"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widowControl w:val="0"/>
              <w:jc w:val="both"/>
              <w:rPr>
                <w:rFonts w:ascii="Arial Narrow" w:hAnsi="Arial Narrow"/>
                <w:sz w:val="22"/>
                <w:szCs w:val="22"/>
              </w:rPr>
            </w:pPr>
            <w:r w:rsidRPr="00F16FF9">
              <w:rPr>
                <w:rFonts w:ascii="Arial Narrow" w:hAnsi="Arial Narrow"/>
                <w:sz w:val="22"/>
                <w:szCs w:val="22"/>
              </w:rPr>
              <w:t xml:space="preserve">operadla – sieťovina </w:t>
            </w:r>
          </w:p>
          <w:p w:rsidR="00863A5B" w:rsidRPr="00F16FF9" w:rsidRDefault="00863A5B" w:rsidP="00477B9D">
            <w:pPr>
              <w:widowControl w:val="0"/>
              <w:jc w:val="both"/>
              <w:rPr>
                <w:rFonts w:ascii="Arial Narrow" w:hAnsi="Arial Narrow"/>
                <w:sz w:val="22"/>
                <w:szCs w:val="22"/>
              </w:rPr>
            </w:pPr>
            <w:r w:rsidRPr="00F16FF9">
              <w:rPr>
                <w:rFonts w:ascii="Arial Narrow" w:hAnsi="Arial Narrow"/>
                <w:sz w:val="22"/>
                <w:szCs w:val="22"/>
              </w:rPr>
              <w:t xml:space="preserve">opierky hlavy a bokov operadla – koženka alebo látka </w:t>
            </w:r>
          </w:p>
          <w:p w:rsidR="00863A5B" w:rsidRPr="00F16FF9" w:rsidRDefault="00863A5B" w:rsidP="00477B9D">
            <w:pPr>
              <w:widowControl w:val="0"/>
              <w:jc w:val="both"/>
              <w:rPr>
                <w:rFonts w:ascii="Arial Narrow" w:hAnsi="Arial Narrow"/>
                <w:sz w:val="22"/>
                <w:szCs w:val="22"/>
              </w:rPr>
            </w:pPr>
            <w:proofErr w:type="spellStart"/>
            <w:r w:rsidRPr="00F16FF9">
              <w:rPr>
                <w:rFonts w:ascii="Arial Narrow" w:hAnsi="Arial Narrow"/>
                <w:sz w:val="22"/>
                <w:szCs w:val="22"/>
              </w:rPr>
              <w:t>sedáku</w:t>
            </w:r>
            <w:proofErr w:type="spellEnd"/>
            <w:r w:rsidRPr="00F16FF9">
              <w:rPr>
                <w:rFonts w:ascii="Arial Narrow" w:hAnsi="Arial Narrow"/>
                <w:sz w:val="22"/>
                <w:szCs w:val="22"/>
              </w:rPr>
              <w:t xml:space="preserve"> – látka </w:t>
            </w:r>
          </w:p>
        </w:tc>
        <w:tc>
          <w:tcPr>
            <w:tcW w:w="1634" w:type="dxa"/>
            <w:gridSpan w:val="2"/>
            <w:tcBorders>
              <w:top w:val="single" w:sz="4" w:space="0" w:color="auto"/>
              <w:left w:val="nil"/>
              <w:bottom w:val="single" w:sz="4" w:space="0" w:color="auto"/>
              <w:right w:val="single" w:sz="4" w:space="0" w:color="auto"/>
            </w:tcBorders>
            <w:shd w:val="clear" w:color="auto" w:fill="auto"/>
            <w:vAlign w:val="center"/>
            <w:hideMark/>
          </w:tcPr>
          <w:p w:rsidR="00863A5B" w:rsidRPr="00F16FF9" w:rsidRDefault="00863A5B" w:rsidP="00477B9D">
            <w:pPr>
              <w:spacing w:line="276" w:lineRule="auto"/>
              <w:jc w:val="center"/>
              <w:rPr>
                <w:rFonts w:ascii="Arial Narrow" w:hAnsi="Arial Narrow"/>
                <w:b/>
                <w:bCs/>
                <w:sz w:val="22"/>
                <w:szCs w:val="22"/>
              </w:rPr>
            </w:pPr>
          </w:p>
        </w:tc>
        <w:tc>
          <w:tcPr>
            <w:tcW w:w="1701"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863A5B" w:rsidRPr="00F16FF9" w:rsidRDefault="00863A5B" w:rsidP="00477B9D">
            <w:pPr>
              <w:spacing w:line="276" w:lineRule="auto"/>
              <w:jc w:val="center"/>
              <w:rPr>
                <w:rFonts w:ascii="Arial Narrow" w:hAnsi="Arial Narrow"/>
                <w:b/>
                <w:bCs/>
                <w:sz w:val="22"/>
                <w:szCs w:val="22"/>
              </w:rPr>
            </w:pPr>
            <w:r w:rsidRPr="00F16FF9">
              <w:rPr>
                <w:rFonts w:ascii="Arial Narrow" w:hAnsi="Arial Narrow"/>
                <w:b/>
                <w:bCs/>
                <w:sz w:val="22"/>
                <w:szCs w:val="22"/>
              </w:rPr>
              <w:t>N/A</w:t>
            </w:r>
          </w:p>
        </w:tc>
      </w:tr>
      <w:tr w:rsidR="00863A5B" w:rsidRPr="00F16FF9" w:rsidTr="00477B9D">
        <w:trPr>
          <w:trHeight w:val="210"/>
          <w:jc w:val="center"/>
        </w:trPr>
        <w:tc>
          <w:tcPr>
            <w:tcW w:w="2410"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widowControl w:val="0"/>
              <w:jc w:val="both"/>
              <w:rPr>
                <w:rFonts w:ascii="Arial Narrow" w:hAnsi="Arial Narrow"/>
                <w:b/>
                <w:bCs/>
                <w:sz w:val="22"/>
                <w:szCs w:val="22"/>
              </w:rPr>
            </w:pPr>
            <w:r w:rsidRPr="00F16FF9">
              <w:rPr>
                <w:rFonts w:ascii="Arial Narrow" w:hAnsi="Arial Narrow"/>
                <w:b/>
                <w:bCs/>
                <w:sz w:val="22"/>
                <w:szCs w:val="22"/>
              </w:rPr>
              <w:t>Farba sieťoviny a</w:t>
            </w:r>
          </w:p>
          <w:p w:rsidR="00863A5B" w:rsidRPr="00F16FF9" w:rsidRDefault="00863A5B" w:rsidP="00477B9D">
            <w:pPr>
              <w:rPr>
                <w:rFonts w:ascii="Arial Narrow" w:hAnsi="Arial Narrow"/>
                <w:b/>
                <w:sz w:val="22"/>
                <w:szCs w:val="22"/>
              </w:rPr>
            </w:pPr>
            <w:r w:rsidRPr="00F16FF9">
              <w:rPr>
                <w:rFonts w:ascii="Arial Narrow" w:hAnsi="Arial Narrow"/>
                <w:b/>
                <w:bCs/>
                <w:sz w:val="22"/>
                <w:szCs w:val="22"/>
              </w:rPr>
              <w:t>koženky alebo látky:</w:t>
            </w:r>
          </w:p>
        </w:tc>
        <w:tc>
          <w:tcPr>
            <w:tcW w:w="3611"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jc w:val="both"/>
              <w:rPr>
                <w:rFonts w:ascii="Arial Narrow" w:hAnsi="Arial Narrow"/>
                <w:sz w:val="22"/>
                <w:szCs w:val="22"/>
              </w:rPr>
            </w:pPr>
            <w:r w:rsidRPr="00F16FF9">
              <w:rPr>
                <w:rFonts w:ascii="Arial Narrow" w:hAnsi="Arial Narrow"/>
                <w:sz w:val="22"/>
                <w:szCs w:val="22"/>
              </w:rPr>
              <w:t>čierna</w:t>
            </w:r>
          </w:p>
        </w:tc>
        <w:tc>
          <w:tcPr>
            <w:tcW w:w="1634"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863A5B" w:rsidRPr="00F16FF9" w:rsidRDefault="00863A5B" w:rsidP="00477B9D">
            <w:pPr>
              <w:spacing w:line="276" w:lineRule="auto"/>
              <w:jc w:val="center"/>
              <w:rPr>
                <w:rFonts w:ascii="Arial Narrow" w:hAnsi="Arial Narrow"/>
                <w:bCs/>
                <w:sz w:val="22"/>
                <w:szCs w:val="22"/>
              </w:rPr>
            </w:pPr>
            <w:r w:rsidRPr="00F16FF9">
              <w:rPr>
                <w:rFonts w:ascii="Arial Narrow" w:hAnsi="Arial Narrow"/>
                <w:b/>
                <w:bCs/>
                <w:sz w:val="22"/>
                <w:szCs w:val="22"/>
              </w:rPr>
              <w:t>N/A</w:t>
            </w:r>
          </w:p>
        </w:tc>
        <w:tc>
          <w:tcPr>
            <w:tcW w:w="1701" w:type="dxa"/>
            <w:gridSpan w:val="2"/>
            <w:tcBorders>
              <w:top w:val="single" w:sz="4" w:space="0" w:color="auto"/>
              <w:left w:val="nil"/>
              <w:bottom w:val="single" w:sz="4" w:space="0" w:color="auto"/>
              <w:right w:val="single" w:sz="4" w:space="0" w:color="auto"/>
            </w:tcBorders>
            <w:vAlign w:val="center"/>
          </w:tcPr>
          <w:p w:rsidR="00863A5B" w:rsidRPr="00F16FF9" w:rsidRDefault="00863A5B" w:rsidP="00477B9D">
            <w:pPr>
              <w:spacing w:line="276" w:lineRule="auto"/>
              <w:jc w:val="center"/>
              <w:rPr>
                <w:rFonts w:ascii="Arial Narrow" w:hAnsi="Arial Narrow"/>
                <w:b/>
                <w:bCs/>
                <w:sz w:val="22"/>
                <w:szCs w:val="22"/>
              </w:rPr>
            </w:pPr>
          </w:p>
        </w:tc>
      </w:tr>
      <w:tr w:rsidR="00863A5B" w:rsidRPr="00F16FF9" w:rsidTr="00477B9D">
        <w:trPr>
          <w:trHeight w:val="210"/>
          <w:jc w:val="center"/>
        </w:trPr>
        <w:tc>
          <w:tcPr>
            <w:tcW w:w="9356" w:type="dxa"/>
            <w:gridSpan w:val="6"/>
            <w:tcBorders>
              <w:top w:val="single" w:sz="4" w:space="0" w:color="auto"/>
              <w:left w:val="single" w:sz="4" w:space="0" w:color="auto"/>
              <w:bottom w:val="single" w:sz="4" w:space="0" w:color="auto"/>
              <w:right w:val="single" w:sz="4" w:space="0" w:color="auto"/>
            </w:tcBorders>
            <w:vAlign w:val="center"/>
          </w:tcPr>
          <w:p w:rsidR="00863A5B" w:rsidRDefault="00863A5B" w:rsidP="00477B9D">
            <w:pPr>
              <w:rPr>
                <w:rFonts w:ascii="Arial Narrow" w:hAnsi="Arial Narrow"/>
                <w:b/>
                <w:sz w:val="22"/>
                <w:szCs w:val="22"/>
              </w:rPr>
            </w:pPr>
            <w:r w:rsidRPr="00453BEE">
              <w:rPr>
                <w:rFonts w:ascii="Arial Narrow" w:hAnsi="Arial Narrow"/>
                <w:b/>
                <w:sz w:val="22"/>
                <w:szCs w:val="22"/>
              </w:rPr>
              <w:t>Obrázok</w:t>
            </w:r>
            <w:r>
              <w:rPr>
                <w:rFonts w:ascii="Arial Narrow" w:hAnsi="Arial Narrow"/>
                <w:b/>
                <w:sz w:val="22"/>
                <w:szCs w:val="22"/>
              </w:rPr>
              <w:t xml:space="preserve"> </w:t>
            </w:r>
            <w:r w:rsidRPr="00453BEE">
              <w:rPr>
                <w:rFonts w:ascii="Arial Narrow" w:hAnsi="Arial Narrow"/>
                <w:b/>
                <w:sz w:val="22"/>
                <w:szCs w:val="22"/>
              </w:rPr>
              <w:t xml:space="preserve">– </w:t>
            </w:r>
            <w:r>
              <w:rPr>
                <w:rFonts w:ascii="Arial Narrow" w:hAnsi="Arial Narrow"/>
                <w:b/>
                <w:sz w:val="22"/>
                <w:szCs w:val="22"/>
              </w:rPr>
              <w:t xml:space="preserve"> verejný obstarávateľ požaduje od uchádzača</w:t>
            </w:r>
            <w:r w:rsidRPr="00453BEE">
              <w:rPr>
                <w:rFonts w:ascii="Arial Narrow" w:hAnsi="Arial Narrow"/>
                <w:b/>
                <w:sz w:val="22"/>
                <w:szCs w:val="22"/>
              </w:rPr>
              <w:t xml:space="preserve"> vložiť fotografiu ponúkaného predmetu zákazky</w:t>
            </w:r>
            <w:r>
              <w:rPr>
                <w:rFonts w:ascii="Arial Narrow" w:hAnsi="Arial Narrow"/>
                <w:b/>
                <w:sz w:val="22"/>
                <w:szCs w:val="22"/>
              </w:rPr>
              <w:t>:</w:t>
            </w:r>
          </w:p>
          <w:p w:rsidR="00863A5B" w:rsidRDefault="00863A5B" w:rsidP="00477B9D">
            <w:pPr>
              <w:spacing w:line="276" w:lineRule="auto"/>
              <w:rPr>
                <w:rFonts w:ascii="Arial Narrow" w:hAnsi="Arial Narrow"/>
                <w:b/>
                <w:bCs/>
                <w:sz w:val="22"/>
                <w:szCs w:val="22"/>
              </w:rPr>
            </w:pPr>
          </w:p>
          <w:p w:rsidR="00863A5B" w:rsidRDefault="00863A5B" w:rsidP="00477B9D">
            <w:pPr>
              <w:spacing w:line="276" w:lineRule="auto"/>
              <w:rPr>
                <w:rFonts w:ascii="Arial Narrow" w:hAnsi="Arial Narrow"/>
                <w:b/>
                <w:bCs/>
                <w:sz w:val="22"/>
                <w:szCs w:val="22"/>
              </w:rPr>
            </w:pPr>
          </w:p>
          <w:p w:rsidR="00863A5B" w:rsidRDefault="00863A5B" w:rsidP="00477B9D">
            <w:pPr>
              <w:spacing w:line="276" w:lineRule="auto"/>
              <w:rPr>
                <w:rFonts w:ascii="Arial Narrow" w:hAnsi="Arial Narrow"/>
                <w:b/>
                <w:bCs/>
                <w:sz w:val="22"/>
                <w:szCs w:val="22"/>
              </w:rPr>
            </w:pPr>
          </w:p>
          <w:p w:rsidR="00863A5B" w:rsidRDefault="00863A5B" w:rsidP="00477B9D">
            <w:pPr>
              <w:spacing w:line="276" w:lineRule="auto"/>
              <w:rPr>
                <w:rFonts w:ascii="Arial Narrow" w:hAnsi="Arial Narrow"/>
                <w:b/>
                <w:bCs/>
                <w:sz w:val="22"/>
                <w:szCs w:val="22"/>
              </w:rPr>
            </w:pPr>
          </w:p>
          <w:p w:rsidR="00863A5B" w:rsidRDefault="00863A5B" w:rsidP="00477B9D">
            <w:pPr>
              <w:spacing w:line="276" w:lineRule="auto"/>
              <w:rPr>
                <w:rFonts w:ascii="Arial Narrow" w:hAnsi="Arial Narrow"/>
                <w:b/>
                <w:bCs/>
                <w:sz w:val="22"/>
                <w:szCs w:val="22"/>
              </w:rPr>
            </w:pPr>
          </w:p>
          <w:p w:rsidR="00863A5B" w:rsidRDefault="00863A5B" w:rsidP="00477B9D">
            <w:pPr>
              <w:spacing w:line="276" w:lineRule="auto"/>
              <w:rPr>
                <w:rFonts w:ascii="Arial Narrow" w:hAnsi="Arial Narrow"/>
                <w:b/>
                <w:bCs/>
                <w:sz w:val="22"/>
                <w:szCs w:val="22"/>
              </w:rPr>
            </w:pPr>
          </w:p>
          <w:p w:rsidR="00863A5B" w:rsidRDefault="00863A5B" w:rsidP="00477B9D">
            <w:pPr>
              <w:spacing w:line="276" w:lineRule="auto"/>
              <w:rPr>
                <w:rFonts w:ascii="Arial Narrow" w:hAnsi="Arial Narrow"/>
                <w:b/>
                <w:bCs/>
                <w:sz w:val="22"/>
                <w:szCs w:val="22"/>
              </w:rPr>
            </w:pPr>
          </w:p>
          <w:p w:rsidR="00863A5B" w:rsidRPr="00F16FF9" w:rsidRDefault="00863A5B" w:rsidP="00477B9D">
            <w:pPr>
              <w:spacing w:line="276" w:lineRule="auto"/>
              <w:rPr>
                <w:rFonts w:ascii="Arial Narrow" w:hAnsi="Arial Narrow"/>
                <w:b/>
                <w:bCs/>
                <w:sz w:val="22"/>
                <w:szCs w:val="22"/>
              </w:rPr>
            </w:pPr>
          </w:p>
        </w:tc>
      </w:tr>
      <w:tr w:rsidR="00863A5B" w:rsidRPr="00F16FF9" w:rsidTr="00477B9D">
        <w:trPr>
          <w:trHeight w:val="1577"/>
          <w:jc w:val="center"/>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rsidR="00863A5B" w:rsidRPr="00F16FF9" w:rsidRDefault="00863A5B" w:rsidP="00477B9D">
            <w:pPr>
              <w:rPr>
                <w:rFonts w:ascii="Arial Narrow" w:hAnsi="Arial Narrow"/>
                <w:sz w:val="22"/>
                <w:szCs w:val="22"/>
              </w:rPr>
            </w:pPr>
            <w:r w:rsidRPr="00F16FF9">
              <w:rPr>
                <w:rFonts w:ascii="Arial Narrow" w:hAnsi="Arial Narrow"/>
                <w:b/>
                <w:bCs/>
                <w:sz w:val="22"/>
                <w:szCs w:val="22"/>
              </w:rPr>
              <w:t>Položka č. 3 – Konferenčná stolička so sieťovým operadlom</w:t>
            </w:r>
          </w:p>
        </w:tc>
        <w:tc>
          <w:tcPr>
            <w:tcW w:w="3335" w:type="dxa"/>
            <w:gridSpan w:val="4"/>
            <w:tcBorders>
              <w:top w:val="single" w:sz="4" w:space="0" w:color="auto"/>
              <w:left w:val="nil"/>
              <w:bottom w:val="single" w:sz="4" w:space="0" w:color="auto"/>
              <w:right w:val="single" w:sz="4" w:space="0" w:color="auto"/>
            </w:tcBorders>
            <w:shd w:val="clear" w:color="auto" w:fill="BFBFBF"/>
            <w:vAlign w:val="center"/>
            <w:hideMark/>
          </w:tcPr>
          <w:p w:rsidR="00863A5B" w:rsidRPr="00F16FF9" w:rsidRDefault="00863A5B" w:rsidP="00477B9D">
            <w:pPr>
              <w:jc w:val="center"/>
              <w:rPr>
                <w:rFonts w:ascii="Arial Narrow" w:hAnsi="Arial Narrow" w:cs="Calibri"/>
                <w:b/>
                <w:bCs/>
                <w:sz w:val="22"/>
                <w:szCs w:val="22"/>
              </w:rPr>
            </w:pPr>
            <w:r w:rsidRPr="00F16FF9">
              <w:rPr>
                <w:rFonts w:ascii="Arial Narrow" w:hAnsi="Arial Narrow" w:cs="Calibri"/>
                <w:b/>
                <w:bCs/>
                <w:sz w:val="22"/>
                <w:szCs w:val="22"/>
              </w:rPr>
              <w:t xml:space="preserve">Vlastný návrh plnenia </w:t>
            </w:r>
          </w:p>
          <w:p w:rsidR="00863A5B" w:rsidRPr="00F16FF9" w:rsidRDefault="00863A5B" w:rsidP="00477B9D">
            <w:pPr>
              <w:jc w:val="center"/>
              <w:rPr>
                <w:rFonts w:ascii="Arial Narrow" w:hAnsi="Arial Narrow" w:cs="Calibri"/>
                <w:bCs/>
                <w:sz w:val="22"/>
                <w:szCs w:val="22"/>
              </w:rPr>
            </w:pPr>
            <w:r w:rsidRPr="00F16FF9">
              <w:rPr>
                <w:rFonts w:ascii="Arial Narrow" w:hAnsi="Arial Narrow" w:cs="Calibri"/>
                <w:bCs/>
                <w:sz w:val="22"/>
                <w:szCs w:val="22"/>
              </w:rPr>
              <w:t>(</w:t>
            </w:r>
            <w:r w:rsidRPr="00F16FF9">
              <w:rPr>
                <w:rFonts w:ascii="Arial Narrow" w:hAnsi="Arial Narrow" w:cs="Calibri"/>
                <w:bCs/>
                <w:sz w:val="22"/>
                <w:szCs w:val="22"/>
                <w:u w:val="single"/>
              </w:rPr>
              <w:t>doplní uchádzač</w:t>
            </w:r>
            <w:r w:rsidRPr="00F16FF9">
              <w:rPr>
                <w:rFonts w:ascii="Arial Narrow" w:hAnsi="Arial Narrow" w:cs="Calibri"/>
                <w:bCs/>
                <w:sz w:val="22"/>
                <w:szCs w:val="22"/>
              </w:rPr>
              <w:t>)</w:t>
            </w:r>
          </w:p>
          <w:p w:rsidR="00863A5B" w:rsidRPr="00F16FF9" w:rsidRDefault="00863A5B" w:rsidP="00477B9D">
            <w:pPr>
              <w:pStyle w:val="Bezriadkovania"/>
              <w:jc w:val="center"/>
              <w:rPr>
                <w:rFonts w:ascii="Arial Narrow" w:hAnsi="Arial Narrow" w:cs="Arial"/>
                <w:b/>
                <w:sz w:val="22"/>
                <w:szCs w:val="22"/>
              </w:rPr>
            </w:pPr>
            <w:r w:rsidRPr="00F16FF9">
              <w:rPr>
                <w:rFonts w:ascii="Arial Narrow" w:hAnsi="Arial Narrow" w:cs="Arial"/>
                <w:b/>
                <w:sz w:val="22"/>
                <w:szCs w:val="22"/>
              </w:rPr>
              <w:t>Požaduje sa uviesť skutočnú špecifikáciu ponúkaného predmetu zákazky – výrobcu, typové označenie a technické parametre.</w:t>
            </w:r>
          </w:p>
          <w:p w:rsidR="00863A5B" w:rsidRPr="00F16FF9" w:rsidRDefault="00863A5B" w:rsidP="00477B9D">
            <w:pPr>
              <w:spacing w:line="276" w:lineRule="auto"/>
              <w:jc w:val="center"/>
              <w:rPr>
                <w:rFonts w:ascii="Arial Narrow" w:hAnsi="Arial Narrow"/>
                <w:b/>
                <w:bCs/>
                <w:sz w:val="22"/>
                <w:szCs w:val="22"/>
              </w:rPr>
            </w:pPr>
            <w:r w:rsidRPr="00F16FF9">
              <w:rPr>
                <w:rFonts w:ascii="Arial Narrow" w:hAnsi="Arial Narrow" w:cs="Arial"/>
                <w:b/>
                <w:sz w:val="22"/>
                <w:szCs w:val="22"/>
              </w:rPr>
              <w:t>V prípade číselnej hodnoty uviesť jej skutočnú hodnotu</w:t>
            </w:r>
          </w:p>
        </w:tc>
      </w:tr>
      <w:tr w:rsidR="00863A5B" w:rsidRPr="00F16FF9" w:rsidTr="00477B9D">
        <w:trPr>
          <w:trHeight w:val="537"/>
          <w:jc w:val="center"/>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rsidR="00863A5B" w:rsidRPr="00F16FF9" w:rsidRDefault="00863A5B" w:rsidP="00477B9D">
            <w:pPr>
              <w:rPr>
                <w:rFonts w:ascii="Arial Narrow" w:hAnsi="Arial Narrow" w:cs="Arial"/>
                <w:b/>
                <w:sz w:val="22"/>
                <w:szCs w:val="22"/>
              </w:rPr>
            </w:pPr>
            <w:r w:rsidRPr="00F16FF9">
              <w:rPr>
                <w:rFonts w:ascii="Arial Narrow" w:hAnsi="Arial Narrow"/>
                <w:b/>
                <w:bCs/>
                <w:sz w:val="22"/>
                <w:szCs w:val="22"/>
              </w:rPr>
              <w:t>Výrobca:</w:t>
            </w:r>
          </w:p>
        </w:tc>
        <w:tc>
          <w:tcPr>
            <w:tcW w:w="333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863A5B" w:rsidRPr="00F16FF9" w:rsidRDefault="00863A5B" w:rsidP="00477B9D">
            <w:pPr>
              <w:rPr>
                <w:rFonts w:ascii="Arial Narrow" w:hAnsi="Arial Narrow" w:cs="Arial"/>
                <w:b/>
                <w:sz w:val="22"/>
                <w:szCs w:val="22"/>
              </w:rPr>
            </w:pPr>
          </w:p>
        </w:tc>
      </w:tr>
      <w:tr w:rsidR="00863A5B" w:rsidRPr="00F16FF9" w:rsidTr="00477B9D">
        <w:trPr>
          <w:trHeight w:val="242"/>
          <w:jc w:val="center"/>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863A5B" w:rsidRPr="00F16FF9" w:rsidRDefault="00863A5B" w:rsidP="00477B9D">
            <w:pPr>
              <w:spacing w:line="276" w:lineRule="auto"/>
              <w:rPr>
                <w:rFonts w:ascii="Arial Narrow" w:hAnsi="Arial Narrow"/>
                <w:b/>
                <w:bCs/>
                <w:sz w:val="22"/>
                <w:szCs w:val="22"/>
              </w:rPr>
            </w:pPr>
            <w:r w:rsidRPr="00F16FF9">
              <w:rPr>
                <w:rFonts w:ascii="Arial Narrow" w:hAnsi="Arial Narrow"/>
                <w:b/>
                <w:bCs/>
                <w:sz w:val="22"/>
                <w:szCs w:val="22"/>
              </w:rPr>
              <w:t>Množstvo:</w:t>
            </w:r>
          </w:p>
        </w:tc>
        <w:tc>
          <w:tcPr>
            <w:tcW w:w="3611"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863A5B" w:rsidRPr="00F16FF9" w:rsidRDefault="00863A5B" w:rsidP="00477B9D">
            <w:pPr>
              <w:spacing w:line="276" w:lineRule="auto"/>
              <w:jc w:val="center"/>
              <w:rPr>
                <w:rFonts w:ascii="Arial Narrow" w:hAnsi="Arial Narrow"/>
                <w:b/>
                <w:bCs/>
                <w:sz w:val="22"/>
                <w:szCs w:val="22"/>
              </w:rPr>
            </w:pPr>
            <w:r w:rsidRPr="00F16FF9">
              <w:rPr>
                <w:rFonts w:ascii="Arial Narrow" w:hAnsi="Arial Narrow"/>
                <w:b/>
                <w:bCs/>
                <w:sz w:val="22"/>
                <w:szCs w:val="22"/>
              </w:rPr>
              <w:t>50 ks</w:t>
            </w:r>
          </w:p>
        </w:tc>
        <w:tc>
          <w:tcPr>
            <w:tcW w:w="1634" w:type="dxa"/>
            <w:gridSpan w:val="2"/>
            <w:tcBorders>
              <w:top w:val="single" w:sz="4" w:space="0" w:color="auto"/>
              <w:left w:val="single" w:sz="4" w:space="0" w:color="auto"/>
              <w:bottom w:val="single" w:sz="4" w:space="0" w:color="auto"/>
              <w:right w:val="single" w:sz="4" w:space="0" w:color="auto"/>
            </w:tcBorders>
            <w:shd w:val="clear" w:color="auto" w:fill="BFBFBF"/>
            <w:hideMark/>
          </w:tcPr>
          <w:p w:rsidR="00863A5B" w:rsidRPr="00F16FF9" w:rsidRDefault="00863A5B" w:rsidP="00477B9D">
            <w:pPr>
              <w:pStyle w:val="Bezriadkovania"/>
              <w:jc w:val="center"/>
              <w:rPr>
                <w:rFonts w:ascii="Arial Narrow" w:hAnsi="Arial Narrow" w:cs="Arial"/>
                <w:b/>
                <w:sz w:val="22"/>
                <w:szCs w:val="22"/>
              </w:rPr>
            </w:pPr>
            <w:r w:rsidRPr="00F16FF9">
              <w:rPr>
                <w:rFonts w:ascii="Arial Narrow" w:hAnsi="Arial Narrow" w:cs="Arial"/>
                <w:b/>
                <w:sz w:val="22"/>
                <w:szCs w:val="22"/>
              </w:rPr>
              <w:t>Uchádzač uvedie presnú hodnotu, resp. údaj (číslom a/alebo slovom)</w:t>
            </w:r>
          </w:p>
        </w:tc>
        <w:tc>
          <w:tcPr>
            <w:tcW w:w="1701" w:type="dxa"/>
            <w:gridSpan w:val="2"/>
            <w:tcBorders>
              <w:top w:val="single" w:sz="4" w:space="0" w:color="auto"/>
              <w:left w:val="single" w:sz="4" w:space="0" w:color="auto"/>
              <w:bottom w:val="single" w:sz="4" w:space="0" w:color="auto"/>
              <w:right w:val="single" w:sz="4" w:space="0" w:color="auto"/>
            </w:tcBorders>
            <w:shd w:val="clear" w:color="auto" w:fill="BFBFBF"/>
            <w:hideMark/>
          </w:tcPr>
          <w:p w:rsidR="00863A5B" w:rsidRPr="00F16FF9" w:rsidRDefault="00863A5B" w:rsidP="00477B9D">
            <w:pPr>
              <w:pStyle w:val="Bezriadkovania"/>
              <w:jc w:val="center"/>
              <w:rPr>
                <w:rFonts w:ascii="Arial Narrow" w:hAnsi="Arial Narrow" w:cs="Arial"/>
                <w:b/>
                <w:sz w:val="22"/>
                <w:szCs w:val="22"/>
              </w:rPr>
            </w:pPr>
            <w:r w:rsidRPr="00F16FF9">
              <w:rPr>
                <w:rFonts w:ascii="Arial Narrow" w:hAnsi="Arial Narrow" w:cs="Arial"/>
                <w:b/>
                <w:sz w:val="22"/>
                <w:szCs w:val="22"/>
              </w:rPr>
              <w:t>Uchádzač uvedie Áno/Nie</w:t>
            </w:r>
          </w:p>
        </w:tc>
      </w:tr>
      <w:tr w:rsidR="00863A5B" w:rsidRPr="00F16FF9" w:rsidTr="00477B9D">
        <w:trPr>
          <w:trHeight w:val="210"/>
          <w:jc w:val="center"/>
        </w:trPr>
        <w:tc>
          <w:tcPr>
            <w:tcW w:w="2410"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pStyle w:val="Bezriadkovania"/>
              <w:rPr>
                <w:rFonts w:ascii="Arial Narrow" w:hAnsi="Arial Narrow"/>
                <w:b/>
                <w:bCs/>
                <w:sz w:val="22"/>
                <w:szCs w:val="22"/>
              </w:rPr>
            </w:pPr>
            <w:r w:rsidRPr="00F16FF9">
              <w:rPr>
                <w:rFonts w:ascii="Arial Narrow" w:hAnsi="Arial Narrow"/>
                <w:b/>
                <w:sz w:val="22"/>
                <w:szCs w:val="22"/>
              </w:rPr>
              <w:t>Charakteristika:</w:t>
            </w:r>
          </w:p>
        </w:tc>
        <w:tc>
          <w:tcPr>
            <w:tcW w:w="3611"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pStyle w:val="Bezriadkovania"/>
              <w:jc w:val="both"/>
              <w:rPr>
                <w:rFonts w:ascii="Arial Narrow" w:hAnsi="Arial Narrow"/>
                <w:sz w:val="22"/>
                <w:szCs w:val="22"/>
              </w:rPr>
            </w:pPr>
            <w:r w:rsidRPr="00F16FF9">
              <w:rPr>
                <w:rFonts w:ascii="Arial Narrow" w:hAnsi="Arial Narrow"/>
                <w:sz w:val="22"/>
                <w:szCs w:val="22"/>
              </w:rPr>
              <w:t xml:space="preserve">Čalúnený </w:t>
            </w:r>
            <w:proofErr w:type="spellStart"/>
            <w:r w:rsidRPr="00F16FF9">
              <w:rPr>
                <w:rFonts w:ascii="Arial Narrow" w:hAnsi="Arial Narrow"/>
                <w:sz w:val="22"/>
                <w:szCs w:val="22"/>
              </w:rPr>
              <w:t>sedák</w:t>
            </w:r>
            <w:proofErr w:type="spellEnd"/>
            <w:r w:rsidRPr="00F16FF9">
              <w:rPr>
                <w:rFonts w:ascii="Arial Narrow" w:hAnsi="Arial Narrow"/>
                <w:sz w:val="22"/>
                <w:szCs w:val="22"/>
              </w:rPr>
              <w:t>- zloženie min. 100% polyester</w:t>
            </w:r>
            <w:r>
              <w:rPr>
                <w:rFonts w:ascii="Arial Narrow" w:hAnsi="Arial Narrow"/>
                <w:sz w:val="22"/>
                <w:szCs w:val="22"/>
              </w:rPr>
              <w:t>,</w:t>
            </w:r>
          </w:p>
          <w:p w:rsidR="00863A5B" w:rsidRPr="00F16FF9" w:rsidRDefault="00863A5B" w:rsidP="00477B9D">
            <w:pPr>
              <w:pStyle w:val="Bezriadkovania"/>
              <w:jc w:val="both"/>
              <w:rPr>
                <w:rFonts w:ascii="Arial Narrow" w:hAnsi="Arial Narrow"/>
                <w:sz w:val="22"/>
                <w:szCs w:val="22"/>
              </w:rPr>
            </w:pPr>
            <w:r>
              <w:rPr>
                <w:rFonts w:ascii="Arial Narrow" w:hAnsi="Arial Narrow"/>
                <w:sz w:val="22"/>
                <w:szCs w:val="22"/>
              </w:rPr>
              <w:t xml:space="preserve">pevné plastové </w:t>
            </w:r>
            <w:proofErr w:type="spellStart"/>
            <w:r>
              <w:rPr>
                <w:rFonts w:ascii="Arial Narrow" w:hAnsi="Arial Narrow"/>
                <w:sz w:val="22"/>
                <w:szCs w:val="22"/>
              </w:rPr>
              <w:t>podrúčky</w:t>
            </w:r>
            <w:proofErr w:type="spellEnd"/>
            <w:r>
              <w:rPr>
                <w:rFonts w:ascii="Arial Narrow" w:hAnsi="Arial Narrow"/>
                <w:sz w:val="22"/>
                <w:szCs w:val="22"/>
              </w:rPr>
              <w:t>,</w:t>
            </w:r>
          </w:p>
          <w:p w:rsidR="00863A5B" w:rsidRPr="00F16FF9" w:rsidRDefault="00863A5B" w:rsidP="00477B9D">
            <w:pPr>
              <w:pStyle w:val="Bezriadkovania"/>
              <w:jc w:val="both"/>
              <w:rPr>
                <w:rFonts w:ascii="Arial Narrow" w:hAnsi="Arial Narrow"/>
                <w:sz w:val="22"/>
                <w:szCs w:val="22"/>
              </w:rPr>
            </w:pPr>
            <w:r>
              <w:rPr>
                <w:rFonts w:ascii="Arial Narrow" w:hAnsi="Arial Narrow"/>
                <w:sz w:val="22"/>
                <w:szCs w:val="22"/>
              </w:rPr>
              <w:t>p</w:t>
            </w:r>
            <w:r w:rsidRPr="00F16FF9">
              <w:rPr>
                <w:rFonts w:ascii="Arial Narrow" w:hAnsi="Arial Narrow"/>
                <w:sz w:val="22"/>
                <w:szCs w:val="22"/>
              </w:rPr>
              <w:t>evná kovová konštrukcia</w:t>
            </w:r>
            <w:r>
              <w:rPr>
                <w:rFonts w:ascii="Arial Narrow" w:hAnsi="Arial Narrow"/>
                <w:sz w:val="22"/>
                <w:szCs w:val="22"/>
              </w:rPr>
              <w:t>,</w:t>
            </w:r>
          </w:p>
          <w:p w:rsidR="00863A5B" w:rsidRPr="00F16FF9" w:rsidRDefault="00863A5B" w:rsidP="00477B9D">
            <w:pPr>
              <w:pStyle w:val="Bezriadkovania"/>
              <w:jc w:val="both"/>
              <w:rPr>
                <w:rFonts w:ascii="Arial Narrow" w:hAnsi="Arial Narrow"/>
                <w:sz w:val="22"/>
                <w:szCs w:val="22"/>
              </w:rPr>
            </w:pPr>
            <w:proofErr w:type="spellStart"/>
            <w:r>
              <w:rPr>
                <w:rFonts w:ascii="Arial Narrow" w:hAnsi="Arial Narrow"/>
                <w:sz w:val="22"/>
                <w:szCs w:val="22"/>
              </w:rPr>
              <w:t>s</w:t>
            </w:r>
            <w:r w:rsidRPr="00F16FF9">
              <w:rPr>
                <w:rFonts w:ascii="Arial Narrow" w:hAnsi="Arial Narrow"/>
                <w:sz w:val="22"/>
                <w:szCs w:val="22"/>
              </w:rPr>
              <w:t>tohovate</w:t>
            </w:r>
            <w:r>
              <w:rPr>
                <w:rFonts w:ascii="Arial Narrow" w:hAnsi="Arial Narrow"/>
                <w:sz w:val="22"/>
                <w:szCs w:val="22"/>
              </w:rPr>
              <w:t>ln</w:t>
            </w:r>
            <w:r w:rsidRPr="00F16FF9">
              <w:rPr>
                <w:rFonts w:ascii="Arial Narrow" w:hAnsi="Arial Narrow"/>
                <w:sz w:val="22"/>
                <w:szCs w:val="22"/>
              </w:rPr>
              <w:t>á</w:t>
            </w:r>
            <w:proofErr w:type="spellEnd"/>
            <w:r w:rsidRPr="00F16FF9">
              <w:rPr>
                <w:rFonts w:ascii="Arial Narrow" w:hAnsi="Arial Narrow"/>
                <w:sz w:val="22"/>
                <w:szCs w:val="22"/>
              </w:rPr>
              <w:t xml:space="preserve"> </w:t>
            </w:r>
            <w:r>
              <w:rPr>
                <w:rFonts w:ascii="Arial Narrow" w:hAnsi="Arial Narrow"/>
                <w:sz w:val="22"/>
                <w:szCs w:val="22"/>
              </w:rPr>
              <w:t>.</w:t>
            </w:r>
          </w:p>
        </w:tc>
        <w:tc>
          <w:tcPr>
            <w:tcW w:w="1634"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863A5B" w:rsidRPr="00F16FF9" w:rsidRDefault="00863A5B" w:rsidP="00477B9D">
            <w:pPr>
              <w:spacing w:line="276" w:lineRule="auto"/>
              <w:jc w:val="center"/>
              <w:rPr>
                <w:rFonts w:ascii="Arial Narrow" w:hAnsi="Arial Narrow"/>
                <w:b/>
                <w:bCs/>
                <w:sz w:val="22"/>
                <w:szCs w:val="22"/>
              </w:rPr>
            </w:pPr>
            <w:r w:rsidRPr="00F16FF9">
              <w:rPr>
                <w:rFonts w:ascii="Arial Narrow" w:hAnsi="Arial Narrow"/>
                <w:b/>
                <w:bCs/>
                <w:sz w:val="22"/>
                <w:szCs w:val="22"/>
              </w:rPr>
              <w:t>N/A</w:t>
            </w:r>
          </w:p>
        </w:tc>
        <w:tc>
          <w:tcPr>
            <w:tcW w:w="1701" w:type="dxa"/>
            <w:gridSpan w:val="2"/>
            <w:tcBorders>
              <w:top w:val="single" w:sz="4" w:space="0" w:color="auto"/>
              <w:left w:val="nil"/>
              <w:bottom w:val="single" w:sz="4" w:space="0" w:color="auto"/>
              <w:right w:val="single" w:sz="4" w:space="0" w:color="auto"/>
            </w:tcBorders>
            <w:vAlign w:val="center"/>
          </w:tcPr>
          <w:p w:rsidR="00863A5B" w:rsidRPr="00F16FF9" w:rsidRDefault="00863A5B" w:rsidP="00477B9D">
            <w:pPr>
              <w:spacing w:line="276" w:lineRule="auto"/>
              <w:jc w:val="center"/>
              <w:rPr>
                <w:rFonts w:ascii="Arial Narrow" w:hAnsi="Arial Narrow"/>
                <w:b/>
                <w:bCs/>
                <w:sz w:val="22"/>
                <w:szCs w:val="22"/>
              </w:rPr>
            </w:pPr>
          </w:p>
        </w:tc>
      </w:tr>
      <w:tr w:rsidR="00863A5B" w:rsidRPr="00F16FF9" w:rsidTr="00477B9D">
        <w:trPr>
          <w:trHeight w:val="210"/>
          <w:jc w:val="center"/>
        </w:trPr>
        <w:tc>
          <w:tcPr>
            <w:tcW w:w="2410"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pStyle w:val="Bezriadkovania"/>
              <w:jc w:val="both"/>
              <w:rPr>
                <w:rFonts w:ascii="Arial Narrow" w:hAnsi="Arial Narrow"/>
                <w:b/>
                <w:bCs/>
                <w:sz w:val="22"/>
                <w:szCs w:val="22"/>
              </w:rPr>
            </w:pPr>
            <w:r w:rsidRPr="00F16FF9">
              <w:rPr>
                <w:rFonts w:ascii="Arial Narrow" w:hAnsi="Arial Narrow"/>
                <w:b/>
                <w:bCs/>
                <w:sz w:val="22"/>
                <w:szCs w:val="22"/>
              </w:rPr>
              <w:t>Nosnosť:</w:t>
            </w:r>
          </w:p>
        </w:tc>
        <w:tc>
          <w:tcPr>
            <w:tcW w:w="3611"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pStyle w:val="Bezriadkovania"/>
              <w:jc w:val="both"/>
              <w:rPr>
                <w:rFonts w:ascii="Arial Narrow" w:hAnsi="Arial Narrow"/>
                <w:sz w:val="22"/>
                <w:szCs w:val="22"/>
              </w:rPr>
            </w:pPr>
            <w:r w:rsidRPr="00F16FF9">
              <w:rPr>
                <w:rFonts w:ascii="Arial Narrow" w:hAnsi="Arial Narrow"/>
                <w:sz w:val="22"/>
                <w:szCs w:val="22"/>
              </w:rPr>
              <w:t>min. 120 kg</w:t>
            </w:r>
          </w:p>
        </w:tc>
        <w:tc>
          <w:tcPr>
            <w:tcW w:w="1634" w:type="dxa"/>
            <w:gridSpan w:val="2"/>
            <w:tcBorders>
              <w:top w:val="single" w:sz="4" w:space="0" w:color="auto"/>
              <w:left w:val="nil"/>
              <w:bottom w:val="single" w:sz="4" w:space="0" w:color="auto"/>
              <w:right w:val="single" w:sz="4" w:space="0" w:color="auto"/>
            </w:tcBorders>
            <w:vAlign w:val="center"/>
            <w:hideMark/>
          </w:tcPr>
          <w:p w:rsidR="00863A5B" w:rsidRPr="00F16FF9" w:rsidRDefault="00863A5B" w:rsidP="00477B9D">
            <w:pPr>
              <w:spacing w:line="276" w:lineRule="auto"/>
              <w:jc w:val="center"/>
              <w:rPr>
                <w:rFonts w:ascii="Arial Narrow" w:hAnsi="Arial Narrow"/>
                <w:b/>
                <w:bCs/>
                <w:sz w:val="22"/>
                <w:szCs w:val="22"/>
              </w:rPr>
            </w:pPr>
          </w:p>
        </w:tc>
        <w:tc>
          <w:tcPr>
            <w:tcW w:w="1701"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863A5B" w:rsidRPr="00F16FF9" w:rsidRDefault="00863A5B" w:rsidP="00477B9D">
            <w:pPr>
              <w:spacing w:line="276" w:lineRule="auto"/>
              <w:jc w:val="center"/>
              <w:rPr>
                <w:rFonts w:ascii="Arial Narrow" w:hAnsi="Arial Narrow"/>
                <w:b/>
                <w:bCs/>
                <w:sz w:val="22"/>
                <w:szCs w:val="22"/>
              </w:rPr>
            </w:pPr>
            <w:r w:rsidRPr="00F16FF9">
              <w:rPr>
                <w:rFonts w:ascii="Arial Narrow" w:hAnsi="Arial Narrow"/>
                <w:b/>
                <w:bCs/>
                <w:sz w:val="22"/>
                <w:szCs w:val="22"/>
              </w:rPr>
              <w:t>N/A</w:t>
            </w:r>
          </w:p>
        </w:tc>
      </w:tr>
      <w:tr w:rsidR="00863A5B" w:rsidRPr="00F16FF9" w:rsidTr="00477B9D">
        <w:trPr>
          <w:trHeight w:val="210"/>
          <w:jc w:val="center"/>
        </w:trPr>
        <w:tc>
          <w:tcPr>
            <w:tcW w:w="2410"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pStyle w:val="Bezriadkovania"/>
              <w:jc w:val="both"/>
              <w:rPr>
                <w:rFonts w:ascii="Arial Narrow" w:hAnsi="Arial Narrow"/>
                <w:b/>
                <w:bCs/>
                <w:sz w:val="22"/>
                <w:szCs w:val="22"/>
              </w:rPr>
            </w:pPr>
            <w:r w:rsidRPr="00F16FF9">
              <w:rPr>
                <w:rFonts w:ascii="Arial Narrow" w:hAnsi="Arial Narrow"/>
                <w:b/>
                <w:bCs/>
                <w:sz w:val="22"/>
                <w:szCs w:val="22"/>
              </w:rPr>
              <w:t>Materiál:</w:t>
            </w:r>
          </w:p>
        </w:tc>
        <w:tc>
          <w:tcPr>
            <w:tcW w:w="3611"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pStyle w:val="Bezriadkovania"/>
              <w:jc w:val="both"/>
              <w:rPr>
                <w:rFonts w:ascii="Arial Narrow" w:hAnsi="Arial Narrow"/>
                <w:sz w:val="22"/>
                <w:szCs w:val="22"/>
              </w:rPr>
            </w:pPr>
            <w:r w:rsidRPr="00F16FF9">
              <w:rPr>
                <w:rFonts w:ascii="Arial Narrow" w:hAnsi="Arial Narrow"/>
                <w:sz w:val="22"/>
                <w:szCs w:val="22"/>
              </w:rPr>
              <w:t xml:space="preserve">látka a sieťka </w:t>
            </w:r>
          </w:p>
        </w:tc>
        <w:tc>
          <w:tcPr>
            <w:tcW w:w="1634"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863A5B" w:rsidRPr="00F16FF9" w:rsidRDefault="00863A5B" w:rsidP="00477B9D">
            <w:pPr>
              <w:spacing w:line="276" w:lineRule="auto"/>
              <w:jc w:val="center"/>
              <w:rPr>
                <w:rFonts w:ascii="Arial Narrow" w:hAnsi="Arial Narrow"/>
                <w:bCs/>
                <w:sz w:val="22"/>
                <w:szCs w:val="22"/>
              </w:rPr>
            </w:pPr>
            <w:r w:rsidRPr="00F16FF9">
              <w:rPr>
                <w:rFonts w:ascii="Arial Narrow" w:hAnsi="Arial Narrow"/>
                <w:b/>
                <w:bCs/>
                <w:sz w:val="22"/>
                <w:szCs w:val="22"/>
              </w:rPr>
              <w:t>N/A</w:t>
            </w:r>
          </w:p>
        </w:tc>
        <w:tc>
          <w:tcPr>
            <w:tcW w:w="1701" w:type="dxa"/>
            <w:gridSpan w:val="2"/>
            <w:tcBorders>
              <w:top w:val="single" w:sz="4" w:space="0" w:color="auto"/>
              <w:left w:val="nil"/>
              <w:bottom w:val="single" w:sz="4" w:space="0" w:color="auto"/>
              <w:right w:val="single" w:sz="4" w:space="0" w:color="auto"/>
            </w:tcBorders>
            <w:vAlign w:val="center"/>
          </w:tcPr>
          <w:p w:rsidR="00863A5B" w:rsidRPr="00F16FF9" w:rsidRDefault="00863A5B" w:rsidP="00477B9D">
            <w:pPr>
              <w:spacing w:line="276" w:lineRule="auto"/>
              <w:jc w:val="center"/>
              <w:rPr>
                <w:rFonts w:ascii="Arial Narrow" w:hAnsi="Arial Narrow"/>
                <w:b/>
                <w:bCs/>
                <w:sz w:val="22"/>
                <w:szCs w:val="22"/>
              </w:rPr>
            </w:pPr>
          </w:p>
        </w:tc>
      </w:tr>
      <w:tr w:rsidR="00863A5B" w:rsidRPr="00F16FF9" w:rsidTr="00477B9D">
        <w:trPr>
          <w:trHeight w:val="210"/>
          <w:jc w:val="center"/>
        </w:trPr>
        <w:tc>
          <w:tcPr>
            <w:tcW w:w="2410"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rPr>
                <w:rFonts w:ascii="Arial Narrow" w:hAnsi="Arial Narrow"/>
                <w:b/>
                <w:bCs/>
                <w:sz w:val="22"/>
                <w:szCs w:val="22"/>
              </w:rPr>
            </w:pPr>
            <w:r w:rsidRPr="00F16FF9">
              <w:rPr>
                <w:rFonts w:ascii="Arial Narrow" w:hAnsi="Arial Narrow"/>
                <w:b/>
                <w:bCs/>
                <w:sz w:val="22"/>
                <w:szCs w:val="22"/>
              </w:rPr>
              <w:t xml:space="preserve">Farba rámu, čalúnenia a sieťky: </w:t>
            </w:r>
          </w:p>
        </w:tc>
        <w:tc>
          <w:tcPr>
            <w:tcW w:w="3611"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jc w:val="both"/>
              <w:rPr>
                <w:rFonts w:ascii="Arial Narrow" w:hAnsi="Arial Narrow"/>
                <w:sz w:val="22"/>
                <w:szCs w:val="22"/>
              </w:rPr>
            </w:pPr>
            <w:r w:rsidRPr="00F16FF9">
              <w:rPr>
                <w:rFonts w:ascii="Arial Narrow" w:hAnsi="Arial Narrow"/>
                <w:sz w:val="22"/>
                <w:szCs w:val="22"/>
              </w:rPr>
              <w:t>čierna</w:t>
            </w:r>
          </w:p>
        </w:tc>
        <w:tc>
          <w:tcPr>
            <w:tcW w:w="1634"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863A5B" w:rsidRPr="00F16FF9" w:rsidRDefault="00863A5B" w:rsidP="00477B9D">
            <w:pPr>
              <w:spacing w:line="276" w:lineRule="auto"/>
              <w:jc w:val="center"/>
              <w:rPr>
                <w:rFonts w:ascii="Arial Narrow" w:hAnsi="Arial Narrow"/>
                <w:b/>
                <w:bCs/>
                <w:sz w:val="22"/>
                <w:szCs w:val="22"/>
              </w:rPr>
            </w:pPr>
            <w:r w:rsidRPr="00F16FF9">
              <w:rPr>
                <w:rFonts w:ascii="Arial Narrow" w:hAnsi="Arial Narrow"/>
                <w:b/>
                <w:bCs/>
                <w:sz w:val="22"/>
                <w:szCs w:val="22"/>
              </w:rPr>
              <w:t>N/A</w:t>
            </w:r>
          </w:p>
        </w:tc>
        <w:tc>
          <w:tcPr>
            <w:tcW w:w="1701" w:type="dxa"/>
            <w:gridSpan w:val="2"/>
            <w:tcBorders>
              <w:top w:val="single" w:sz="4" w:space="0" w:color="auto"/>
              <w:left w:val="nil"/>
              <w:bottom w:val="single" w:sz="4" w:space="0" w:color="auto"/>
              <w:right w:val="single" w:sz="4" w:space="0" w:color="auto"/>
            </w:tcBorders>
            <w:vAlign w:val="center"/>
          </w:tcPr>
          <w:p w:rsidR="00863A5B" w:rsidRPr="00F16FF9" w:rsidRDefault="00863A5B" w:rsidP="00477B9D">
            <w:pPr>
              <w:spacing w:line="276" w:lineRule="auto"/>
              <w:jc w:val="center"/>
              <w:rPr>
                <w:rFonts w:ascii="Arial Narrow" w:hAnsi="Arial Narrow"/>
                <w:b/>
                <w:bCs/>
                <w:sz w:val="22"/>
                <w:szCs w:val="22"/>
              </w:rPr>
            </w:pPr>
          </w:p>
        </w:tc>
      </w:tr>
      <w:tr w:rsidR="00863A5B" w:rsidRPr="00F16FF9" w:rsidTr="00477B9D">
        <w:trPr>
          <w:trHeight w:val="210"/>
          <w:jc w:val="center"/>
        </w:trPr>
        <w:tc>
          <w:tcPr>
            <w:tcW w:w="9356" w:type="dxa"/>
            <w:gridSpan w:val="6"/>
            <w:tcBorders>
              <w:top w:val="single" w:sz="4" w:space="0" w:color="auto"/>
              <w:left w:val="single" w:sz="4" w:space="0" w:color="auto"/>
              <w:bottom w:val="single" w:sz="4" w:space="0" w:color="auto"/>
              <w:right w:val="single" w:sz="4" w:space="0" w:color="auto"/>
            </w:tcBorders>
            <w:vAlign w:val="center"/>
          </w:tcPr>
          <w:p w:rsidR="00863A5B" w:rsidRDefault="00863A5B" w:rsidP="00477B9D">
            <w:pPr>
              <w:rPr>
                <w:rFonts w:ascii="Arial Narrow" w:hAnsi="Arial Narrow"/>
                <w:b/>
                <w:sz w:val="22"/>
                <w:szCs w:val="22"/>
              </w:rPr>
            </w:pPr>
            <w:r w:rsidRPr="00453BEE">
              <w:rPr>
                <w:rFonts w:ascii="Arial Narrow" w:hAnsi="Arial Narrow"/>
                <w:b/>
                <w:sz w:val="22"/>
                <w:szCs w:val="22"/>
              </w:rPr>
              <w:t>Obrázok</w:t>
            </w:r>
            <w:r>
              <w:rPr>
                <w:rFonts w:ascii="Arial Narrow" w:hAnsi="Arial Narrow"/>
                <w:b/>
                <w:sz w:val="22"/>
                <w:szCs w:val="22"/>
              </w:rPr>
              <w:t xml:space="preserve"> </w:t>
            </w:r>
            <w:r w:rsidRPr="00453BEE">
              <w:rPr>
                <w:rFonts w:ascii="Arial Narrow" w:hAnsi="Arial Narrow"/>
                <w:b/>
                <w:sz w:val="22"/>
                <w:szCs w:val="22"/>
              </w:rPr>
              <w:t xml:space="preserve">– </w:t>
            </w:r>
            <w:r>
              <w:rPr>
                <w:rFonts w:ascii="Arial Narrow" w:hAnsi="Arial Narrow"/>
                <w:b/>
                <w:sz w:val="22"/>
                <w:szCs w:val="22"/>
              </w:rPr>
              <w:t xml:space="preserve"> verejný obstarávateľ požaduje od uchádzača</w:t>
            </w:r>
            <w:r w:rsidRPr="00453BEE">
              <w:rPr>
                <w:rFonts w:ascii="Arial Narrow" w:hAnsi="Arial Narrow"/>
                <w:b/>
                <w:sz w:val="22"/>
                <w:szCs w:val="22"/>
              </w:rPr>
              <w:t xml:space="preserve"> vložiť fotografiu ponúkaného predmetu zákazky</w:t>
            </w:r>
            <w:r>
              <w:rPr>
                <w:rFonts w:ascii="Arial Narrow" w:hAnsi="Arial Narrow"/>
                <w:b/>
                <w:sz w:val="22"/>
                <w:szCs w:val="22"/>
              </w:rPr>
              <w:t>:</w:t>
            </w:r>
          </w:p>
          <w:p w:rsidR="00863A5B" w:rsidRDefault="00863A5B" w:rsidP="00477B9D">
            <w:pPr>
              <w:spacing w:line="276" w:lineRule="auto"/>
              <w:rPr>
                <w:rFonts w:ascii="Arial Narrow" w:hAnsi="Arial Narrow"/>
                <w:b/>
                <w:bCs/>
                <w:sz w:val="22"/>
                <w:szCs w:val="22"/>
              </w:rPr>
            </w:pPr>
          </w:p>
          <w:p w:rsidR="00863A5B" w:rsidRDefault="00863A5B" w:rsidP="00477B9D">
            <w:pPr>
              <w:spacing w:line="276" w:lineRule="auto"/>
              <w:rPr>
                <w:rFonts w:ascii="Arial Narrow" w:hAnsi="Arial Narrow"/>
                <w:b/>
                <w:bCs/>
                <w:sz w:val="22"/>
                <w:szCs w:val="22"/>
              </w:rPr>
            </w:pPr>
          </w:p>
          <w:p w:rsidR="00863A5B" w:rsidRDefault="00863A5B" w:rsidP="00477B9D">
            <w:pPr>
              <w:spacing w:line="276" w:lineRule="auto"/>
              <w:rPr>
                <w:rFonts w:ascii="Arial Narrow" w:hAnsi="Arial Narrow"/>
                <w:b/>
                <w:bCs/>
                <w:sz w:val="22"/>
                <w:szCs w:val="22"/>
              </w:rPr>
            </w:pPr>
          </w:p>
          <w:p w:rsidR="00863A5B" w:rsidRDefault="00863A5B" w:rsidP="00477B9D">
            <w:pPr>
              <w:spacing w:line="276" w:lineRule="auto"/>
              <w:rPr>
                <w:rFonts w:ascii="Arial Narrow" w:hAnsi="Arial Narrow"/>
                <w:b/>
                <w:bCs/>
                <w:sz w:val="22"/>
                <w:szCs w:val="22"/>
              </w:rPr>
            </w:pPr>
          </w:p>
          <w:p w:rsidR="00863A5B" w:rsidRDefault="00863A5B" w:rsidP="00477B9D">
            <w:pPr>
              <w:spacing w:line="276" w:lineRule="auto"/>
              <w:rPr>
                <w:rFonts w:ascii="Arial Narrow" w:hAnsi="Arial Narrow"/>
                <w:b/>
                <w:bCs/>
                <w:sz w:val="22"/>
                <w:szCs w:val="22"/>
              </w:rPr>
            </w:pPr>
          </w:p>
          <w:p w:rsidR="00863A5B" w:rsidRDefault="00863A5B" w:rsidP="00477B9D">
            <w:pPr>
              <w:spacing w:line="276" w:lineRule="auto"/>
              <w:rPr>
                <w:rFonts w:ascii="Arial Narrow" w:hAnsi="Arial Narrow"/>
                <w:b/>
                <w:bCs/>
                <w:sz w:val="22"/>
                <w:szCs w:val="22"/>
              </w:rPr>
            </w:pPr>
          </w:p>
          <w:p w:rsidR="00863A5B" w:rsidRPr="00F16FF9" w:rsidRDefault="00863A5B" w:rsidP="00477B9D">
            <w:pPr>
              <w:spacing w:line="276" w:lineRule="auto"/>
              <w:rPr>
                <w:rFonts w:ascii="Arial Narrow" w:hAnsi="Arial Narrow"/>
                <w:b/>
                <w:bCs/>
                <w:sz w:val="22"/>
                <w:szCs w:val="22"/>
              </w:rPr>
            </w:pPr>
          </w:p>
        </w:tc>
      </w:tr>
      <w:tr w:rsidR="00863A5B" w:rsidRPr="00F16FF9" w:rsidTr="00477B9D">
        <w:trPr>
          <w:trHeight w:val="1577"/>
          <w:jc w:val="center"/>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rsidR="00863A5B" w:rsidRPr="00F16FF9" w:rsidRDefault="00863A5B" w:rsidP="00477B9D">
            <w:pPr>
              <w:rPr>
                <w:rFonts w:ascii="Arial Narrow" w:hAnsi="Arial Narrow"/>
                <w:sz w:val="22"/>
                <w:szCs w:val="22"/>
              </w:rPr>
            </w:pPr>
            <w:r w:rsidRPr="00F16FF9">
              <w:rPr>
                <w:rFonts w:ascii="Arial Narrow" w:hAnsi="Arial Narrow"/>
                <w:b/>
                <w:bCs/>
                <w:sz w:val="22"/>
                <w:szCs w:val="22"/>
              </w:rPr>
              <w:lastRenderedPageBreak/>
              <w:t>Položka č. 4 – Záťažové kreslo do 150 kg</w:t>
            </w:r>
          </w:p>
        </w:tc>
        <w:tc>
          <w:tcPr>
            <w:tcW w:w="3335" w:type="dxa"/>
            <w:gridSpan w:val="4"/>
            <w:tcBorders>
              <w:top w:val="single" w:sz="4" w:space="0" w:color="auto"/>
              <w:left w:val="nil"/>
              <w:bottom w:val="single" w:sz="4" w:space="0" w:color="auto"/>
              <w:right w:val="single" w:sz="4" w:space="0" w:color="auto"/>
            </w:tcBorders>
            <w:shd w:val="clear" w:color="auto" w:fill="BFBFBF"/>
            <w:vAlign w:val="center"/>
            <w:hideMark/>
          </w:tcPr>
          <w:p w:rsidR="00863A5B" w:rsidRPr="00F16FF9" w:rsidRDefault="00863A5B" w:rsidP="00477B9D">
            <w:pPr>
              <w:jc w:val="center"/>
              <w:rPr>
                <w:rFonts w:ascii="Arial Narrow" w:hAnsi="Arial Narrow" w:cs="Calibri"/>
                <w:b/>
                <w:bCs/>
                <w:sz w:val="22"/>
                <w:szCs w:val="22"/>
              </w:rPr>
            </w:pPr>
            <w:r w:rsidRPr="00F16FF9">
              <w:rPr>
                <w:rFonts w:ascii="Arial Narrow" w:hAnsi="Arial Narrow" w:cs="Calibri"/>
                <w:b/>
                <w:bCs/>
                <w:sz w:val="22"/>
                <w:szCs w:val="22"/>
              </w:rPr>
              <w:t xml:space="preserve">Vlastný návrh plnenia </w:t>
            </w:r>
          </w:p>
          <w:p w:rsidR="00863A5B" w:rsidRPr="00F16FF9" w:rsidRDefault="00863A5B" w:rsidP="00477B9D">
            <w:pPr>
              <w:jc w:val="center"/>
              <w:rPr>
                <w:rFonts w:ascii="Arial Narrow" w:hAnsi="Arial Narrow" w:cs="Calibri"/>
                <w:bCs/>
                <w:sz w:val="22"/>
                <w:szCs w:val="22"/>
              </w:rPr>
            </w:pPr>
            <w:r w:rsidRPr="00F16FF9">
              <w:rPr>
                <w:rFonts w:ascii="Arial Narrow" w:hAnsi="Arial Narrow" w:cs="Calibri"/>
                <w:bCs/>
                <w:sz w:val="22"/>
                <w:szCs w:val="22"/>
              </w:rPr>
              <w:t>(</w:t>
            </w:r>
            <w:r w:rsidRPr="00F16FF9">
              <w:rPr>
                <w:rFonts w:ascii="Arial Narrow" w:hAnsi="Arial Narrow" w:cs="Calibri"/>
                <w:bCs/>
                <w:sz w:val="22"/>
                <w:szCs w:val="22"/>
                <w:u w:val="single"/>
              </w:rPr>
              <w:t>doplní uchádzač</w:t>
            </w:r>
            <w:r w:rsidRPr="00F16FF9">
              <w:rPr>
                <w:rFonts w:ascii="Arial Narrow" w:hAnsi="Arial Narrow" w:cs="Calibri"/>
                <w:bCs/>
                <w:sz w:val="22"/>
                <w:szCs w:val="22"/>
              </w:rPr>
              <w:t>)</w:t>
            </w:r>
          </w:p>
          <w:p w:rsidR="00863A5B" w:rsidRPr="00F16FF9" w:rsidRDefault="00863A5B" w:rsidP="00477B9D">
            <w:pPr>
              <w:pStyle w:val="Bezriadkovania"/>
              <w:jc w:val="center"/>
              <w:rPr>
                <w:rFonts w:ascii="Arial Narrow" w:hAnsi="Arial Narrow" w:cs="Arial"/>
                <w:b/>
                <w:sz w:val="22"/>
                <w:szCs w:val="22"/>
              </w:rPr>
            </w:pPr>
            <w:r w:rsidRPr="00F16FF9">
              <w:rPr>
                <w:rFonts w:ascii="Arial Narrow" w:hAnsi="Arial Narrow" w:cs="Arial"/>
                <w:b/>
                <w:sz w:val="22"/>
                <w:szCs w:val="22"/>
              </w:rPr>
              <w:t>Požaduje sa uviesť skutočnú špecifikáciu ponúkaného predmetu zákazky – výrobcu, typové označenie a technické parametre.</w:t>
            </w:r>
          </w:p>
          <w:p w:rsidR="00863A5B" w:rsidRPr="00F16FF9" w:rsidRDefault="00863A5B" w:rsidP="00477B9D">
            <w:pPr>
              <w:spacing w:line="276" w:lineRule="auto"/>
              <w:jc w:val="center"/>
              <w:rPr>
                <w:rFonts w:ascii="Arial Narrow" w:hAnsi="Arial Narrow"/>
                <w:b/>
                <w:bCs/>
                <w:sz w:val="22"/>
                <w:szCs w:val="22"/>
              </w:rPr>
            </w:pPr>
            <w:r w:rsidRPr="00F16FF9">
              <w:rPr>
                <w:rFonts w:ascii="Arial Narrow" w:hAnsi="Arial Narrow" w:cs="Arial"/>
                <w:b/>
                <w:sz w:val="22"/>
                <w:szCs w:val="22"/>
              </w:rPr>
              <w:t>V prípade číselnej hodnoty uviesť jej skutočnú hodnotu</w:t>
            </w:r>
          </w:p>
        </w:tc>
      </w:tr>
      <w:tr w:rsidR="00863A5B" w:rsidRPr="00F16FF9" w:rsidTr="00477B9D">
        <w:trPr>
          <w:trHeight w:val="537"/>
          <w:jc w:val="center"/>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rsidR="00863A5B" w:rsidRPr="00F16FF9" w:rsidRDefault="00863A5B" w:rsidP="00477B9D">
            <w:pPr>
              <w:rPr>
                <w:rFonts w:ascii="Arial Narrow" w:hAnsi="Arial Narrow" w:cs="Arial"/>
                <w:b/>
                <w:sz w:val="22"/>
                <w:szCs w:val="22"/>
              </w:rPr>
            </w:pPr>
            <w:r w:rsidRPr="00F16FF9">
              <w:rPr>
                <w:rFonts w:ascii="Arial Narrow" w:hAnsi="Arial Narrow"/>
                <w:b/>
                <w:bCs/>
                <w:sz w:val="22"/>
                <w:szCs w:val="22"/>
              </w:rPr>
              <w:t>Výrobca:</w:t>
            </w:r>
          </w:p>
        </w:tc>
        <w:tc>
          <w:tcPr>
            <w:tcW w:w="333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863A5B" w:rsidRPr="00F16FF9" w:rsidRDefault="00863A5B" w:rsidP="00477B9D">
            <w:pPr>
              <w:rPr>
                <w:rFonts w:ascii="Arial Narrow" w:hAnsi="Arial Narrow" w:cs="Arial"/>
                <w:b/>
                <w:sz w:val="22"/>
                <w:szCs w:val="22"/>
              </w:rPr>
            </w:pPr>
          </w:p>
        </w:tc>
      </w:tr>
      <w:tr w:rsidR="00863A5B" w:rsidRPr="00F16FF9" w:rsidTr="00477B9D">
        <w:trPr>
          <w:trHeight w:val="242"/>
          <w:jc w:val="center"/>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863A5B" w:rsidRPr="00F16FF9" w:rsidRDefault="00863A5B" w:rsidP="00477B9D">
            <w:pPr>
              <w:spacing w:line="276" w:lineRule="auto"/>
              <w:rPr>
                <w:rFonts w:ascii="Arial Narrow" w:hAnsi="Arial Narrow"/>
                <w:b/>
                <w:bCs/>
                <w:sz w:val="22"/>
                <w:szCs w:val="22"/>
              </w:rPr>
            </w:pPr>
            <w:r w:rsidRPr="00F16FF9">
              <w:rPr>
                <w:rFonts w:ascii="Arial Narrow" w:hAnsi="Arial Narrow"/>
                <w:b/>
                <w:bCs/>
                <w:sz w:val="22"/>
                <w:szCs w:val="22"/>
              </w:rPr>
              <w:t>Množstvo:</w:t>
            </w:r>
          </w:p>
        </w:tc>
        <w:tc>
          <w:tcPr>
            <w:tcW w:w="3611"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863A5B" w:rsidRPr="00F16FF9" w:rsidRDefault="00863A5B" w:rsidP="00477B9D">
            <w:pPr>
              <w:spacing w:line="276" w:lineRule="auto"/>
              <w:jc w:val="center"/>
              <w:rPr>
                <w:rFonts w:ascii="Arial Narrow" w:hAnsi="Arial Narrow"/>
                <w:b/>
                <w:bCs/>
                <w:sz w:val="22"/>
                <w:szCs w:val="22"/>
              </w:rPr>
            </w:pPr>
            <w:r w:rsidRPr="00F16FF9">
              <w:rPr>
                <w:rFonts w:ascii="Arial Narrow" w:hAnsi="Arial Narrow"/>
                <w:b/>
                <w:bCs/>
                <w:sz w:val="22"/>
                <w:szCs w:val="22"/>
              </w:rPr>
              <w:t>100 ks</w:t>
            </w:r>
          </w:p>
        </w:tc>
        <w:tc>
          <w:tcPr>
            <w:tcW w:w="1634" w:type="dxa"/>
            <w:gridSpan w:val="2"/>
            <w:tcBorders>
              <w:top w:val="single" w:sz="4" w:space="0" w:color="auto"/>
              <w:left w:val="single" w:sz="4" w:space="0" w:color="auto"/>
              <w:bottom w:val="single" w:sz="4" w:space="0" w:color="auto"/>
              <w:right w:val="single" w:sz="4" w:space="0" w:color="auto"/>
            </w:tcBorders>
            <w:shd w:val="clear" w:color="auto" w:fill="BFBFBF"/>
            <w:hideMark/>
          </w:tcPr>
          <w:p w:rsidR="00863A5B" w:rsidRPr="00F16FF9" w:rsidRDefault="00863A5B" w:rsidP="00477B9D">
            <w:pPr>
              <w:pStyle w:val="Bezriadkovania"/>
              <w:jc w:val="center"/>
              <w:rPr>
                <w:rFonts w:ascii="Arial Narrow" w:hAnsi="Arial Narrow" w:cs="Arial"/>
                <w:b/>
                <w:sz w:val="22"/>
                <w:szCs w:val="22"/>
              </w:rPr>
            </w:pPr>
            <w:r w:rsidRPr="00F16FF9">
              <w:rPr>
                <w:rFonts w:ascii="Arial Narrow" w:hAnsi="Arial Narrow" w:cs="Arial"/>
                <w:b/>
                <w:sz w:val="22"/>
                <w:szCs w:val="22"/>
              </w:rPr>
              <w:t>Uchádzač uvedie presnú hodnotu, resp. údaj (číslom a/alebo slovom)</w:t>
            </w:r>
          </w:p>
        </w:tc>
        <w:tc>
          <w:tcPr>
            <w:tcW w:w="1701" w:type="dxa"/>
            <w:gridSpan w:val="2"/>
            <w:tcBorders>
              <w:top w:val="single" w:sz="4" w:space="0" w:color="auto"/>
              <w:left w:val="single" w:sz="4" w:space="0" w:color="auto"/>
              <w:bottom w:val="single" w:sz="4" w:space="0" w:color="auto"/>
              <w:right w:val="single" w:sz="4" w:space="0" w:color="auto"/>
            </w:tcBorders>
            <w:shd w:val="clear" w:color="auto" w:fill="BFBFBF"/>
            <w:hideMark/>
          </w:tcPr>
          <w:p w:rsidR="00863A5B" w:rsidRPr="00F16FF9" w:rsidRDefault="00863A5B" w:rsidP="00477B9D">
            <w:pPr>
              <w:pStyle w:val="Bezriadkovania"/>
              <w:jc w:val="center"/>
              <w:rPr>
                <w:rFonts w:ascii="Arial Narrow" w:hAnsi="Arial Narrow" w:cs="Arial"/>
                <w:b/>
                <w:sz w:val="22"/>
                <w:szCs w:val="22"/>
              </w:rPr>
            </w:pPr>
            <w:r w:rsidRPr="00F16FF9">
              <w:rPr>
                <w:rFonts w:ascii="Arial Narrow" w:hAnsi="Arial Narrow" w:cs="Arial"/>
                <w:b/>
                <w:sz w:val="22"/>
                <w:szCs w:val="22"/>
              </w:rPr>
              <w:t>Uchádzač uvedie Áno/Nie</w:t>
            </w:r>
          </w:p>
        </w:tc>
      </w:tr>
      <w:tr w:rsidR="00863A5B" w:rsidRPr="00F16FF9" w:rsidTr="00477B9D">
        <w:trPr>
          <w:trHeight w:val="210"/>
          <w:jc w:val="center"/>
        </w:trPr>
        <w:tc>
          <w:tcPr>
            <w:tcW w:w="2410"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rPr>
                <w:rFonts w:ascii="Arial Narrow" w:hAnsi="Arial Narrow"/>
                <w:sz w:val="22"/>
                <w:szCs w:val="22"/>
              </w:rPr>
            </w:pPr>
            <w:r w:rsidRPr="00F16FF9">
              <w:rPr>
                <w:rFonts w:ascii="Arial Narrow" w:hAnsi="Arial Narrow"/>
                <w:b/>
                <w:sz w:val="22"/>
                <w:szCs w:val="22"/>
              </w:rPr>
              <w:t>Charakteristika:</w:t>
            </w:r>
          </w:p>
        </w:tc>
        <w:tc>
          <w:tcPr>
            <w:tcW w:w="3611" w:type="dxa"/>
            <w:tcBorders>
              <w:top w:val="single" w:sz="4" w:space="0" w:color="auto"/>
              <w:left w:val="single" w:sz="4" w:space="0" w:color="auto"/>
              <w:bottom w:val="single" w:sz="4" w:space="0" w:color="auto"/>
              <w:right w:val="single" w:sz="4" w:space="0" w:color="auto"/>
            </w:tcBorders>
            <w:vAlign w:val="center"/>
          </w:tcPr>
          <w:p w:rsidR="00863A5B" w:rsidRDefault="00863A5B" w:rsidP="00477B9D">
            <w:pPr>
              <w:pStyle w:val="Bezriadkovania"/>
              <w:jc w:val="both"/>
              <w:rPr>
                <w:rFonts w:ascii="Arial Narrow" w:hAnsi="Arial Narrow"/>
                <w:sz w:val="22"/>
                <w:szCs w:val="22"/>
              </w:rPr>
            </w:pPr>
            <w:r w:rsidRPr="00F16FF9">
              <w:rPr>
                <w:rFonts w:ascii="Arial Narrow" w:hAnsi="Arial Narrow"/>
                <w:sz w:val="22"/>
                <w:szCs w:val="22"/>
              </w:rPr>
              <w:t xml:space="preserve">záťažové kreslo na 24 hod. prevádzku, robustná mechanika so zvýšenou nosnosťou a odolnosťou, </w:t>
            </w:r>
          </w:p>
          <w:p w:rsidR="00863A5B" w:rsidRDefault="00863A5B" w:rsidP="00477B9D">
            <w:pPr>
              <w:pStyle w:val="Bezriadkovania"/>
              <w:jc w:val="both"/>
              <w:rPr>
                <w:rFonts w:ascii="Arial Narrow" w:hAnsi="Arial Narrow"/>
                <w:sz w:val="22"/>
                <w:szCs w:val="22"/>
              </w:rPr>
            </w:pPr>
            <w:r w:rsidRPr="00F16FF9">
              <w:rPr>
                <w:rFonts w:ascii="Arial Narrow" w:hAnsi="Arial Narrow"/>
                <w:sz w:val="22"/>
                <w:szCs w:val="22"/>
              </w:rPr>
              <w:t xml:space="preserve">nastaviteľná sila protiváhy, </w:t>
            </w:r>
          </w:p>
          <w:p w:rsidR="00863A5B" w:rsidRDefault="00863A5B" w:rsidP="00477B9D">
            <w:pPr>
              <w:pStyle w:val="Bezriadkovania"/>
              <w:jc w:val="both"/>
              <w:rPr>
                <w:rFonts w:ascii="Arial Narrow" w:hAnsi="Arial Narrow"/>
                <w:sz w:val="22"/>
                <w:szCs w:val="22"/>
              </w:rPr>
            </w:pPr>
            <w:r w:rsidRPr="009B03CB">
              <w:rPr>
                <w:rFonts w:ascii="Arial Narrow" w:hAnsi="Arial Narrow"/>
                <w:sz w:val="22"/>
                <w:szCs w:val="22"/>
              </w:rPr>
              <w:t xml:space="preserve">úprava polohy </w:t>
            </w:r>
            <w:proofErr w:type="spellStart"/>
            <w:r w:rsidRPr="009B03CB">
              <w:rPr>
                <w:rFonts w:ascii="Arial Narrow" w:hAnsi="Arial Narrow"/>
                <w:sz w:val="22"/>
                <w:szCs w:val="22"/>
              </w:rPr>
              <w:t>sedáka</w:t>
            </w:r>
            <w:proofErr w:type="spellEnd"/>
            <w:r w:rsidRPr="009B03CB">
              <w:rPr>
                <w:rFonts w:ascii="Arial Narrow" w:hAnsi="Arial Narrow"/>
                <w:sz w:val="22"/>
                <w:szCs w:val="22"/>
              </w:rPr>
              <w:t xml:space="preserve"> a opierky prostredníctvom synchrónnej mechaniky, </w:t>
            </w:r>
          </w:p>
          <w:p w:rsidR="00863A5B" w:rsidRDefault="00863A5B" w:rsidP="00477B9D">
            <w:pPr>
              <w:pStyle w:val="Bezriadkovania"/>
              <w:jc w:val="both"/>
              <w:rPr>
                <w:rFonts w:ascii="Arial Narrow" w:hAnsi="Arial Narrow"/>
                <w:sz w:val="22"/>
                <w:szCs w:val="22"/>
              </w:rPr>
            </w:pPr>
            <w:proofErr w:type="spellStart"/>
            <w:r w:rsidRPr="00F16FF9">
              <w:rPr>
                <w:rFonts w:ascii="Arial Narrow" w:hAnsi="Arial Narrow"/>
                <w:sz w:val="22"/>
                <w:szCs w:val="22"/>
              </w:rPr>
              <w:t>sedák</w:t>
            </w:r>
            <w:proofErr w:type="spellEnd"/>
            <w:r w:rsidRPr="00F16FF9">
              <w:rPr>
                <w:rFonts w:ascii="Arial Narrow" w:hAnsi="Arial Narrow"/>
                <w:sz w:val="22"/>
                <w:szCs w:val="22"/>
              </w:rPr>
              <w:t xml:space="preserve"> a opierka sa môže zafixovať min. v troch polohách, </w:t>
            </w:r>
          </w:p>
          <w:p w:rsidR="00863A5B" w:rsidRDefault="00863A5B" w:rsidP="00477B9D">
            <w:pPr>
              <w:pStyle w:val="Bezriadkovania"/>
              <w:jc w:val="both"/>
              <w:rPr>
                <w:rFonts w:ascii="Arial Narrow" w:hAnsi="Arial Narrow"/>
                <w:sz w:val="22"/>
                <w:szCs w:val="22"/>
              </w:rPr>
            </w:pPr>
            <w:r w:rsidRPr="00F16FF9">
              <w:rPr>
                <w:rFonts w:ascii="Arial Narrow" w:hAnsi="Arial Narrow"/>
                <w:sz w:val="22"/>
                <w:szCs w:val="22"/>
              </w:rPr>
              <w:t xml:space="preserve">komfortné ovládanie výšky, hĺbky a sklonu v </w:t>
            </w:r>
            <w:r>
              <w:rPr>
                <w:rFonts w:ascii="Arial Narrow" w:hAnsi="Arial Narrow"/>
                <w:sz w:val="22"/>
                <w:szCs w:val="22"/>
              </w:rPr>
              <w:t>jednou páčkou</w:t>
            </w:r>
            <w:r w:rsidRPr="00F16FF9">
              <w:rPr>
                <w:rFonts w:ascii="Arial Narrow" w:hAnsi="Arial Narrow"/>
                <w:sz w:val="22"/>
                <w:szCs w:val="22"/>
              </w:rPr>
              <w:t xml:space="preserve">, </w:t>
            </w:r>
          </w:p>
          <w:p w:rsidR="00863A5B" w:rsidRDefault="00863A5B" w:rsidP="00477B9D">
            <w:pPr>
              <w:pStyle w:val="Bezriadkovania"/>
              <w:jc w:val="both"/>
              <w:rPr>
                <w:rFonts w:ascii="Arial Narrow" w:hAnsi="Arial Narrow"/>
                <w:sz w:val="22"/>
                <w:szCs w:val="22"/>
              </w:rPr>
            </w:pPr>
            <w:r w:rsidRPr="00F16FF9">
              <w:rPr>
                <w:rFonts w:ascii="Arial Narrow" w:hAnsi="Arial Narrow"/>
                <w:sz w:val="22"/>
                <w:szCs w:val="22"/>
              </w:rPr>
              <w:t xml:space="preserve">nastaviteľná výška operadla, </w:t>
            </w:r>
          </w:p>
          <w:p w:rsidR="00863A5B" w:rsidRDefault="00863A5B" w:rsidP="00477B9D">
            <w:pPr>
              <w:pStyle w:val="Bezriadkovania"/>
              <w:jc w:val="both"/>
              <w:rPr>
                <w:rFonts w:ascii="Arial Narrow" w:hAnsi="Arial Narrow"/>
                <w:sz w:val="22"/>
                <w:szCs w:val="22"/>
              </w:rPr>
            </w:pPr>
            <w:r w:rsidRPr="00F16FF9">
              <w:rPr>
                <w:rFonts w:ascii="Arial Narrow" w:hAnsi="Arial Narrow"/>
                <w:sz w:val="22"/>
                <w:szCs w:val="22"/>
              </w:rPr>
              <w:t xml:space="preserve">flexibilná ergonomická bedrová opierka, nastaviteľná výška, rozstup, hĺbka a uhol </w:t>
            </w:r>
            <w:proofErr w:type="spellStart"/>
            <w:r w:rsidRPr="00F16FF9">
              <w:rPr>
                <w:rFonts w:ascii="Arial Narrow" w:hAnsi="Arial Narrow"/>
                <w:sz w:val="22"/>
                <w:szCs w:val="22"/>
              </w:rPr>
              <w:t>podrúčok</w:t>
            </w:r>
            <w:proofErr w:type="spellEnd"/>
            <w:r w:rsidRPr="00F16FF9">
              <w:rPr>
                <w:rFonts w:ascii="Arial Narrow" w:hAnsi="Arial Narrow"/>
                <w:sz w:val="22"/>
                <w:szCs w:val="22"/>
              </w:rPr>
              <w:t xml:space="preserve">, </w:t>
            </w:r>
          </w:p>
          <w:p w:rsidR="00863A5B" w:rsidRPr="00F16FF9" w:rsidRDefault="00863A5B" w:rsidP="00477B9D">
            <w:pPr>
              <w:pStyle w:val="Bezriadkovania"/>
              <w:jc w:val="both"/>
              <w:rPr>
                <w:rFonts w:ascii="Arial Narrow" w:hAnsi="Arial Narrow"/>
                <w:sz w:val="22"/>
                <w:szCs w:val="22"/>
              </w:rPr>
            </w:pPr>
            <w:r w:rsidRPr="00F16FF9">
              <w:rPr>
                <w:rFonts w:ascii="Arial Narrow" w:hAnsi="Arial Narrow"/>
                <w:sz w:val="22"/>
                <w:szCs w:val="22"/>
              </w:rPr>
              <w:t xml:space="preserve">univerzálne kolieska </w:t>
            </w:r>
          </w:p>
        </w:tc>
        <w:tc>
          <w:tcPr>
            <w:tcW w:w="1634"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863A5B" w:rsidRPr="00F16FF9" w:rsidRDefault="00863A5B" w:rsidP="00477B9D">
            <w:pPr>
              <w:spacing w:line="276" w:lineRule="auto"/>
              <w:jc w:val="center"/>
              <w:rPr>
                <w:rFonts w:ascii="Arial Narrow" w:hAnsi="Arial Narrow"/>
                <w:b/>
                <w:bCs/>
                <w:sz w:val="22"/>
                <w:szCs w:val="22"/>
              </w:rPr>
            </w:pPr>
            <w:r w:rsidRPr="00F16FF9">
              <w:rPr>
                <w:rFonts w:ascii="Arial Narrow" w:hAnsi="Arial Narrow"/>
                <w:b/>
                <w:bCs/>
                <w:sz w:val="22"/>
                <w:szCs w:val="22"/>
              </w:rPr>
              <w:t>N/A</w:t>
            </w:r>
          </w:p>
        </w:tc>
        <w:tc>
          <w:tcPr>
            <w:tcW w:w="1701" w:type="dxa"/>
            <w:gridSpan w:val="2"/>
            <w:tcBorders>
              <w:top w:val="single" w:sz="4" w:space="0" w:color="auto"/>
              <w:left w:val="nil"/>
              <w:bottom w:val="single" w:sz="4" w:space="0" w:color="auto"/>
              <w:right w:val="single" w:sz="4" w:space="0" w:color="auto"/>
            </w:tcBorders>
            <w:vAlign w:val="center"/>
          </w:tcPr>
          <w:p w:rsidR="00863A5B" w:rsidRPr="00F16FF9" w:rsidRDefault="00863A5B" w:rsidP="00477B9D">
            <w:pPr>
              <w:spacing w:line="276" w:lineRule="auto"/>
              <w:jc w:val="center"/>
              <w:rPr>
                <w:rFonts w:ascii="Arial Narrow" w:hAnsi="Arial Narrow"/>
                <w:b/>
                <w:bCs/>
                <w:sz w:val="22"/>
                <w:szCs w:val="22"/>
              </w:rPr>
            </w:pPr>
          </w:p>
        </w:tc>
      </w:tr>
      <w:tr w:rsidR="00863A5B" w:rsidRPr="00F16FF9" w:rsidTr="00477B9D">
        <w:trPr>
          <w:trHeight w:val="210"/>
          <w:jc w:val="center"/>
        </w:trPr>
        <w:tc>
          <w:tcPr>
            <w:tcW w:w="2410"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rPr>
                <w:rFonts w:ascii="Arial Narrow" w:hAnsi="Arial Narrow"/>
                <w:b/>
                <w:sz w:val="22"/>
                <w:szCs w:val="22"/>
              </w:rPr>
            </w:pPr>
            <w:r w:rsidRPr="00F16FF9">
              <w:rPr>
                <w:rFonts w:ascii="Arial Narrow" w:hAnsi="Arial Narrow"/>
                <w:b/>
                <w:sz w:val="22"/>
                <w:szCs w:val="22"/>
              </w:rPr>
              <w:t>Rozmer:</w:t>
            </w:r>
          </w:p>
        </w:tc>
        <w:tc>
          <w:tcPr>
            <w:tcW w:w="3611"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pStyle w:val="Bezriadkovania"/>
              <w:jc w:val="both"/>
              <w:rPr>
                <w:rFonts w:ascii="Arial Narrow" w:hAnsi="Arial Narrow"/>
                <w:sz w:val="22"/>
                <w:szCs w:val="22"/>
              </w:rPr>
            </w:pPr>
            <w:r w:rsidRPr="00F16FF9">
              <w:rPr>
                <w:rFonts w:ascii="Arial Narrow" w:hAnsi="Arial Narrow"/>
                <w:sz w:val="22"/>
                <w:szCs w:val="22"/>
              </w:rPr>
              <w:t xml:space="preserve">šírka – 64 - 49 cm </w:t>
            </w:r>
          </w:p>
          <w:p w:rsidR="00863A5B" w:rsidRPr="00F16FF9" w:rsidRDefault="00863A5B" w:rsidP="00477B9D">
            <w:pPr>
              <w:pStyle w:val="Bezriadkovania"/>
              <w:jc w:val="both"/>
              <w:rPr>
                <w:rFonts w:ascii="Arial Narrow" w:hAnsi="Arial Narrow"/>
                <w:sz w:val="22"/>
                <w:szCs w:val="22"/>
              </w:rPr>
            </w:pPr>
            <w:r w:rsidRPr="00F16FF9">
              <w:rPr>
                <w:rFonts w:ascii="Arial Narrow" w:hAnsi="Arial Narrow"/>
                <w:sz w:val="22"/>
                <w:szCs w:val="22"/>
              </w:rPr>
              <w:t xml:space="preserve">výška – 116 - 125 cm </w:t>
            </w:r>
          </w:p>
          <w:p w:rsidR="00863A5B" w:rsidRPr="00F16FF9" w:rsidRDefault="00863A5B" w:rsidP="00477B9D">
            <w:pPr>
              <w:pStyle w:val="Bezriadkovania"/>
              <w:jc w:val="both"/>
              <w:rPr>
                <w:rFonts w:ascii="Arial Narrow" w:hAnsi="Arial Narrow"/>
                <w:sz w:val="22"/>
                <w:szCs w:val="22"/>
              </w:rPr>
            </w:pPr>
            <w:r w:rsidRPr="00F16FF9">
              <w:rPr>
                <w:rFonts w:ascii="Arial Narrow" w:hAnsi="Arial Narrow"/>
                <w:sz w:val="22"/>
                <w:szCs w:val="22"/>
              </w:rPr>
              <w:t xml:space="preserve">hĺbka – 50 - 56 cm </w:t>
            </w:r>
          </w:p>
          <w:p w:rsidR="00863A5B" w:rsidRPr="00F16FF9" w:rsidRDefault="00863A5B" w:rsidP="00477B9D">
            <w:pPr>
              <w:pStyle w:val="Bezriadkovania"/>
              <w:jc w:val="both"/>
              <w:rPr>
                <w:rFonts w:ascii="Arial Narrow" w:hAnsi="Arial Narrow"/>
                <w:sz w:val="22"/>
                <w:szCs w:val="22"/>
              </w:rPr>
            </w:pPr>
            <w:r w:rsidRPr="00F16FF9">
              <w:rPr>
                <w:rFonts w:ascii="Arial Narrow" w:hAnsi="Arial Narrow"/>
                <w:sz w:val="22"/>
                <w:szCs w:val="22"/>
              </w:rPr>
              <w:t>(povolené rozpätie +/- 5 %)</w:t>
            </w:r>
          </w:p>
        </w:tc>
        <w:tc>
          <w:tcPr>
            <w:tcW w:w="1634" w:type="dxa"/>
            <w:gridSpan w:val="2"/>
            <w:tcBorders>
              <w:top w:val="single" w:sz="4" w:space="0" w:color="auto"/>
              <w:left w:val="nil"/>
              <w:bottom w:val="single" w:sz="4" w:space="0" w:color="auto"/>
              <w:right w:val="single" w:sz="4" w:space="0" w:color="auto"/>
            </w:tcBorders>
            <w:vAlign w:val="center"/>
          </w:tcPr>
          <w:p w:rsidR="00863A5B" w:rsidRPr="00F16FF9" w:rsidRDefault="00863A5B" w:rsidP="00477B9D">
            <w:pPr>
              <w:spacing w:line="276" w:lineRule="auto"/>
              <w:jc w:val="center"/>
              <w:rPr>
                <w:rFonts w:ascii="Arial Narrow" w:hAnsi="Arial Narrow"/>
                <w:bCs/>
                <w:sz w:val="22"/>
                <w:szCs w:val="22"/>
              </w:rPr>
            </w:pPr>
          </w:p>
        </w:tc>
        <w:tc>
          <w:tcPr>
            <w:tcW w:w="1701"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863A5B" w:rsidRPr="00F16FF9" w:rsidRDefault="00863A5B" w:rsidP="00477B9D">
            <w:pPr>
              <w:spacing w:line="276" w:lineRule="auto"/>
              <w:jc w:val="center"/>
              <w:rPr>
                <w:rFonts w:ascii="Arial Narrow" w:hAnsi="Arial Narrow"/>
                <w:b/>
                <w:bCs/>
                <w:sz w:val="22"/>
                <w:szCs w:val="22"/>
              </w:rPr>
            </w:pPr>
            <w:r w:rsidRPr="00F16FF9">
              <w:rPr>
                <w:rFonts w:ascii="Arial Narrow" w:hAnsi="Arial Narrow"/>
                <w:b/>
                <w:bCs/>
                <w:sz w:val="22"/>
                <w:szCs w:val="22"/>
              </w:rPr>
              <w:t>N/A</w:t>
            </w:r>
          </w:p>
        </w:tc>
      </w:tr>
      <w:tr w:rsidR="00863A5B" w:rsidRPr="00F16FF9" w:rsidTr="00477B9D">
        <w:trPr>
          <w:trHeight w:val="210"/>
          <w:jc w:val="center"/>
        </w:trPr>
        <w:tc>
          <w:tcPr>
            <w:tcW w:w="2410"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pStyle w:val="Bezriadkovania"/>
              <w:jc w:val="both"/>
              <w:rPr>
                <w:rFonts w:ascii="Arial Narrow" w:hAnsi="Arial Narrow"/>
                <w:b/>
                <w:bCs/>
                <w:sz w:val="22"/>
                <w:szCs w:val="22"/>
              </w:rPr>
            </w:pPr>
            <w:r w:rsidRPr="00F16FF9">
              <w:rPr>
                <w:rFonts w:ascii="Arial Narrow" w:hAnsi="Arial Narrow"/>
                <w:b/>
                <w:bCs/>
                <w:sz w:val="22"/>
                <w:szCs w:val="22"/>
              </w:rPr>
              <w:t>Nosnosť:</w:t>
            </w:r>
          </w:p>
        </w:tc>
        <w:tc>
          <w:tcPr>
            <w:tcW w:w="3611"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pStyle w:val="Bezriadkovania"/>
              <w:jc w:val="both"/>
              <w:rPr>
                <w:rFonts w:ascii="Arial Narrow" w:hAnsi="Arial Narrow"/>
                <w:sz w:val="22"/>
                <w:szCs w:val="22"/>
              </w:rPr>
            </w:pPr>
            <w:r w:rsidRPr="00F16FF9">
              <w:rPr>
                <w:rFonts w:ascii="Arial Narrow" w:hAnsi="Arial Narrow"/>
                <w:sz w:val="22"/>
                <w:szCs w:val="22"/>
              </w:rPr>
              <w:t>min.150 kg</w:t>
            </w:r>
          </w:p>
        </w:tc>
        <w:tc>
          <w:tcPr>
            <w:tcW w:w="1634" w:type="dxa"/>
            <w:gridSpan w:val="2"/>
            <w:tcBorders>
              <w:top w:val="single" w:sz="4" w:space="0" w:color="auto"/>
              <w:left w:val="nil"/>
              <w:bottom w:val="single" w:sz="4" w:space="0" w:color="auto"/>
              <w:right w:val="single" w:sz="4" w:space="0" w:color="auto"/>
            </w:tcBorders>
            <w:vAlign w:val="center"/>
            <w:hideMark/>
          </w:tcPr>
          <w:p w:rsidR="00863A5B" w:rsidRPr="00F16FF9" w:rsidRDefault="00863A5B" w:rsidP="00477B9D">
            <w:pPr>
              <w:spacing w:line="276" w:lineRule="auto"/>
              <w:jc w:val="center"/>
              <w:rPr>
                <w:rFonts w:ascii="Arial Narrow" w:hAnsi="Arial Narrow"/>
                <w:b/>
                <w:bCs/>
                <w:sz w:val="22"/>
                <w:szCs w:val="22"/>
              </w:rPr>
            </w:pPr>
          </w:p>
        </w:tc>
        <w:tc>
          <w:tcPr>
            <w:tcW w:w="1701"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863A5B" w:rsidRPr="00F16FF9" w:rsidRDefault="00863A5B" w:rsidP="00477B9D">
            <w:pPr>
              <w:spacing w:line="276" w:lineRule="auto"/>
              <w:jc w:val="center"/>
              <w:rPr>
                <w:rFonts w:ascii="Arial Narrow" w:hAnsi="Arial Narrow"/>
                <w:b/>
                <w:bCs/>
                <w:sz w:val="22"/>
                <w:szCs w:val="22"/>
              </w:rPr>
            </w:pPr>
            <w:r w:rsidRPr="00F16FF9">
              <w:rPr>
                <w:rFonts w:ascii="Arial Narrow" w:hAnsi="Arial Narrow"/>
                <w:b/>
                <w:bCs/>
                <w:sz w:val="22"/>
                <w:szCs w:val="22"/>
              </w:rPr>
              <w:t>N/A</w:t>
            </w:r>
          </w:p>
        </w:tc>
      </w:tr>
      <w:tr w:rsidR="00863A5B" w:rsidRPr="00F16FF9" w:rsidTr="00477B9D">
        <w:trPr>
          <w:trHeight w:val="210"/>
          <w:jc w:val="center"/>
        </w:trPr>
        <w:tc>
          <w:tcPr>
            <w:tcW w:w="2410"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pStyle w:val="Bezriadkovania"/>
              <w:jc w:val="both"/>
              <w:rPr>
                <w:rFonts w:ascii="Arial Narrow" w:hAnsi="Arial Narrow"/>
                <w:b/>
                <w:bCs/>
                <w:sz w:val="22"/>
                <w:szCs w:val="22"/>
              </w:rPr>
            </w:pPr>
            <w:r w:rsidRPr="00F16FF9">
              <w:rPr>
                <w:rFonts w:ascii="Arial Narrow" w:hAnsi="Arial Narrow"/>
                <w:b/>
                <w:bCs/>
                <w:sz w:val="22"/>
                <w:szCs w:val="22"/>
              </w:rPr>
              <w:t>Materiál:</w:t>
            </w:r>
          </w:p>
        </w:tc>
        <w:tc>
          <w:tcPr>
            <w:tcW w:w="3611"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pStyle w:val="Bezriadkovania"/>
              <w:jc w:val="both"/>
              <w:rPr>
                <w:rFonts w:ascii="Arial Narrow" w:hAnsi="Arial Narrow"/>
                <w:sz w:val="22"/>
                <w:szCs w:val="22"/>
              </w:rPr>
            </w:pPr>
            <w:r w:rsidRPr="00F16FF9">
              <w:rPr>
                <w:rFonts w:ascii="Arial Narrow" w:hAnsi="Arial Narrow"/>
                <w:sz w:val="22"/>
                <w:szCs w:val="22"/>
              </w:rPr>
              <w:t>operadla – sieťovina</w:t>
            </w:r>
          </w:p>
          <w:p w:rsidR="00863A5B" w:rsidRPr="00F16FF9" w:rsidRDefault="00863A5B" w:rsidP="00477B9D">
            <w:pPr>
              <w:pStyle w:val="Bezriadkovania"/>
              <w:jc w:val="both"/>
              <w:rPr>
                <w:rFonts w:ascii="Arial Narrow" w:hAnsi="Arial Narrow"/>
                <w:sz w:val="22"/>
                <w:szCs w:val="22"/>
              </w:rPr>
            </w:pPr>
            <w:r w:rsidRPr="00F16FF9">
              <w:rPr>
                <w:rFonts w:ascii="Arial Narrow" w:hAnsi="Arial Narrow"/>
                <w:sz w:val="22"/>
                <w:szCs w:val="22"/>
              </w:rPr>
              <w:t>opierky hlavy – sieťovina</w:t>
            </w:r>
          </w:p>
          <w:p w:rsidR="00863A5B" w:rsidRPr="00F16FF9" w:rsidRDefault="00863A5B" w:rsidP="00477B9D">
            <w:pPr>
              <w:jc w:val="both"/>
              <w:rPr>
                <w:rFonts w:ascii="Arial Narrow" w:hAnsi="Arial Narrow"/>
                <w:sz w:val="22"/>
                <w:szCs w:val="22"/>
              </w:rPr>
            </w:pPr>
            <w:proofErr w:type="spellStart"/>
            <w:r w:rsidRPr="00F16FF9">
              <w:rPr>
                <w:rFonts w:ascii="Arial Narrow" w:hAnsi="Arial Narrow"/>
                <w:sz w:val="22"/>
                <w:szCs w:val="22"/>
              </w:rPr>
              <w:t>sedáku</w:t>
            </w:r>
            <w:proofErr w:type="spellEnd"/>
            <w:r w:rsidRPr="00F16FF9">
              <w:rPr>
                <w:rFonts w:ascii="Arial Narrow" w:hAnsi="Arial Narrow"/>
                <w:sz w:val="22"/>
                <w:szCs w:val="22"/>
              </w:rPr>
              <w:t xml:space="preserve"> – látka</w:t>
            </w:r>
          </w:p>
        </w:tc>
        <w:tc>
          <w:tcPr>
            <w:tcW w:w="1634"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863A5B" w:rsidRPr="00F16FF9" w:rsidRDefault="00863A5B" w:rsidP="00477B9D">
            <w:pPr>
              <w:spacing w:line="276" w:lineRule="auto"/>
              <w:jc w:val="center"/>
              <w:rPr>
                <w:rFonts w:ascii="Arial Narrow" w:hAnsi="Arial Narrow"/>
                <w:b/>
                <w:bCs/>
                <w:sz w:val="22"/>
                <w:szCs w:val="22"/>
              </w:rPr>
            </w:pPr>
            <w:r w:rsidRPr="00F16FF9">
              <w:rPr>
                <w:rFonts w:ascii="Arial Narrow" w:hAnsi="Arial Narrow"/>
                <w:b/>
                <w:bCs/>
                <w:sz w:val="22"/>
                <w:szCs w:val="22"/>
              </w:rPr>
              <w:t>N/A</w:t>
            </w:r>
          </w:p>
        </w:tc>
        <w:tc>
          <w:tcPr>
            <w:tcW w:w="1701" w:type="dxa"/>
            <w:gridSpan w:val="2"/>
            <w:tcBorders>
              <w:top w:val="single" w:sz="4" w:space="0" w:color="auto"/>
              <w:left w:val="nil"/>
              <w:bottom w:val="single" w:sz="4" w:space="0" w:color="auto"/>
              <w:right w:val="single" w:sz="4" w:space="0" w:color="auto"/>
            </w:tcBorders>
            <w:vAlign w:val="center"/>
          </w:tcPr>
          <w:p w:rsidR="00863A5B" w:rsidRPr="00F16FF9" w:rsidRDefault="00863A5B" w:rsidP="00477B9D">
            <w:pPr>
              <w:spacing w:line="276" w:lineRule="auto"/>
              <w:jc w:val="center"/>
              <w:rPr>
                <w:rFonts w:ascii="Arial Narrow" w:hAnsi="Arial Narrow"/>
                <w:b/>
                <w:bCs/>
                <w:sz w:val="22"/>
                <w:szCs w:val="22"/>
              </w:rPr>
            </w:pPr>
          </w:p>
        </w:tc>
      </w:tr>
      <w:tr w:rsidR="00863A5B" w:rsidRPr="00F16FF9" w:rsidTr="00477B9D">
        <w:trPr>
          <w:trHeight w:val="210"/>
          <w:jc w:val="center"/>
        </w:trPr>
        <w:tc>
          <w:tcPr>
            <w:tcW w:w="2410"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pStyle w:val="Bezriadkovania"/>
              <w:jc w:val="both"/>
              <w:rPr>
                <w:rFonts w:ascii="Arial Narrow" w:hAnsi="Arial Narrow"/>
                <w:b/>
                <w:bCs/>
                <w:sz w:val="22"/>
                <w:szCs w:val="22"/>
              </w:rPr>
            </w:pPr>
            <w:r w:rsidRPr="00F16FF9">
              <w:rPr>
                <w:rFonts w:ascii="Arial Narrow" w:hAnsi="Arial Narrow"/>
                <w:b/>
                <w:bCs/>
                <w:sz w:val="22"/>
                <w:szCs w:val="22"/>
              </w:rPr>
              <w:t>Farba látky a sieťoviny:</w:t>
            </w:r>
          </w:p>
        </w:tc>
        <w:tc>
          <w:tcPr>
            <w:tcW w:w="3611"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pStyle w:val="Bezriadkovania"/>
              <w:jc w:val="both"/>
              <w:rPr>
                <w:rFonts w:ascii="Arial Narrow" w:hAnsi="Arial Narrow"/>
                <w:sz w:val="22"/>
                <w:szCs w:val="22"/>
              </w:rPr>
            </w:pPr>
            <w:r w:rsidRPr="00F16FF9">
              <w:rPr>
                <w:rFonts w:ascii="Arial Narrow" w:hAnsi="Arial Narrow"/>
                <w:sz w:val="22"/>
                <w:szCs w:val="22"/>
              </w:rPr>
              <w:t>čierna</w:t>
            </w:r>
          </w:p>
        </w:tc>
        <w:tc>
          <w:tcPr>
            <w:tcW w:w="1634"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863A5B" w:rsidRPr="00F16FF9" w:rsidRDefault="00863A5B" w:rsidP="00477B9D">
            <w:pPr>
              <w:spacing w:line="276" w:lineRule="auto"/>
              <w:jc w:val="center"/>
              <w:rPr>
                <w:rFonts w:ascii="Arial Narrow" w:hAnsi="Arial Narrow"/>
                <w:b/>
                <w:bCs/>
                <w:sz w:val="22"/>
                <w:szCs w:val="22"/>
              </w:rPr>
            </w:pPr>
            <w:r w:rsidRPr="00F16FF9">
              <w:rPr>
                <w:rFonts w:ascii="Arial Narrow" w:hAnsi="Arial Narrow"/>
                <w:b/>
                <w:bCs/>
                <w:sz w:val="22"/>
                <w:szCs w:val="22"/>
              </w:rPr>
              <w:t>N/A</w:t>
            </w:r>
          </w:p>
        </w:tc>
        <w:tc>
          <w:tcPr>
            <w:tcW w:w="1701" w:type="dxa"/>
            <w:gridSpan w:val="2"/>
            <w:tcBorders>
              <w:top w:val="single" w:sz="4" w:space="0" w:color="auto"/>
              <w:left w:val="nil"/>
              <w:bottom w:val="single" w:sz="4" w:space="0" w:color="auto"/>
              <w:right w:val="single" w:sz="4" w:space="0" w:color="auto"/>
            </w:tcBorders>
            <w:vAlign w:val="center"/>
          </w:tcPr>
          <w:p w:rsidR="00863A5B" w:rsidRPr="00F16FF9" w:rsidRDefault="00863A5B" w:rsidP="00477B9D">
            <w:pPr>
              <w:spacing w:line="276" w:lineRule="auto"/>
              <w:jc w:val="center"/>
              <w:rPr>
                <w:rFonts w:ascii="Arial Narrow" w:hAnsi="Arial Narrow"/>
                <w:b/>
                <w:bCs/>
                <w:sz w:val="22"/>
                <w:szCs w:val="22"/>
              </w:rPr>
            </w:pPr>
          </w:p>
        </w:tc>
      </w:tr>
      <w:tr w:rsidR="00863A5B" w:rsidRPr="00F16FF9" w:rsidTr="00477B9D">
        <w:trPr>
          <w:trHeight w:val="210"/>
          <w:jc w:val="center"/>
        </w:trPr>
        <w:tc>
          <w:tcPr>
            <w:tcW w:w="9356" w:type="dxa"/>
            <w:gridSpan w:val="6"/>
            <w:tcBorders>
              <w:top w:val="single" w:sz="4" w:space="0" w:color="auto"/>
              <w:left w:val="single" w:sz="4" w:space="0" w:color="auto"/>
              <w:bottom w:val="single" w:sz="4" w:space="0" w:color="auto"/>
              <w:right w:val="single" w:sz="4" w:space="0" w:color="auto"/>
            </w:tcBorders>
            <w:vAlign w:val="center"/>
          </w:tcPr>
          <w:p w:rsidR="00863A5B" w:rsidRDefault="00863A5B" w:rsidP="00477B9D">
            <w:pPr>
              <w:rPr>
                <w:rFonts w:ascii="Arial Narrow" w:hAnsi="Arial Narrow"/>
                <w:b/>
                <w:sz w:val="22"/>
                <w:szCs w:val="22"/>
              </w:rPr>
            </w:pPr>
            <w:r w:rsidRPr="00453BEE">
              <w:rPr>
                <w:rFonts w:ascii="Arial Narrow" w:hAnsi="Arial Narrow"/>
                <w:b/>
                <w:sz w:val="22"/>
                <w:szCs w:val="22"/>
              </w:rPr>
              <w:t>Obrázok</w:t>
            </w:r>
            <w:r>
              <w:rPr>
                <w:rFonts w:ascii="Arial Narrow" w:hAnsi="Arial Narrow"/>
                <w:b/>
                <w:sz w:val="22"/>
                <w:szCs w:val="22"/>
              </w:rPr>
              <w:t xml:space="preserve"> </w:t>
            </w:r>
            <w:r w:rsidRPr="00453BEE">
              <w:rPr>
                <w:rFonts w:ascii="Arial Narrow" w:hAnsi="Arial Narrow"/>
                <w:b/>
                <w:sz w:val="22"/>
                <w:szCs w:val="22"/>
              </w:rPr>
              <w:t xml:space="preserve">– </w:t>
            </w:r>
            <w:r>
              <w:rPr>
                <w:rFonts w:ascii="Arial Narrow" w:hAnsi="Arial Narrow"/>
                <w:b/>
                <w:sz w:val="22"/>
                <w:szCs w:val="22"/>
              </w:rPr>
              <w:t xml:space="preserve"> verejný obstarávateľ požaduje od uchádzača</w:t>
            </w:r>
            <w:r w:rsidRPr="00453BEE">
              <w:rPr>
                <w:rFonts w:ascii="Arial Narrow" w:hAnsi="Arial Narrow"/>
                <w:b/>
                <w:sz w:val="22"/>
                <w:szCs w:val="22"/>
              </w:rPr>
              <w:t xml:space="preserve"> vložiť fotografiu ponúkaného predmetu zákazky</w:t>
            </w:r>
            <w:r>
              <w:rPr>
                <w:rFonts w:ascii="Arial Narrow" w:hAnsi="Arial Narrow"/>
                <w:b/>
                <w:sz w:val="22"/>
                <w:szCs w:val="22"/>
              </w:rPr>
              <w:t>:</w:t>
            </w: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Pr="00F16FF9" w:rsidRDefault="00863A5B" w:rsidP="00477B9D">
            <w:pPr>
              <w:spacing w:line="276" w:lineRule="auto"/>
              <w:jc w:val="center"/>
              <w:rPr>
                <w:rFonts w:ascii="Arial Narrow" w:hAnsi="Arial Narrow"/>
                <w:b/>
                <w:bCs/>
                <w:sz w:val="22"/>
                <w:szCs w:val="22"/>
              </w:rPr>
            </w:pPr>
          </w:p>
        </w:tc>
      </w:tr>
      <w:tr w:rsidR="00863A5B" w:rsidRPr="00F16FF9" w:rsidTr="00477B9D">
        <w:trPr>
          <w:trHeight w:val="1577"/>
          <w:jc w:val="center"/>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rsidR="00863A5B" w:rsidRPr="00F16FF9" w:rsidRDefault="00863A5B" w:rsidP="00477B9D">
            <w:pPr>
              <w:rPr>
                <w:rFonts w:ascii="Arial Narrow" w:hAnsi="Arial Narrow"/>
                <w:sz w:val="22"/>
                <w:szCs w:val="22"/>
              </w:rPr>
            </w:pPr>
            <w:r w:rsidRPr="00F16FF9">
              <w:rPr>
                <w:rFonts w:ascii="Arial Narrow" w:hAnsi="Arial Narrow"/>
                <w:b/>
                <w:bCs/>
                <w:sz w:val="22"/>
                <w:szCs w:val="22"/>
              </w:rPr>
              <w:lastRenderedPageBreak/>
              <w:t>Položka č. 5 – Záťažové kreslo do 160 kg</w:t>
            </w:r>
          </w:p>
        </w:tc>
        <w:tc>
          <w:tcPr>
            <w:tcW w:w="3335" w:type="dxa"/>
            <w:gridSpan w:val="4"/>
            <w:tcBorders>
              <w:top w:val="single" w:sz="4" w:space="0" w:color="auto"/>
              <w:left w:val="nil"/>
              <w:bottom w:val="single" w:sz="4" w:space="0" w:color="auto"/>
              <w:right w:val="single" w:sz="4" w:space="0" w:color="auto"/>
            </w:tcBorders>
            <w:shd w:val="clear" w:color="auto" w:fill="BFBFBF"/>
            <w:vAlign w:val="center"/>
            <w:hideMark/>
          </w:tcPr>
          <w:p w:rsidR="00863A5B" w:rsidRPr="00F16FF9" w:rsidRDefault="00863A5B" w:rsidP="00477B9D">
            <w:pPr>
              <w:jc w:val="center"/>
              <w:rPr>
                <w:rFonts w:ascii="Arial Narrow" w:hAnsi="Arial Narrow" w:cs="Calibri"/>
                <w:b/>
                <w:bCs/>
                <w:sz w:val="22"/>
                <w:szCs w:val="22"/>
              </w:rPr>
            </w:pPr>
            <w:r w:rsidRPr="00F16FF9">
              <w:rPr>
                <w:rFonts w:ascii="Arial Narrow" w:hAnsi="Arial Narrow" w:cs="Calibri"/>
                <w:b/>
                <w:bCs/>
                <w:sz w:val="22"/>
                <w:szCs w:val="22"/>
              </w:rPr>
              <w:t xml:space="preserve">Vlastný návrh plnenia </w:t>
            </w:r>
          </w:p>
          <w:p w:rsidR="00863A5B" w:rsidRPr="00F16FF9" w:rsidRDefault="00863A5B" w:rsidP="00477B9D">
            <w:pPr>
              <w:jc w:val="center"/>
              <w:rPr>
                <w:rFonts w:ascii="Arial Narrow" w:hAnsi="Arial Narrow" w:cs="Calibri"/>
                <w:bCs/>
                <w:sz w:val="22"/>
                <w:szCs w:val="22"/>
              </w:rPr>
            </w:pPr>
            <w:r w:rsidRPr="00F16FF9">
              <w:rPr>
                <w:rFonts w:ascii="Arial Narrow" w:hAnsi="Arial Narrow" w:cs="Calibri"/>
                <w:bCs/>
                <w:sz w:val="22"/>
                <w:szCs w:val="22"/>
              </w:rPr>
              <w:t>(</w:t>
            </w:r>
            <w:r w:rsidRPr="00F16FF9">
              <w:rPr>
                <w:rFonts w:ascii="Arial Narrow" w:hAnsi="Arial Narrow" w:cs="Calibri"/>
                <w:bCs/>
                <w:sz w:val="22"/>
                <w:szCs w:val="22"/>
                <w:u w:val="single"/>
              </w:rPr>
              <w:t>doplní uchádzač</w:t>
            </w:r>
            <w:r w:rsidRPr="00F16FF9">
              <w:rPr>
                <w:rFonts w:ascii="Arial Narrow" w:hAnsi="Arial Narrow" w:cs="Calibri"/>
                <w:bCs/>
                <w:sz w:val="22"/>
                <w:szCs w:val="22"/>
              </w:rPr>
              <w:t>)</w:t>
            </w:r>
          </w:p>
          <w:p w:rsidR="00863A5B" w:rsidRPr="00F16FF9" w:rsidRDefault="00863A5B" w:rsidP="00477B9D">
            <w:pPr>
              <w:pStyle w:val="Bezriadkovania"/>
              <w:jc w:val="center"/>
              <w:rPr>
                <w:rFonts w:ascii="Arial Narrow" w:hAnsi="Arial Narrow" w:cs="Arial"/>
                <w:b/>
                <w:sz w:val="22"/>
                <w:szCs w:val="22"/>
              </w:rPr>
            </w:pPr>
            <w:r w:rsidRPr="00F16FF9">
              <w:rPr>
                <w:rFonts w:ascii="Arial Narrow" w:hAnsi="Arial Narrow" w:cs="Arial"/>
                <w:b/>
                <w:sz w:val="22"/>
                <w:szCs w:val="22"/>
              </w:rPr>
              <w:t>Požaduje sa uviesť skutočnú špecifikáciu ponúkaného predmetu zákazky – výrobcu, typové označenie a technické parametre.</w:t>
            </w:r>
          </w:p>
          <w:p w:rsidR="00863A5B" w:rsidRPr="00F16FF9" w:rsidRDefault="00863A5B" w:rsidP="00477B9D">
            <w:pPr>
              <w:spacing w:line="276" w:lineRule="auto"/>
              <w:jc w:val="center"/>
              <w:rPr>
                <w:rFonts w:ascii="Arial Narrow" w:hAnsi="Arial Narrow"/>
                <w:b/>
                <w:bCs/>
                <w:sz w:val="22"/>
                <w:szCs w:val="22"/>
              </w:rPr>
            </w:pPr>
            <w:r w:rsidRPr="00F16FF9">
              <w:rPr>
                <w:rFonts w:ascii="Arial Narrow" w:hAnsi="Arial Narrow" w:cs="Arial"/>
                <w:b/>
                <w:sz w:val="22"/>
                <w:szCs w:val="22"/>
              </w:rPr>
              <w:t>V prípade číselnej hodnoty uviesť jej skutočnú hodnotu</w:t>
            </w:r>
          </w:p>
        </w:tc>
      </w:tr>
      <w:tr w:rsidR="00863A5B" w:rsidRPr="00F16FF9" w:rsidTr="00477B9D">
        <w:trPr>
          <w:trHeight w:val="537"/>
          <w:jc w:val="center"/>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rsidR="00863A5B" w:rsidRPr="00F16FF9" w:rsidRDefault="00863A5B" w:rsidP="00477B9D">
            <w:pPr>
              <w:rPr>
                <w:rFonts w:ascii="Arial Narrow" w:hAnsi="Arial Narrow" w:cs="Arial"/>
                <w:b/>
                <w:sz w:val="22"/>
                <w:szCs w:val="22"/>
              </w:rPr>
            </w:pPr>
            <w:r w:rsidRPr="00F16FF9">
              <w:rPr>
                <w:rFonts w:ascii="Arial Narrow" w:hAnsi="Arial Narrow"/>
                <w:b/>
                <w:bCs/>
                <w:sz w:val="22"/>
                <w:szCs w:val="22"/>
              </w:rPr>
              <w:t>Výrobca:</w:t>
            </w:r>
          </w:p>
        </w:tc>
        <w:tc>
          <w:tcPr>
            <w:tcW w:w="333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863A5B" w:rsidRPr="00F16FF9" w:rsidRDefault="00863A5B" w:rsidP="00477B9D">
            <w:pPr>
              <w:rPr>
                <w:rFonts w:ascii="Arial Narrow" w:hAnsi="Arial Narrow" w:cs="Arial"/>
                <w:b/>
                <w:sz w:val="22"/>
                <w:szCs w:val="22"/>
              </w:rPr>
            </w:pPr>
          </w:p>
        </w:tc>
      </w:tr>
      <w:tr w:rsidR="00863A5B" w:rsidRPr="00F16FF9" w:rsidTr="00477B9D">
        <w:trPr>
          <w:trHeight w:val="242"/>
          <w:jc w:val="center"/>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863A5B" w:rsidRPr="00F16FF9" w:rsidRDefault="00863A5B" w:rsidP="00477B9D">
            <w:pPr>
              <w:spacing w:line="276" w:lineRule="auto"/>
              <w:rPr>
                <w:rFonts w:ascii="Arial Narrow" w:hAnsi="Arial Narrow"/>
                <w:b/>
                <w:bCs/>
                <w:sz w:val="22"/>
                <w:szCs w:val="22"/>
              </w:rPr>
            </w:pPr>
            <w:r w:rsidRPr="00F16FF9">
              <w:rPr>
                <w:rFonts w:ascii="Arial Narrow" w:hAnsi="Arial Narrow"/>
                <w:b/>
                <w:bCs/>
                <w:sz w:val="22"/>
                <w:szCs w:val="22"/>
              </w:rPr>
              <w:t>Množstvo:</w:t>
            </w:r>
          </w:p>
        </w:tc>
        <w:tc>
          <w:tcPr>
            <w:tcW w:w="3611"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863A5B" w:rsidRPr="00F16FF9" w:rsidRDefault="00863A5B" w:rsidP="00477B9D">
            <w:pPr>
              <w:spacing w:line="276" w:lineRule="auto"/>
              <w:jc w:val="center"/>
              <w:rPr>
                <w:rFonts w:ascii="Arial Narrow" w:hAnsi="Arial Narrow"/>
                <w:b/>
                <w:bCs/>
                <w:sz w:val="22"/>
                <w:szCs w:val="22"/>
              </w:rPr>
            </w:pPr>
            <w:r w:rsidRPr="00F16FF9">
              <w:rPr>
                <w:rFonts w:ascii="Arial Narrow" w:hAnsi="Arial Narrow"/>
                <w:b/>
                <w:bCs/>
                <w:sz w:val="22"/>
                <w:szCs w:val="22"/>
              </w:rPr>
              <w:t>100 ks</w:t>
            </w:r>
          </w:p>
        </w:tc>
        <w:tc>
          <w:tcPr>
            <w:tcW w:w="1634" w:type="dxa"/>
            <w:gridSpan w:val="2"/>
            <w:tcBorders>
              <w:top w:val="single" w:sz="4" w:space="0" w:color="auto"/>
              <w:left w:val="single" w:sz="4" w:space="0" w:color="auto"/>
              <w:bottom w:val="single" w:sz="4" w:space="0" w:color="auto"/>
              <w:right w:val="single" w:sz="4" w:space="0" w:color="auto"/>
            </w:tcBorders>
            <w:shd w:val="clear" w:color="auto" w:fill="BFBFBF"/>
            <w:hideMark/>
          </w:tcPr>
          <w:p w:rsidR="00863A5B" w:rsidRPr="00F16FF9" w:rsidRDefault="00863A5B" w:rsidP="00477B9D">
            <w:pPr>
              <w:pStyle w:val="Bezriadkovania"/>
              <w:jc w:val="center"/>
              <w:rPr>
                <w:rFonts w:ascii="Arial Narrow" w:hAnsi="Arial Narrow" w:cs="Arial"/>
                <w:b/>
                <w:sz w:val="22"/>
                <w:szCs w:val="22"/>
              </w:rPr>
            </w:pPr>
            <w:r w:rsidRPr="00F16FF9">
              <w:rPr>
                <w:rFonts w:ascii="Arial Narrow" w:hAnsi="Arial Narrow" w:cs="Arial"/>
                <w:b/>
                <w:sz w:val="22"/>
                <w:szCs w:val="22"/>
              </w:rPr>
              <w:t>Uchádzač uvedie presnú hodnotu, resp. údaj (číslom a/alebo slovom)</w:t>
            </w:r>
          </w:p>
        </w:tc>
        <w:tc>
          <w:tcPr>
            <w:tcW w:w="1701" w:type="dxa"/>
            <w:gridSpan w:val="2"/>
            <w:tcBorders>
              <w:top w:val="single" w:sz="4" w:space="0" w:color="auto"/>
              <w:left w:val="single" w:sz="4" w:space="0" w:color="auto"/>
              <w:bottom w:val="single" w:sz="4" w:space="0" w:color="auto"/>
              <w:right w:val="single" w:sz="4" w:space="0" w:color="auto"/>
            </w:tcBorders>
            <w:shd w:val="clear" w:color="auto" w:fill="BFBFBF"/>
            <w:hideMark/>
          </w:tcPr>
          <w:p w:rsidR="00863A5B" w:rsidRPr="00F16FF9" w:rsidRDefault="00863A5B" w:rsidP="00477B9D">
            <w:pPr>
              <w:pStyle w:val="Bezriadkovania"/>
              <w:jc w:val="center"/>
              <w:rPr>
                <w:rFonts w:ascii="Arial Narrow" w:hAnsi="Arial Narrow" w:cs="Arial"/>
                <w:b/>
                <w:sz w:val="22"/>
                <w:szCs w:val="22"/>
              </w:rPr>
            </w:pPr>
            <w:r w:rsidRPr="00F16FF9">
              <w:rPr>
                <w:rFonts w:ascii="Arial Narrow" w:hAnsi="Arial Narrow" w:cs="Arial"/>
                <w:b/>
                <w:sz w:val="22"/>
                <w:szCs w:val="22"/>
              </w:rPr>
              <w:t>Uchádzač uvedie Áno/Nie</w:t>
            </w:r>
          </w:p>
        </w:tc>
      </w:tr>
      <w:tr w:rsidR="00863A5B" w:rsidRPr="00F16FF9" w:rsidTr="00477B9D">
        <w:trPr>
          <w:trHeight w:val="210"/>
          <w:jc w:val="center"/>
        </w:trPr>
        <w:tc>
          <w:tcPr>
            <w:tcW w:w="2410"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rPr>
                <w:rFonts w:ascii="Arial Narrow" w:hAnsi="Arial Narrow"/>
                <w:sz w:val="22"/>
                <w:szCs w:val="22"/>
              </w:rPr>
            </w:pPr>
            <w:r w:rsidRPr="00F16FF9">
              <w:rPr>
                <w:rFonts w:ascii="Arial Narrow" w:hAnsi="Arial Narrow"/>
                <w:b/>
                <w:sz w:val="22"/>
                <w:szCs w:val="22"/>
              </w:rPr>
              <w:t>Charakteristika:</w:t>
            </w:r>
          </w:p>
        </w:tc>
        <w:tc>
          <w:tcPr>
            <w:tcW w:w="3611" w:type="dxa"/>
            <w:tcBorders>
              <w:top w:val="single" w:sz="4" w:space="0" w:color="auto"/>
              <w:left w:val="single" w:sz="4" w:space="0" w:color="auto"/>
              <w:bottom w:val="single" w:sz="4" w:space="0" w:color="auto"/>
              <w:right w:val="single" w:sz="4" w:space="0" w:color="auto"/>
            </w:tcBorders>
            <w:vAlign w:val="center"/>
          </w:tcPr>
          <w:p w:rsidR="00863A5B" w:rsidRDefault="00863A5B" w:rsidP="00477B9D">
            <w:pPr>
              <w:pStyle w:val="Bezriadkovania"/>
              <w:jc w:val="both"/>
              <w:rPr>
                <w:rFonts w:ascii="Arial Narrow" w:hAnsi="Arial Narrow"/>
                <w:sz w:val="22"/>
                <w:szCs w:val="22"/>
              </w:rPr>
            </w:pPr>
            <w:r w:rsidRPr="00F16FF9">
              <w:rPr>
                <w:rFonts w:ascii="Arial Narrow" w:hAnsi="Arial Narrow"/>
                <w:sz w:val="22"/>
                <w:szCs w:val="22"/>
              </w:rPr>
              <w:t xml:space="preserve">záťažové kreslo na 24 hod. prevádzku, kovový kríž, </w:t>
            </w:r>
          </w:p>
          <w:p w:rsidR="00863A5B" w:rsidRDefault="00863A5B" w:rsidP="00477B9D">
            <w:pPr>
              <w:pStyle w:val="Bezriadkovania"/>
              <w:jc w:val="both"/>
              <w:rPr>
                <w:rFonts w:ascii="Arial Narrow" w:hAnsi="Arial Narrow"/>
                <w:sz w:val="22"/>
                <w:szCs w:val="22"/>
              </w:rPr>
            </w:pPr>
            <w:r w:rsidRPr="00F16FF9">
              <w:rPr>
                <w:rFonts w:ascii="Arial Narrow" w:hAnsi="Arial Narrow"/>
                <w:sz w:val="22"/>
                <w:szCs w:val="22"/>
              </w:rPr>
              <w:t xml:space="preserve">výškovo nastaviteľná hlavová opierka, operadlo – vysoké, čalúnené, ergonomicky tvarované a integrovaná hlavová opierka, </w:t>
            </w:r>
            <w:proofErr w:type="spellStart"/>
            <w:r w:rsidRPr="00F16FF9">
              <w:rPr>
                <w:rFonts w:ascii="Arial Narrow" w:hAnsi="Arial Narrow"/>
                <w:sz w:val="22"/>
                <w:szCs w:val="22"/>
              </w:rPr>
              <w:t>sedák</w:t>
            </w:r>
            <w:proofErr w:type="spellEnd"/>
            <w:r w:rsidRPr="00F16FF9">
              <w:rPr>
                <w:rFonts w:ascii="Arial Narrow" w:hAnsi="Arial Narrow"/>
                <w:sz w:val="22"/>
                <w:szCs w:val="22"/>
              </w:rPr>
              <w:t xml:space="preserve"> – široký, pohodlný, ergonomicky tvarovaný a čalúnený, </w:t>
            </w:r>
          </w:p>
          <w:p w:rsidR="00863A5B" w:rsidRDefault="00863A5B" w:rsidP="00477B9D">
            <w:pPr>
              <w:pStyle w:val="Bezriadkovania"/>
              <w:jc w:val="both"/>
              <w:rPr>
                <w:rFonts w:ascii="Arial Narrow" w:hAnsi="Arial Narrow"/>
                <w:sz w:val="22"/>
                <w:szCs w:val="22"/>
              </w:rPr>
            </w:pPr>
            <w:r w:rsidRPr="00F16FF9">
              <w:rPr>
                <w:rFonts w:ascii="Arial Narrow" w:hAnsi="Arial Narrow"/>
                <w:sz w:val="22"/>
                <w:szCs w:val="22"/>
              </w:rPr>
              <w:t xml:space="preserve">mechanizmus – synchrónny mechanizmus s nastavením sily protiváhy, </w:t>
            </w:r>
            <w:r>
              <w:rPr>
                <w:rFonts w:ascii="Arial Narrow" w:hAnsi="Arial Narrow"/>
                <w:sz w:val="22"/>
                <w:szCs w:val="22"/>
              </w:rPr>
              <w:t>ktorý umožní</w:t>
            </w:r>
            <w:r w:rsidRPr="00F16FF9">
              <w:rPr>
                <w:rFonts w:ascii="Arial Narrow" w:hAnsi="Arial Narrow"/>
                <w:sz w:val="22"/>
                <w:szCs w:val="22"/>
              </w:rPr>
              <w:t xml:space="preserve"> niekoľkonásobnú aretáciu uhla medzi operadlom a </w:t>
            </w:r>
            <w:proofErr w:type="spellStart"/>
            <w:r w:rsidRPr="00F16FF9">
              <w:rPr>
                <w:rFonts w:ascii="Arial Narrow" w:hAnsi="Arial Narrow"/>
                <w:sz w:val="22"/>
                <w:szCs w:val="22"/>
              </w:rPr>
              <w:t>sedákom</w:t>
            </w:r>
            <w:proofErr w:type="spellEnd"/>
            <w:r w:rsidRPr="00F16FF9">
              <w:rPr>
                <w:rFonts w:ascii="Arial Narrow" w:hAnsi="Arial Narrow"/>
                <w:sz w:val="22"/>
                <w:szCs w:val="22"/>
              </w:rPr>
              <w:t xml:space="preserve">, </w:t>
            </w:r>
            <w:proofErr w:type="spellStart"/>
            <w:r w:rsidRPr="00F16FF9">
              <w:rPr>
                <w:rFonts w:ascii="Arial Narrow" w:hAnsi="Arial Narrow"/>
                <w:sz w:val="22"/>
                <w:szCs w:val="22"/>
              </w:rPr>
              <w:t>podrúčky</w:t>
            </w:r>
            <w:proofErr w:type="spellEnd"/>
            <w:r w:rsidRPr="00F16FF9">
              <w:rPr>
                <w:rFonts w:ascii="Arial Narrow" w:hAnsi="Arial Narrow"/>
                <w:sz w:val="22"/>
                <w:szCs w:val="22"/>
              </w:rPr>
              <w:t xml:space="preserve"> – sklopné, z vrchnej časti čalúnené, </w:t>
            </w:r>
          </w:p>
          <w:p w:rsidR="00863A5B" w:rsidRDefault="00863A5B" w:rsidP="00477B9D">
            <w:pPr>
              <w:pStyle w:val="Bezriadkovania"/>
              <w:jc w:val="both"/>
              <w:rPr>
                <w:rFonts w:ascii="Arial Narrow" w:hAnsi="Arial Narrow"/>
                <w:sz w:val="22"/>
                <w:szCs w:val="22"/>
              </w:rPr>
            </w:pPr>
            <w:r w:rsidRPr="00F16FF9">
              <w:rPr>
                <w:rFonts w:ascii="Arial Narrow" w:hAnsi="Arial Narrow"/>
                <w:sz w:val="22"/>
                <w:szCs w:val="22"/>
              </w:rPr>
              <w:t xml:space="preserve">nastavenie uhla </w:t>
            </w:r>
            <w:proofErr w:type="spellStart"/>
            <w:r w:rsidRPr="00F16FF9">
              <w:rPr>
                <w:rFonts w:ascii="Arial Narrow" w:hAnsi="Arial Narrow"/>
                <w:sz w:val="22"/>
                <w:szCs w:val="22"/>
              </w:rPr>
              <w:t>sedáku</w:t>
            </w:r>
            <w:proofErr w:type="spellEnd"/>
            <w:r w:rsidRPr="00F16FF9">
              <w:rPr>
                <w:rFonts w:ascii="Arial Narrow" w:hAnsi="Arial Narrow"/>
                <w:sz w:val="22"/>
                <w:szCs w:val="22"/>
              </w:rPr>
              <w:t xml:space="preserve"> 1-14°, </w:t>
            </w:r>
          </w:p>
          <w:p w:rsidR="00863A5B" w:rsidRDefault="00863A5B" w:rsidP="00477B9D">
            <w:pPr>
              <w:pStyle w:val="Bezriadkovania"/>
              <w:jc w:val="both"/>
              <w:rPr>
                <w:rFonts w:ascii="Arial Narrow" w:hAnsi="Arial Narrow"/>
                <w:sz w:val="22"/>
                <w:szCs w:val="22"/>
              </w:rPr>
            </w:pPr>
            <w:r w:rsidRPr="00F16FF9">
              <w:rPr>
                <w:rFonts w:ascii="Arial Narrow" w:hAnsi="Arial Narrow"/>
                <w:sz w:val="22"/>
                <w:szCs w:val="22"/>
              </w:rPr>
              <w:t xml:space="preserve">zaistenie min. v piatich polohách, nastavenie odporu naklápania operadla v závislosti na váhe </w:t>
            </w:r>
            <w:r>
              <w:rPr>
                <w:rFonts w:ascii="Arial Narrow" w:hAnsi="Arial Narrow"/>
                <w:sz w:val="22"/>
                <w:szCs w:val="22"/>
              </w:rPr>
              <w:t>po</w:t>
            </w:r>
            <w:r w:rsidRPr="00F16FF9">
              <w:rPr>
                <w:rFonts w:ascii="Arial Narrow" w:hAnsi="Arial Narrow"/>
                <w:sz w:val="22"/>
                <w:szCs w:val="22"/>
              </w:rPr>
              <w:t xml:space="preserve">užívateľa, </w:t>
            </w:r>
          </w:p>
          <w:p w:rsidR="00863A5B" w:rsidRDefault="00863A5B" w:rsidP="00477B9D">
            <w:pPr>
              <w:pStyle w:val="Bezriadkovania"/>
              <w:jc w:val="both"/>
              <w:rPr>
                <w:rFonts w:ascii="Arial Narrow" w:hAnsi="Arial Narrow"/>
                <w:sz w:val="22"/>
                <w:szCs w:val="22"/>
              </w:rPr>
            </w:pPr>
            <w:proofErr w:type="spellStart"/>
            <w:r w:rsidRPr="00F16FF9">
              <w:rPr>
                <w:rFonts w:ascii="Arial Narrow" w:hAnsi="Arial Narrow"/>
                <w:sz w:val="22"/>
                <w:szCs w:val="22"/>
              </w:rPr>
              <w:t>antišokový</w:t>
            </w:r>
            <w:proofErr w:type="spellEnd"/>
            <w:r w:rsidRPr="00F16FF9">
              <w:rPr>
                <w:rFonts w:ascii="Arial Narrow" w:hAnsi="Arial Narrow"/>
                <w:sz w:val="22"/>
                <w:szCs w:val="22"/>
              </w:rPr>
              <w:t xml:space="preserve"> systém zabraňuje samovoľnému navráteniu operadla pri odistení funkcie naklápania, </w:t>
            </w:r>
          </w:p>
          <w:p w:rsidR="00863A5B" w:rsidRPr="00F16FF9" w:rsidRDefault="00863A5B" w:rsidP="00477B9D">
            <w:pPr>
              <w:pStyle w:val="Bezriadkovania"/>
              <w:jc w:val="both"/>
              <w:rPr>
                <w:rFonts w:ascii="Arial Narrow" w:hAnsi="Arial Narrow"/>
                <w:sz w:val="22"/>
                <w:szCs w:val="22"/>
              </w:rPr>
            </w:pPr>
            <w:r w:rsidRPr="00F16FF9">
              <w:rPr>
                <w:rFonts w:ascii="Arial Narrow" w:hAnsi="Arial Narrow"/>
                <w:sz w:val="22"/>
                <w:szCs w:val="22"/>
              </w:rPr>
              <w:t xml:space="preserve">univerzálne kolieska </w:t>
            </w:r>
          </w:p>
        </w:tc>
        <w:tc>
          <w:tcPr>
            <w:tcW w:w="1634"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863A5B" w:rsidRPr="00F16FF9" w:rsidRDefault="00863A5B" w:rsidP="00477B9D">
            <w:pPr>
              <w:spacing w:line="276" w:lineRule="auto"/>
              <w:jc w:val="center"/>
              <w:rPr>
                <w:rFonts w:ascii="Arial Narrow" w:hAnsi="Arial Narrow"/>
                <w:b/>
                <w:bCs/>
                <w:sz w:val="22"/>
                <w:szCs w:val="22"/>
              </w:rPr>
            </w:pPr>
            <w:r w:rsidRPr="00F16FF9">
              <w:rPr>
                <w:rFonts w:ascii="Arial Narrow" w:hAnsi="Arial Narrow"/>
                <w:b/>
                <w:bCs/>
                <w:sz w:val="22"/>
                <w:szCs w:val="22"/>
              </w:rPr>
              <w:t>N/A</w:t>
            </w:r>
          </w:p>
        </w:tc>
        <w:tc>
          <w:tcPr>
            <w:tcW w:w="1701" w:type="dxa"/>
            <w:gridSpan w:val="2"/>
            <w:tcBorders>
              <w:top w:val="single" w:sz="4" w:space="0" w:color="auto"/>
              <w:left w:val="nil"/>
              <w:bottom w:val="single" w:sz="4" w:space="0" w:color="auto"/>
              <w:right w:val="single" w:sz="4" w:space="0" w:color="auto"/>
            </w:tcBorders>
            <w:vAlign w:val="center"/>
          </w:tcPr>
          <w:p w:rsidR="00863A5B" w:rsidRPr="00F16FF9" w:rsidRDefault="00863A5B" w:rsidP="00477B9D">
            <w:pPr>
              <w:spacing w:line="276" w:lineRule="auto"/>
              <w:jc w:val="center"/>
              <w:rPr>
                <w:rFonts w:ascii="Arial Narrow" w:hAnsi="Arial Narrow"/>
                <w:b/>
                <w:bCs/>
                <w:sz w:val="22"/>
                <w:szCs w:val="22"/>
              </w:rPr>
            </w:pPr>
          </w:p>
        </w:tc>
      </w:tr>
      <w:tr w:rsidR="00863A5B" w:rsidRPr="00F16FF9" w:rsidTr="00477B9D">
        <w:trPr>
          <w:trHeight w:val="210"/>
          <w:jc w:val="center"/>
        </w:trPr>
        <w:tc>
          <w:tcPr>
            <w:tcW w:w="2410"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pStyle w:val="Bezriadkovania"/>
              <w:jc w:val="both"/>
              <w:rPr>
                <w:rFonts w:ascii="Arial Narrow" w:hAnsi="Arial Narrow"/>
                <w:b/>
                <w:bCs/>
                <w:sz w:val="22"/>
                <w:szCs w:val="22"/>
              </w:rPr>
            </w:pPr>
            <w:r w:rsidRPr="00F16FF9">
              <w:rPr>
                <w:rFonts w:ascii="Arial Narrow" w:hAnsi="Arial Narrow"/>
                <w:b/>
                <w:bCs/>
                <w:sz w:val="22"/>
                <w:szCs w:val="22"/>
              </w:rPr>
              <w:t>Nosnosť:</w:t>
            </w:r>
          </w:p>
        </w:tc>
        <w:tc>
          <w:tcPr>
            <w:tcW w:w="3611"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pStyle w:val="Bezriadkovania"/>
              <w:jc w:val="both"/>
              <w:rPr>
                <w:rFonts w:ascii="Arial Narrow" w:hAnsi="Arial Narrow"/>
                <w:sz w:val="22"/>
                <w:szCs w:val="22"/>
              </w:rPr>
            </w:pPr>
            <w:r w:rsidRPr="00F16FF9">
              <w:rPr>
                <w:rFonts w:ascii="Arial Narrow" w:hAnsi="Arial Narrow"/>
                <w:sz w:val="22"/>
                <w:szCs w:val="22"/>
              </w:rPr>
              <w:t>min. 160 kg</w:t>
            </w:r>
          </w:p>
        </w:tc>
        <w:tc>
          <w:tcPr>
            <w:tcW w:w="1634" w:type="dxa"/>
            <w:gridSpan w:val="2"/>
            <w:tcBorders>
              <w:top w:val="single" w:sz="4" w:space="0" w:color="auto"/>
              <w:left w:val="nil"/>
              <w:bottom w:val="single" w:sz="4" w:space="0" w:color="auto"/>
              <w:right w:val="single" w:sz="4" w:space="0" w:color="auto"/>
            </w:tcBorders>
            <w:vAlign w:val="center"/>
          </w:tcPr>
          <w:p w:rsidR="00863A5B" w:rsidRPr="00F16FF9" w:rsidRDefault="00863A5B" w:rsidP="00477B9D">
            <w:pPr>
              <w:spacing w:line="276" w:lineRule="auto"/>
              <w:jc w:val="center"/>
              <w:rPr>
                <w:rFonts w:ascii="Arial Narrow" w:hAnsi="Arial Narrow"/>
                <w:bCs/>
                <w:sz w:val="22"/>
                <w:szCs w:val="22"/>
              </w:rPr>
            </w:pPr>
          </w:p>
        </w:tc>
        <w:tc>
          <w:tcPr>
            <w:tcW w:w="1701"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863A5B" w:rsidRPr="00F16FF9" w:rsidRDefault="00863A5B" w:rsidP="00477B9D">
            <w:pPr>
              <w:spacing w:line="276" w:lineRule="auto"/>
              <w:jc w:val="center"/>
              <w:rPr>
                <w:rFonts w:ascii="Arial Narrow" w:hAnsi="Arial Narrow"/>
                <w:b/>
                <w:bCs/>
                <w:sz w:val="22"/>
                <w:szCs w:val="22"/>
              </w:rPr>
            </w:pPr>
            <w:r w:rsidRPr="00F16FF9">
              <w:rPr>
                <w:rFonts w:ascii="Arial Narrow" w:hAnsi="Arial Narrow"/>
                <w:b/>
                <w:bCs/>
                <w:sz w:val="22"/>
                <w:szCs w:val="22"/>
              </w:rPr>
              <w:t>N/A</w:t>
            </w:r>
          </w:p>
        </w:tc>
      </w:tr>
      <w:tr w:rsidR="00863A5B" w:rsidRPr="00F16FF9" w:rsidTr="00477B9D">
        <w:trPr>
          <w:trHeight w:val="210"/>
          <w:jc w:val="center"/>
        </w:trPr>
        <w:tc>
          <w:tcPr>
            <w:tcW w:w="2410"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pStyle w:val="Bezriadkovania"/>
              <w:jc w:val="both"/>
              <w:rPr>
                <w:rFonts w:ascii="Arial Narrow" w:hAnsi="Arial Narrow"/>
                <w:b/>
                <w:bCs/>
                <w:sz w:val="22"/>
                <w:szCs w:val="22"/>
              </w:rPr>
            </w:pPr>
            <w:r w:rsidRPr="00F16FF9">
              <w:rPr>
                <w:rFonts w:ascii="Arial Narrow" w:hAnsi="Arial Narrow"/>
                <w:b/>
                <w:bCs/>
                <w:sz w:val="22"/>
                <w:szCs w:val="22"/>
              </w:rPr>
              <w:t>Materiál:</w:t>
            </w:r>
          </w:p>
        </w:tc>
        <w:tc>
          <w:tcPr>
            <w:tcW w:w="3611"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pStyle w:val="Bezriadkovania"/>
              <w:jc w:val="both"/>
              <w:rPr>
                <w:rFonts w:ascii="Arial Narrow" w:hAnsi="Arial Narrow"/>
                <w:sz w:val="22"/>
                <w:szCs w:val="22"/>
              </w:rPr>
            </w:pPr>
            <w:r w:rsidRPr="00F16FF9">
              <w:rPr>
                <w:rFonts w:ascii="Arial Narrow" w:hAnsi="Arial Narrow"/>
                <w:sz w:val="22"/>
                <w:szCs w:val="22"/>
              </w:rPr>
              <w:t>látka</w:t>
            </w:r>
          </w:p>
        </w:tc>
        <w:tc>
          <w:tcPr>
            <w:tcW w:w="1634"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863A5B" w:rsidRPr="00F16FF9" w:rsidRDefault="00863A5B" w:rsidP="00477B9D">
            <w:pPr>
              <w:spacing w:line="276" w:lineRule="auto"/>
              <w:jc w:val="center"/>
              <w:rPr>
                <w:rFonts w:ascii="Arial Narrow" w:hAnsi="Arial Narrow"/>
                <w:b/>
                <w:bCs/>
                <w:sz w:val="22"/>
                <w:szCs w:val="22"/>
              </w:rPr>
            </w:pPr>
            <w:r w:rsidRPr="00F16FF9">
              <w:rPr>
                <w:rFonts w:ascii="Arial Narrow" w:hAnsi="Arial Narrow"/>
                <w:b/>
                <w:bCs/>
                <w:sz w:val="22"/>
                <w:szCs w:val="22"/>
              </w:rPr>
              <w:t>N/A</w:t>
            </w:r>
          </w:p>
        </w:tc>
        <w:tc>
          <w:tcPr>
            <w:tcW w:w="1701" w:type="dxa"/>
            <w:gridSpan w:val="2"/>
            <w:tcBorders>
              <w:top w:val="single" w:sz="4" w:space="0" w:color="auto"/>
              <w:left w:val="nil"/>
              <w:bottom w:val="single" w:sz="4" w:space="0" w:color="auto"/>
              <w:right w:val="single" w:sz="4" w:space="0" w:color="auto"/>
            </w:tcBorders>
            <w:vAlign w:val="center"/>
          </w:tcPr>
          <w:p w:rsidR="00863A5B" w:rsidRPr="00F16FF9" w:rsidRDefault="00863A5B" w:rsidP="00477B9D">
            <w:pPr>
              <w:spacing w:line="276" w:lineRule="auto"/>
              <w:jc w:val="center"/>
              <w:rPr>
                <w:rFonts w:ascii="Arial Narrow" w:hAnsi="Arial Narrow"/>
                <w:b/>
                <w:bCs/>
                <w:sz w:val="22"/>
                <w:szCs w:val="22"/>
              </w:rPr>
            </w:pPr>
          </w:p>
        </w:tc>
      </w:tr>
      <w:tr w:rsidR="00863A5B" w:rsidRPr="00F16FF9" w:rsidTr="00477B9D">
        <w:trPr>
          <w:trHeight w:val="210"/>
          <w:jc w:val="center"/>
        </w:trPr>
        <w:tc>
          <w:tcPr>
            <w:tcW w:w="2410"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pStyle w:val="Bezriadkovania"/>
              <w:jc w:val="both"/>
              <w:rPr>
                <w:rFonts w:ascii="Arial Narrow" w:hAnsi="Arial Narrow"/>
                <w:b/>
                <w:bCs/>
                <w:sz w:val="22"/>
                <w:szCs w:val="22"/>
              </w:rPr>
            </w:pPr>
            <w:r w:rsidRPr="00F16FF9">
              <w:rPr>
                <w:rFonts w:ascii="Arial Narrow" w:hAnsi="Arial Narrow"/>
                <w:b/>
                <w:bCs/>
                <w:sz w:val="22"/>
                <w:szCs w:val="22"/>
              </w:rPr>
              <w:t>Farba látky:</w:t>
            </w:r>
          </w:p>
        </w:tc>
        <w:tc>
          <w:tcPr>
            <w:tcW w:w="3611"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jc w:val="both"/>
              <w:rPr>
                <w:rFonts w:ascii="Arial Narrow" w:hAnsi="Arial Narrow"/>
                <w:sz w:val="22"/>
                <w:szCs w:val="22"/>
              </w:rPr>
            </w:pPr>
            <w:r w:rsidRPr="00F16FF9">
              <w:rPr>
                <w:rFonts w:ascii="Arial Narrow" w:hAnsi="Arial Narrow"/>
                <w:sz w:val="22"/>
                <w:szCs w:val="22"/>
              </w:rPr>
              <w:t>čierna</w:t>
            </w:r>
          </w:p>
        </w:tc>
        <w:tc>
          <w:tcPr>
            <w:tcW w:w="1634"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863A5B" w:rsidRPr="00F16FF9" w:rsidRDefault="00863A5B" w:rsidP="00477B9D">
            <w:pPr>
              <w:spacing w:line="276" w:lineRule="auto"/>
              <w:jc w:val="center"/>
              <w:rPr>
                <w:rFonts w:ascii="Arial Narrow" w:hAnsi="Arial Narrow"/>
                <w:b/>
                <w:bCs/>
                <w:sz w:val="22"/>
                <w:szCs w:val="22"/>
              </w:rPr>
            </w:pPr>
            <w:r w:rsidRPr="00F16FF9">
              <w:rPr>
                <w:rFonts w:ascii="Arial Narrow" w:hAnsi="Arial Narrow"/>
                <w:b/>
                <w:bCs/>
                <w:sz w:val="22"/>
                <w:szCs w:val="22"/>
              </w:rPr>
              <w:t>N/A</w:t>
            </w:r>
          </w:p>
        </w:tc>
        <w:tc>
          <w:tcPr>
            <w:tcW w:w="1701" w:type="dxa"/>
            <w:gridSpan w:val="2"/>
            <w:tcBorders>
              <w:top w:val="single" w:sz="4" w:space="0" w:color="auto"/>
              <w:left w:val="nil"/>
              <w:bottom w:val="single" w:sz="4" w:space="0" w:color="auto"/>
              <w:right w:val="single" w:sz="4" w:space="0" w:color="auto"/>
            </w:tcBorders>
            <w:vAlign w:val="center"/>
          </w:tcPr>
          <w:p w:rsidR="00863A5B" w:rsidRPr="00F16FF9" w:rsidRDefault="00863A5B" w:rsidP="00477B9D">
            <w:pPr>
              <w:spacing w:line="276" w:lineRule="auto"/>
              <w:jc w:val="center"/>
              <w:rPr>
                <w:rFonts w:ascii="Arial Narrow" w:hAnsi="Arial Narrow"/>
                <w:b/>
                <w:bCs/>
                <w:sz w:val="22"/>
                <w:szCs w:val="22"/>
              </w:rPr>
            </w:pPr>
          </w:p>
        </w:tc>
      </w:tr>
      <w:tr w:rsidR="00863A5B" w:rsidRPr="00F16FF9" w:rsidTr="00477B9D">
        <w:trPr>
          <w:trHeight w:val="210"/>
          <w:jc w:val="center"/>
        </w:trPr>
        <w:tc>
          <w:tcPr>
            <w:tcW w:w="9356" w:type="dxa"/>
            <w:gridSpan w:val="6"/>
            <w:tcBorders>
              <w:top w:val="single" w:sz="4" w:space="0" w:color="auto"/>
              <w:left w:val="single" w:sz="4" w:space="0" w:color="auto"/>
              <w:bottom w:val="single" w:sz="4" w:space="0" w:color="auto"/>
              <w:right w:val="single" w:sz="4" w:space="0" w:color="auto"/>
            </w:tcBorders>
            <w:vAlign w:val="center"/>
          </w:tcPr>
          <w:p w:rsidR="00863A5B" w:rsidRDefault="00863A5B" w:rsidP="00477B9D">
            <w:pPr>
              <w:rPr>
                <w:rFonts w:ascii="Arial Narrow" w:hAnsi="Arial Narrow"/>
                <w:b/>
                <w:sz w:val="22"/>
                <w:szCs w:val="22"/>
              </w:rPr>
            </w:pPr>
            <w:r w:rsidRPr="00453BEE">
              <w:rPr>
                <w:rFonts w:ascii="Arial Narrow" w:hAnsi="Arial Narrow"/>
                <w:b/>
                <w:sz w:val="22"/>
                <w:szCs w:val="22"/>
              </w:rPr>
              <w:t>Obrázok</w:t>
            </w:r>
            <w:r>
              <w:rPr>
                <w:rFonts w:ascii="Arial Narrow" w:hAnsi="Arial Narrow"/>
                <w:b/>
                <w:sz w:val="22"/>
                <w:szCs w:val="22"/>
              </w:rPr>
              <w:t xml:space="preserve"> </w:t>
            </w:r>
            <w:r w:rsidRPr="00453BEE">
              <w:rPr>
                <w:rFonts w:ascii="Arial Narrow" w:hAnsi="Arial Narrow"/>
                <w:b/>
                <w:sz w:val="22"/>
                <w:szCs w:val="22"/>
              </w:rPr>
              <w:t xml:space="preserve">– </w:t>
            </w:r>
            <w:r>
              <w:rPr>
                <w:rFonts w:ascii="Arial Narrow" w:hAnsi="Arial Narrow"/>
                <w:b/>
                <w:sz w:val="22"/>
                <w:szCs w:val="22"/>
              </w:rPr>
              <w:t xml:space="preserve"> verejný obstarávateľ požaduje od uchádzača</w:t>
            </w:r>
            <w:r w:rsidRPr="00453BEE">
              <w:rPr>
                <w:rFonts w:ascii="Arial Narrow" w:hAnsi="Arial Narrow"/>
                <w:b/>
                <w:sz w:val="22"/>
                <w:szCs w:val="22"/>
              </w:rPr>
              <w:t xml:space="preserve"> vložiť fotografiu ponúkaného predmetu zákazky</w:t>
            </w:r>
            <w:r>
              <w:rPr>
                <w:rFonts w:ascii="Arial Narrow" w:hAnsi="Arial Narrow"/>
                <w:b/>
                <w:sz w:val="22"/>
                <w:szCs w:val="22"/>
              </w:rPr>
              <w:t>:</w:t>
            </w: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Pr="00F16FF9" w:rsidRDefault="00863A5B" w:rsidP="00477B9D">
            <w:pPr>
              <w:spacing w:line="276" w:lineRule="auto"/>
              <w:jc w:val="center"/>
              <w:rPr>
                <w:rFonts w:ascii="Arial Narrow" w:hAnsi="Arial Narrow"/>
                <w:b/>
                <w:bCs/>
                <w:sz w:val="22"/>
                <w:szCs w:val="22"/>
              </w:rPr>
            </w:pPr>
          </w:p>
        </w:tc>
      </w:tr>
      <w:tr w:rsidR="00863A5B" w:rsidRPr="00F16FF9" w:rsidTr="00477B9D">
        <w:trPr>
          <w:trHeight w:val="1577"/>
          <w:jc w:val="center"/>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rsidR="00863A5B" w:rsidRPr="00F16FF9" w:rsidRDefault="00863A5B" w:rsidP="00477B9D">
            <w:pPr>
              <w:rPr>
                <w:rFonts w:ascii="Arial Narrow" w:hAnsi="Arial Narrow"/>
                <w:sz w:val="22"/>
                <w:szCs w:val="22"/>
              </w:rPr>
            </w:pPr>
            <w:r w:rsidRPr="00F16FF9">
              <w:rPr>
                <w:rFonts w:ascii="Arial Narrow" w:hAnsi="Arial Narrow"/>
                <w:b/>
                <w:bCs/>
                <w:sz w:val="22"/>
                <w:szCs w:val="22"/>
              </w:rPr>
              <w:lastRenderedPageBreak/>
              <w:t>Položka č. 6 – Matrac 80 x 200 cm</w:t>
            </w:r>
          </w:p>
        </w:tc>
        <w:tc>
          <w:tcPr>
            <w:tcW w:w="3335" w:type="dxa"/>
            <w:gridSpan w:val="4"/>
            <w:tcBorders>
              <w:top w:val="single" w:sz="4" w:space="0" w:color="auto"/>
              <w:left w:val="nil"/>
              <w:bottom w:val="single" w:sz="4" w:space="0" w:color="auto"/>
              <w:right w:val="single" w:sz="4" w:space="0" w:color="auto"/>
            </w:tcBorders>
            <w:shd w:val="clear" w:color="auto" w:fill="BFBFBF"/>
            <w:vAlign w:val="center"/>
            <w:hideMark/>
          </w:tcPr>
          <w:p w:rsidR="00863A5B" w:rsidRPr="00F16FF9" w:rsidRDefault="00863A5B" w:rsidP="00477B9D">
            <w:pPr>
              <w:jc w:val="center"/>
              <w:rPr>
                <w:rFonts w:ascii="Arial Narrow" w:hAnsi="Arial Narrow" w:cs="Calibri"/>
                <w:b/>
                <w:bCs/>
                <w:sz w:val="22"/>
                <w:szCs w:val="22"/>
              </w:rPr>
            </w:pPr>
            <w:r w:rsidRPr="00F16FF9">
              <w:rPr>
                <w:rFonts w:ascii="Arial Narrow" w:hAnsi="Arial Narrow" w:cs="Calibri"/>
                <w:b/>
                <w:bCs/>
                <w:sz w:val="22"/>
                <w:szCs w:val="22"/>
              </w:rPr>
              <w:t xml:space="preserve">Vlastný návrh plnenia </w:t>
            </w:r>
          </w:p>
          <w:p w:rsidR="00863A5B" w:rsidRPr="00F16FF9" w:rsidRDefault="00863A5B" w:rsidP="00477B9D">
            <w:pPr>
              <w:jc w:val="center"/>
              <w:rPr>
                <w:rFonts w:ascii="Arial Narrow" w:hAnsi="Arial Narrow" w:cs="Calibri"/>
                <w:bCs/>
                <w:sz w:val="22"/>
                <w:szCs w:val="22"/>
              </w:rPr>
            </w:pPr>
            <w:r w:rsidRPr="00F16FF9">
              <w:rPr>
                <w:rFonts w:ascii="Arial Narrow" w:hAnsi="Arial Narrow" w:cs="Calibri"/>
                <w:bCs/>
                <w:sz w:val="22"/>
                <w:szCs w:val="22"/>
              </w:rPr>
              <w:t>(</w:t>
            </w:r>
            <w:r w:rsidRPr="00F16FF9">
              <w:rPr>
                <w:rFonts w:ascii="Arial Narrow" w:hAnsi="Arial Narrow" w:cs="Calibri"/>
                <w:bCs/>
                <w:sz w:val="22"/>
                <w:szCs w:val="22"/>
                <w:u w:val="single"/>
              </w:rPr>
              <w:t>doplní uchádzač</w:t>
            </w:r>
            <w:r w:rsidRPr="00F16FF9">
              <w:rPr>
                <w:rFonts w:ascii="Arial Narrow" w:hAnsi="Arial Narrow" w:cs="Calibri"/>
                <w:bCs/>
                <w:sz w:val="22"/>
                <w:szCs w:val="22"/>
              </w:rPr>
              <w:t>)</w:t>
            </w:r>
          </w:p>
          <w:p w:rsidR="00863A5B" w:rsidRPr="00F16FF9" w:rsidRDefault="00863A5B" w:rsidP="00477B9D">
            <w:pPr>
              <w:pStyle w:val="Bezriadkovania"/>
              <w:jc w:val="center"/>
              <w:rPr>
                <w:rFonts w:ascii="Arial Narrow" w:hAnsi="Arial Narrow" w:cs="Arial"/>
                <w:b/>
                <w:sz w:val="22"/>
                <w:szCs w:val="22"/>
              </w:rPr>
            </w:pPr>
            <w:r w:rsidRPr="00F16FF9">
              <w:rPr>
                <w:rFonts w:ascii="Arial Narrow" w:hAnsi="Arial Narrow" w:cs="Arial"/>
                <w:b/>
                <w:sz w:val="22"/>
                <w:szCs w:val="22"/>
              </w:rPr>
              <w:t>Požaduje sa uviesť skutočnú špecifikáciu ponúkaného predmetu zákazky – výrobcu, typové označenie a technické parametre.</w:t>
            </w:r>
          </w:p>
          <w:p w:rsidR="00863A5B" w:rsidRPr="00F16FF9" w:rsidRDefault="00863A5B" w:rsidP="00477B9D">
            <w:pPr>
              <w:spacing w:line="276" w:lineRule="auto"/>
              <w:jc w:val="center"/>
              <w:rPr>
                <w:rFonts w:ascii="Arial Narrow" w:hAnsi="Arial Narrow"/>
                <w:b/>
                <w:bCs/>
                <w:sz w:val="22"/>
                <w:szCs w:val="22"/>
              </w:rPr>
            </w:pPr>
            <w:r w:rsidRPr="00F16FF9">
              <w:rPr>
                <w:rFonts w:ascii="Arial Narrow" w:hAnsi="Arial Narrow" w:cs="Arial"/>
                <w:b/>
                <w:sz w:val="22"/>
                <w:szCs w:val="22"/>
              </w:rPr>
              <w:t>V prípade číselnej hodnoty uviesť jej skutočnú hodnotu</w:t>
            </w:r>
          </w:p>
        </w:tc>
      </w:tr>
      <w:tr w:rsidR="00863A5B" w:rsidRPr="00F16FF9" w:rsidTr="00477B9D">
        <w:trPr>
          <w:trHeight w:val="537"/>
          <w:jc w:val="center"/>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rsidR="00863A5B" w:rsidRPr="00F16FF9" w:rsidRDefault="00863A5B" w:rsidP="00477B9D">
            <w:pPr>
              <w:rPr>
                <w:rFonts w:ascii="Arial Narrow" w:hAnsi="Arial Narrow" w:cs="Arial"/>
                <w:b/>
                <w:sz w:val="22"/>
                <w:szCs w:val="22"/>
              </w:rPr>
            </w:pPr>
            <w:r w:rsidRPr="00F16FF9">
              <w:rPr>
                <w:rFonts w:ascii="Arial Narrow" w:hAnsi="Arial Narrow"/>
                <w:b/>
                <w:bCs/>
                <w:sz w:val="22"/>
                <w:szCs w:val="22"/>
              </w:rPr>
              <w:t>Výrobca:</w:t>
            </w:r>
          </w:p>
        </w:tc>
        <w:tc>
          <w:tcPr>
            <w:tcW w:w="333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863A5B" w:rsidRPr="00F16FF9" w:rsidRDefault="00863A5B" w:rsidP="00477B9D">
            <w:pPr>
              <w:rPr>
                <w:rFonts w:ascii="Arial Narrow" w:hAnsi="Arial Narrow" w:cs="Arial"/>
                <w:b/>
                <w:sz w:val="22"/>
                <w:szCs w:val="22"/>
              </w:rPr>
            </w:pPr>
          </w:p>
        </w:tc>
      </w:tr>
      <w:tr w:rsidR="00863A5B" w:rsidRPr="00F16FF9" w:rsidTr="00477B9D">
        <w:trPr>
          <w:trHeight w:val="242"/>
          <w:jc w:val="center"/>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863A5B" w:rsidRPr="00F16FF9" w:rsidRDefault="00863A5B" w:rsidP="00477B9D">
            <w:pPr>
              <w:spacing w:line="276" w:lineRule="auto"/>
              <w:rPr>
                <w:rFonts w:ascii="Arial Narrow" w:hAnsi="Arial Narrow"/>
                <w:b/>
                <w:bCs/>
                <w:sz w:val="22"/>
                <w:szCs w:val="22"/>
              </w:rPr>
            </w:pPr>
            <w:r w:rsidRPr="00F16FF9">
              <w:rPr>
                <w:rFonts w:ascii="Arial Narrow" w:hAnsi="Arial Narrow"/>
                <w:b/>
                <w:bCs/>
                <w:sz w:val="22"/>
                <w:szCs w:val="22"/>
              </w:rPr>
              <w:t>Množstvo:</w:t>
            </w:r>
          </w:p>
        </w:tc>
        <w:tc>
          <w:tcPr>
            <w:tcW w:w="3611"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863A5B" w:rsidRPr="00F16FF9" w:rsidRDefault="00863A5B" w:rsidP="00477B9D">
            <w:pPr>
              <w:spacing w:line="276" w:lineRule="auto"/>
              <w:jc w:val="center"/>
              <w:rPr>
                <w:rFonts w:ascii="Arial Narrow" w:hAnsi="Arial Narrow"/>
                <w:b/>
                <w:bCs/>
                <w:sz w:val="22"/>
                <w:szCs w:val="22"/>
              </w:rPr>
            </w:pPr>
            <w:r w:rsidRPr="00F16FF9">
              <w:rPr>
                <w:rFonts w:ascii="Arial Narrow" w:hAnsi="Arial Narrow"/>
                <w:b/>
                <w:bCs/>
                <w:sz w:val="22"/>
                <w:szCs w:val="22"/>
              </w:rPr>
              <w:t>100 ks</w:t>
            </w:r>
          </w:p>
        </w:tc>
        <w:tc>
          <w:tcPr>
            <w:tcW w:w="1634" w:type="dxa"/>
            <w:gridSpan w:val="2"/>
            <w:tcBorders>
              <w:top w:val="single" w:sz="4" w:space="0" w:color="auto"/>
              <w:left w:val="single" w:sz="4" w:space="0" w:color="auto"/>
              <w:bottom w:val="single" w:sz="4" w:space="0" w:color="auto"/>
              <w:right w:val="single" w:sz="4" w:space="0" w:color="auto"/>
            </w:tcBorders>
            <w:shd w:val="clear" w:color="auto" w:fill="BFBFBF"/>
            <w:hideMark/>
          </w:tcPr>
          <w:p w:rsidR="00863A5B" w:rsidRPr="00F16FF9" w:rsidRDefault="00863A5B" w:rsidP="00477B9D">
            <w:pPr>
              <w:pStyle w:val="Bezriadkovania"/>
              <w:jc w:val="center"/>
              <w:rPr>
                <w:rFonts w:ascii="Arial Narrow" w:hAnsi="Arial Narrow" w:cs="Arial"/>
                <w:b/>
                <w:sz w:val="22"/>
                <w:szCs w:val="22"/>
              </w:rPr>
            </w:pPr>
            <w:r w:rsidRPr="00F16FF9">
              <w:rPr>
                <w:rFonts w:ascii="Arial Narrow" w:hAnsi="Arial Narrow" w:cs="Arial"/>
                <w:b/>
                <w:sz w:val="22"/>
                <w:szCs w:val="22"/>
              </w:rPr>
              <w:t>Uchádzač uvedie presnú hodnotu, resp. údaj (číslom a/alebo slovom)</w:t>
            </w:r>
          </w:p>
        </w:tc>
        <w:tc>
          <w:tcPr>
            <w:tcW w:w="1701" w:type="dxa"/>
            <w:gridSpan w:val="2"/>
            <w:tcBorders>
              <w:top w:val="single" w:sz="4" w:space="0" w:color="auto"/>
              <w:left w:val="single" w:sz="4" w:space="0" w:color="auto"/>
              <w:bottom w:val="single" w:sz="4" w:space="0" w:color="auto"/>
              <w:right w:val="single" w:sz="4" w:space="0" w:color="auto"/>
            </w:tcBorders>
            <w:shd w:val="clear" w:color="auto" w:fill="BFBFBF"/>
            <w:hideMark/>
          </w:tcPr>
          <w:p w:rsidR="00863A5B" w:rsidRPr="00F16FF9" w:rsidRDefault="00863A5B" w:rsidP="00477B9D">
            <w:pPr>
              <w:pStyle w:val="Bezriadkovania"/>
              <w:jc w:val="center"/>
              <w:rPr>
                <w:rFonts w:ascii="Arial Narrow" w:hAnsi="Arial Narrow" w:cs="Arial"/>
                <w:b/>
                <w:sz w:val="22"/>
                <w:szCs w:val="22"/>
              </w:rPr>
            </w:pPr>
            <w:r w:rsidRPr="00F16FF9">
              <w:rPr>
                <w:rFonts w:ascii="Arial Narrow" w:hAnsi="Arial Narrow" w:cs="Arial"/>
                <w:b/>
                <w:sz w:val="22"/>
                <w:szCs w:val="22"/>
              </w:rPr>
              <w:t>Uchádzač uvedie Áno/Nie</w:t>
            </w:r>
          </w:p>
        </w:tc>
      </w:tr>
      <w:tr w:rsidR="00863A5B" w:rsidRPr="00F16FF9" w:rsidTr="00477B9D">
        <w:trPr>
          <w:trHeight w:val="210"/>
          <w:jc w:val="center"/>
        </w:trPr>
        <w:tc>
          <w:tcPr>
            <w:tcW w:w="2410"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rPr>
                <w:rFonts w:ascii="Arial Narrow" w:hAnsi="Arial Narrow"/>
                <w:b/>
                <w:sz w:val="22"/>
                <w:szCs w:val="22"/>
              </w:rPr>
            </w:pPr>
            <w:r w:rsidRPr="00F16FF9">
              <w:rPr>
                <w:rFonts w:ascii="Arial Narrow" w:hAnsi="Arial Narrow"/>
                <w:b/>
                <w:sz w:val="22"/>
                <w:szCs w:val="22"/>
              </w:rPr>
              <w:t>Charakteristika:</w:t>
            </w:r>
          </w:p>
        </w:tc>
        <w:tc>
          <w:tcPr>
            <w:tcW w:w="3611" w:type="dxa"/>
            <w:tcBorders>
              <w:top w:val="single" w:sz="4" w:space="0" w:color="auto"/>
              <w:left w:val="single" w:sz="4" w:space="0" w:color="auto"/>
              <w:bottom w:val="single" w:sz="4" w:space="0" w:color="auto"/>
              <w:right w:val="single" w:sz="4" w:space="0" w:color="auto"/>
            </w:tcBorders>
            <w:vAlign w:val="center"/>
          </w:tcPr>
          <w:p w:rsidR="00863A5B" w:rsidRPr="007F31F3" w:rsidRDefault="00863A5B" w:rsidP="00477B9D">
            <w:pPr>
              <w:pStyle w:val="Bezriadkovania"/>
              <w:rPr>
                <w:rFonts w:ascii="Arial Narrow" w:hAnsi="Arial Narrow"/>
                <w:sz w:val="22"/>
                <w:szCs w:val="22"/>
              </w:rPr>
            </w:pPr>
            <w:r>
              <w:rPr>
                <w:rFonts w:ascii="Arial Narrow" w:hAnsi="Arial Narrow"/>
                <w:sz w:val="22"/>
                <w:szCs w:val="22"/>
              </w:rPr>
              <w:t>strana HARD (tuhšia</w:t>
            </w:r>
            <w:r w:rsidRPr="007F31F3">
              <w:rPr>
                <w:rFonts w:ascii="Arial Narrow" w:hAnsi="Arial Narrow"/>
                <w:sz w:val="22"/>
                <w:szCs w:val="22"/>
              </w:rPr>
              <w:t xml:space="preserve">) s anatomickou profiláciou, </w:t>
            </w:r>
          </w:p>
          <w:p w:rsidR="00863A5B" w:rsidRPr="00F16FF9" w:rsidRDefault="00863A5B" w:rsidP="00477B9D">
            <w:pPr>
              <w:pStyle w:val="Bezriadkovania"/>
              <w:rPr>
                <w:rFonts w:ascii="Arial Narrow" w:hAnsi="Arial Narrow"/>
                <w:sz w:val="22"/>
                <w:szCs w:val="22"/>
              </w:rPr>
            </w:pPr>
            <w:r>
              <w:rPr>
                <w:rFonts w:ascii="Arial Narrow" w:hAnsi="Arial Narrow"/>
                <w:sz w:val="22"/>
                <w:szCs w:val="22"/>
              </w:rPr>
              <w:t>strana SOFT (mäkšia</w:t>
            </w:r>
            <w:r w:rsidRPr="007F31F3">
              <w:rPr>
                <w:rFonts w:ascii="Arial Narrow" w:hAnsi="Arial Narrow"/>
                <w:sz w:val="22"/>
                <w:szCs w:val="22"/>
              </w:rPr>
              <w:t>) s</w:t>
            </w:r>
            <w:r w:rsidRPr="00F16FF9">
              <w:rPr>
                <w:rFonts w:ascii="Arial Narrow" w:hAnsi="Arial Narrow"/>
                <w:sz w:val="22"/>
                <w:szCs w:val="22"/>
              </w:rPr>
              <w:t xml:space="preserve"> anatomickou profiláciou,</w:t>
            </w:r>
          </w:p>
          <w:p w:rsidR="00863A5B" w:rsidRPr="00F16FF9" w:rsidRDefault="00863A5B" w:rsidP="00477B9D">
            <w:pPr>
              <w:pStyle w:val="Bezriadkovania"/>
              <w:rPr>
                <w:rFonts w:ascii="Arial Narrow" w:hAnsi="Arial Narrow"/>
                <w:sz w:val="22"/>
                <w:szCs w:val="22"/>
              </w:rPr>
            </w:pPr>
            <w:r w:rsidRPr="00F16FF9">
              <w:rPr>
                <w:rFonts w:ascii="Arial Narrow" w:hAnsi="Arial Narrow"/>
                <w:sz w:val="22"/>
                <w:szCs w:val="22"/>
              </w:rPr>
              <w:t xml:space="preserve">jadro: zónová </w:t>
            </w:r>
            <w:r w:rsidRPr="00F16FF9">
              <w:rPr>
                <w:rFonts w:ascii="Arial Narrow" w:hAnsi="Arial Narrow" w:cs="Helvetica"/>
                <w:spacing w:val="-2"/>
                <w:sz w:val="22"/>
                <w:szCs w:val="22"/>
                <w:shd w:val="clear" w:color="auto" w:fill="FFFFFF"/>
              </w:rPr>
              <w:t>pena</w:t>
            </w:r>
            <w:r w:rsidRPr="00F16FF9">
              <w:rPr>
                <w:rFonts w:ascii="Arial Narrow" w:hAnsi="Arial Narrow"/>
                <w:sz w:val="22"/>
                <w:szCs w:val="22"/>
              </w:rPr>
              <w:t xml:space="preserve"> sendvič na zaistenie ideálnej polohy chrbtice počas spánku, </w:t>
            </w:r>
          </w:p>
          <w:p w:rsidR="00863A5B" w:rsidRPr="00F16FF9" w:rsidRDefault="00863A5B" w:rsidP="00477B9D">
            <w:pPr>
              <w:pStyle w:val="Bezriadkovania"/>
              <w:rPr>
                <w:rFonts w:ascii="Arial Narrow" w:hAnsi="Arial Narrow"/>
                <w:sz w:val="22"/>
                <w:szCs w:val="22"/>
              </w:rPr>
            </w:pPr>
            <w:r w:rsidRPr="00F16FF9">
              <w:rPr>
                <w:rFonts w:ascii="Arial Narrow" w:hAnsi="Arial Narrow"/>
                <w:sz w:val="22"/>
                <w:szCs w:val="22"/>
              </w:rPr>
              <w:t>stredná výstuha: HR pena,</w:t>
            </w:r>
          </w:p>
          <w:p w:rsidR="00863A5B" w:rsidRPr="00F16FF9" w:rsidRDefault="00863A5B" w:rsidP="00477B9D">
            <w:pPr>
              <w:pStyle w:val="Bezriadkovania"/>
              <w:rPr>
                <w:rFonts w:ascii="Arial Narrow" w:hAnsi="Arial Narrow"/>
                <w:sz w:val="22"/>
                <w:szCs w:val="22"/>
              </w:rPr>
            </w:pPr>
            <w:r w:rsidRPr="00F16FF9">
              <w:rPr>
                <w:rFonts w:ascii="Arial Narrow" w:hAnsi="Arial Narrow"/>
                <w:sz w:val="22"/>
                <w:szCs w:val="22"/>
              </w:rPr>
              <w:t>uloženie na pevný alebo lamelový rošt,</w:t>
            </w:r>
          </w:p>
          <w:p w:rsidR="00863A5B" w:rsidRPr="00F16FF9" w:rsidRDefault="00863A5B" w:rsidP="00477B9D">
            <w:pPr>
              <w:pStyle w:val="Bezriadkovania"/>
              <w:rPr>
                <w:rFonts w:ascii="Arial Narrow" w:hAnsi="Arial Narrow"/>
                <w:sz w:val="22"/>
                <w:szCs w:val="22"/>
              </w:rPr>
            </w:pPr>
            <w:r w:rsidRPr="00F16FF9">
              <w:rPr>
                <w:rFonts w:ascii="Arial Narrow" w:hAnsi="Arial Narrow"/>
                <w:sz w:val="22"/>
                <w:szCs w:val="22"/>
              </w:rPr>
              <w:t xml:space="preserve">poťah: snímateľný, umývateľný, deliteľný a </w:t>
            </w:r>
            <w:proofErr w:type="spellStart"/>
            <w:r w:rsidRPr="00F16FF9">
              <w:rPr>
                <w:rFonts w:ascii="Arial Narrow" w:hAnsi="Arial Narrow"/>
                <w:sz w:val="22"/>
                <w:szCs w:val="22"/>
              </w:rPr>
              <w:t>prateľný</w:t>
            </w:r>
            <w:proofErr w:type="spellEnd"/>
            <w:r w:rsidRPr="00F16FF9">
              <w:rPr>
                <w:rFonts w:ascii="Arial Narrow" w:hAnsi="Arial Narrow"/>
                <w:sz w:val="22"/>
                <w:szCs w:val="22"/>
              </w:rPr>
              <w:t xml:space="preserve"> (60 °C)</w:t>
            </w:r>
          </w:p>
        </w:tc>
        <w:tc>
          <w:tcPr>
            <w:tcW w:w="1634"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863A5B" w:rsidRPr="00F16FF9" w:rsidRDefault="00863A5B" w:rsidP="00477B9D">
            <w:pPr>
              <w:spacing w:line="276" w:lineRule="auto"/>
              <w:jc w:val="center"/>
              <w:rPr>
                <w:rFonts w:ascii="Arial Narrow" w:hAnsi="Arial Narrow"/>
                <w:bCs/>
                <w:sz w:val="22"/>
                <w:szCs w:val="22"/>
              </w:rPr>
            </w:pPr>
            <w:r w:rsidRPr="00F16FF9">
              <w:rPr>
                <w:rFonts w:ascii="Arial Narrow" w:hAnsi="Arial Narrow"/>
                <w:b/>
                <w:bCs/>
                <w:sz w:val="22"/>
                <w:szCs w:val="22"/>
              </w:rPr>
              <w:t>N/A</w:t>
            </w:r>
          </w:p>
        </w:tc>
        <w:tc>
          <w:tcPr>
            <w:tcW w:w="1701" w:type="dxa"/>
            <w:gridSpan w:val="2"/>
            <w:tcBorders>
              <w:top w:val="single" w:sz="4" w:space="0" w:color="auto"/>
              <w:left w:val="nil"/>
              <w:bottom w:val="single" w:sz="4" w:space="0" w:color="auto"/>
              <w:right w:val="single" w:sz="4" w:space="0" w:color="auto"/>
            </w:tcBorders>
            <w:vAlign w:val="center"/>
          </w:tcPr>
          <w:p w:rsidR="00863A5B" w:rsidRPr="00F16FF9" w:rsidRDefault="00863A5B" w:rsidP="00477B9D">
            <w:pPr>
              <w:spacing w:line="276" w:lineRule="auto"/>
              <w:jc w:val="center"/>
              <w:rPr>
                <w:rFonts w:ascii="Arial Narrow" w:hAnsi="Arial Narrow"/>
                <w:b/>
                <w:bCs/>
                <w:sz w:val="22"/>
                <w:szCs w:val="22"/>
              </w:rPr>
            </w:pPr>
          </w:p>
        </w:tc>
      </w:tr>
      <w:tr w:rsidR="00863A5B" w:rsidRPr="00F16FF9" w:rsidTr="00477B9D">
        <w:trPr>
          <w:trHeight w:val="381"/>
          <w:jc w:val="center"/>
        </w:trPr>
        <w:tc>
          <w:tcPr>
            <w:tcW w:w="2410"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rPr>
                <w:rFonts w:ascii="Arial Narrow" w:hAnsi="Arial Narrow"/>
                <w:b/>
                <w:sz w:val="22"/>
                <w:szCs w:val="22"/>
              </w:rPr>
            </w:pPr>
            <w:r w:rsidRPr="00F16FF9">
              <w:rPr>
                <w:rFonts w:ascii="Arial Narrow" w:hAnsi="Arial Narrow"/>
                <w:b/>
                <w:sz w:val="22"/>
                <w:szCs w:val="22"/>
              </w:rPr>
              <w:t>Rozmer:</w:t>
            </w:r>
          </w:p>
        </w:tc>
        <w:tc>
          <w:tcPr>
            <w:tcW w:w="3611"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pStyle w:val="Bezriadkovania"/>
              <w:rPr>
                <w:rFonts w:ascii="Arial Narrow" w:hAnsi="Arial Narrow"/>
                <w:sz w:val="22"/>
                <w:szCs w:val="22"/>
              </w:rPr>
            </w:pPr>
            <w:r w:rsidRPr="00F16FF9">
              <w:rPr>
                <w:rFonts w:ascii="Arial Narrow" w:hAnsi="Arial Narrow"/>
                <w:sz w:val="22"/>
                <w:szCs w:val="22"/>
              </w:rPr>
              <w:t xml:space="preserve">(d) 200 x (š) 80 x (v) 18 cm </w:t>
            </w:r>
          </w:p>
          <w:p w:rsidR="00863A5B" w:rsidRPr="00F16FF9" w:rsidRDefault="00863A5B" w:rsidP="00477B9D">
            <w:pPr>
              <w:pStyle w:val="Bezriadkovania"/>
              <w:rPr>
                <w:rFonts w:ascii="Arial Narrow" w:hAnsi="Arial Narrow"/>
                <w:sz w:val="22"/>
                <w:szCs w:val="22"/>
              </w:rPr>
            </w:pPr>
            <w:r w:rsidRPr="00F16FF9">
              <w:rPr>
                <w:rFonts w:ascii="Arial Narrow" w:hAnsi="Arial Narrow"/>
                <w:sz w:val="22"/>
                <w:szCs w:val="22"/>
              </w:rPr>
              <w:t xml:space="preserve">(povolené rozpätie +/- 5 %) </w:t>
            </w:r>
          </w:p>
        </w:tc>
        <w:tc>
          <w:tcPr>
            <w:tcW w:w="1634" w:type="dxa"/>
            <w:gridSpan w:val="2"/>
            <w:tcBorders>
              <w:top w:val="single" w:sz="4" w:space="0" w:color="auto"/>
              <w:left w:val="nil"/>
              <w:bottom w:val="single" w:sz="4" w:space="0" w:color="auto"/>
              <w:right w:val="single" w:sz="4" w:space="0" w:color="auto"/>
            </w:tcBorders>
            <w:vAlign w:val="center"/>
          </w:tcPr>
          <w:p w:rsidR="00863A5B" w:rsidRPr="00F16FF9" w:rsidRDefault="00863A5B" w:rsidP="00477B9D">
            <w:pPr>
              <w:spacing w:line="276" w:lineRule="auto"/>
              <w:jc w:val="center"/>
              <w:rPr>
                <w:rFonts w:ascii="Arial Narrow" w:hAnsi="Arial Narrow"/>
                <w:bCs/>
                <w:sz w:val="22"/>
                <w:szCs w:val="22"/>
              </w:rPr>
            </w:pPr>
          </w:p>
        </w:tc>
        <w:tc>
          <w:tcPr>
            <w:tcW w:w="1701"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863A5B" w:rsidRPr="00F16FF9" w:rsidRDefault="00863A5B" w:rsidP="00477B9D">
            <w:pPr>
              <w:spacing w:line="276" w:lineRule="auto"/>
              <w:jc w:val="center"/>
              <w:rPr>
                <w:rFonts w:ascii="Arial Narrow" w:hAnsi="Arial Narrow"/>
                <w:b/>
                <w:bCs/>
                <w:sz w:val="22"/>
                <w:szCs w:val="22"/>
              </w:rPr>
            </w:pPr>
            <w:r w:rsidRPr="00F16FF9">
              <w:rPr>
                <w:rFonts w:ascii="Arial Narrow" w:hAnsi="Arial Narrow"/>
                <w:b/>
                <w:bCs/>
                <w:sz w:val="22"/>
                <w:szCs w:val="22"/>
              </w:rPr>
              <w:t>N/A</w:t>
            </w:r>
          </w:p>
        </w:tc>
      </w:tr>
      <w:tr w:rsidR="00863A5B" w:rsidRPr="00F16FF9" w:rsidTr="00477B9D">
        <w:trPr>
          <w:trHeight w:val="210"/>
          <w:jc w:val="center"/>
        </w:trPr>
        <w:tc>
          <w:tcPr>
            <w:tcW w:w="2410"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pStyle w:val="Bezriadkovania"/>
              <w:rPr>
                <w:rFonts w:ascii="Arial Narrow" w:hAnsi="Arial Narrow"/>
                <w:b/>
                <w:sz w:val="22"/>
                <w:szCs w:val="22"/>
              </w:rPr>
            </w:pPr>
            <w:r w:rsidRPr="00F16FF9">
              <w:rPr>
                <w:rFonts w:ascii="Arial Narrow" w:hAnsi="Arial Narrow"/>
                <w:b/>
                <w:sz w:val="22"/>
                <w:szCs w:val="22"/>
              </w:rPr>
              <w:t xml:space="preserve">Nosnosť: </w:t>
            </w:r>
          </w:p>
        </w:tc>
        <w:tc>
          <w:tcPr>
            <w:tcW w:w="3611"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pStyle w:val="Bezriadkovania"/>
              <w:rPr>
                <w:rFonts w:ascii="Arial Narrow" w:hAnsi="Arial Narrow"/>
                <w:sz w:val="22"/>
                <w:szCs w:val="22"/>
              </w:rPr>
            </w:pPr>
            <w:r w:rsidRPr="00F16FF9">
              <w:rPr>
                <w:rFonts w:ascii="Arial Narrow" w:hAnsi="Arial Narrow"/>
                <w:sz w:val="22"/>
                <w:szCs w:val="22"/>
              </w:rPr>
              <w:t>min. 120 kg</w:t>
            </w:r>
          </w:p>
        </w:tc>
        <w:tc>
          <w:tcPr>
            <w:tcW w:w="1634" w:type="dxa"/>
            <w:gridSpan w:val="2"/>
            <w:tcBorders>
              <w:top w:val="single" w:sz="4" w:space="0" w:color="auto"/>
              <w:left w:val="nil"/>
              <w:bottom w:val="single" w:sz="4" w:space="0" w:color="auto"/>
              <w:right w:val="single" w:sz="4" w:space="0" w:color="auto"/>
            </w:tcBorders>
            <w:vAlign w:val="center"/>
          </w:tcPr>
          <w:p w:rsidR="00863A5B" w:rsidRPr="00F16FF9" w:rsidRDefault="00863A5B" w:rsidP="00477B9D">
            <w:pPr>
              <w:spacing w:line="276" w:lineRule="auto"/>
              <w:jc w:val="center"/>
              <w:rPr>
                <w:rFonts w:ascii="Arial Narrow" w:hAnsi="Arial Narrow"/>
                <w:b/>
                <w:bCs/>
                <w:sz w:val="22"/>
                <w:szCs w:val="22"/>
              </w:rPr>
            </w:pPr>
          </w:p>
        </w:tc>
        <w:tc>
          <w:tcPr>
            <w:tcW w:w="1701"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863A5B" w:rsidRPr="00F16FF9" w:rsidRDefault="00863A5B" w:rsidP="00477B9D">
            <w:pPr>
              <w:spacing w:line="276" w:lineRule="auto"/>
              <w:jc w:val="center"/>
              <w:rPr>
                <w:rFonts w:ascii="Arial Narrow" w:hAnsi="Arial Narrow"/>
                <w:b/>
                <w:bCs/>
                <w:sz w:val="22"/>
                <w:szCs w:val="22"/>
              </w:rPr>
            </w:pPr>
            <w:r w:rsidRPr="00F16FF9">
              <w:rPr>
                <w:rFonts w:ascii="Arial Narrow" w:hAnsi="Arial Narrow"/>
                <w:b/>
                <w:bCs/>
                <w:sz w:val="22"/>
                <w:szCs w:val="22"/>
              </w:rPr>
              <w:t>N/A</w:t>
            </w:r>
          </w:p>
        </w:tc>
      </w:tr>
      <w:tr w:rsidR="00863A5B" w:rsidRPr="00F16FF9" w:rsidTr="00477B9D">
        <w:trPr>
          <w:trHeight w:val="210"/>
          <w:jc w:val="center"/>
        </w:trPr>
        <w:tc>
          <w:tcPr>
            <w:tcW w:w="9356" w:type="dxa"/>
            <w:gridSpan w:val="6"/>
            <w:tcBorders>
              <w:top w:val="single" w:sz="4" w:space="0" w:color="auto"/>
              <w:left w:val="single" w:sz="4" w:space="0" w:color="auto"/>
              <w:bottom w:val="single" w:sz="4" w:space="0" w:color="auto"/>
              <w:right w:val="single" w:sz="4" w:space="0" w:color="auto"/>
            </w:tcBorders>
            <w:vAlign w:val="center"/>
          </w:tcPr>
          <w:p w:rsidR="00863A5B" w:rsidRDefault="00863A5B" w:rsidP="00477B9D">
            <w:pPr>
              <w:rPr>
                <w:rFonts w:ascii="Arial Narrow" w:hAnsi="Arial Narrow"/>
                <w:b/>
                <w:sz w:val="22"/>
                <w:szCs w:val="22"/>
              </w:rPr>
            </w:pPr>
            <w:r w:rsidRPr="00453BEE">
              <w:rPr>
                <w:rFonts w:ascii="Arial Narrow" w:hAnsi="Arial Narrow"/>
                <w:b/>
                <w:sz w:val="22"/>
                <w:szCs w:val="22"/>
              </w:rPr>
              <w:t>Obrázok</w:t>
            </w:r>
            <w:r>
              <w:rPr>
                <w:rFonts w:ascii="Arial Narrow" w:hAnsi="Arial Narrow"/>
                <w:b/>
                <w:sz w:val="22"/>
                <w:szCs w:val="22"/>
              </w:rPr>
              <w:t xml:space="preserve"> </w:t>
            </w:r>
            <w:r w:rsidRPr="00453BEE">
              <w:rPr>
                <w:rFonts w:ascii="Arial Narrow" w:hAnsi="Arial Narrow"/>
                <w:b/>
                <w:sz w:val="22"/>
                <w:szCs w:val="22"/>
              </w:rPr>
              <w:t xml:space="preserve">– </w:t>
            </w:r>
            <w:r>
              <w:rPr>
                <w:rFonts w:ascii="Arial Narrow" w:hAnsi="Arial Narrow"/>
                <w:b/>
                <w:sz w:val="22"/>
                <w:szCs w:val="22"/>
              </w:rPr>
              <w:t xml:space="preserve"> verejný obstarávateľ požaduje od uchádzača</w:t>
            </w:r>
            <w:r w:rsidRPr="00453BEE">
              <w:rPr>
                <w:rFonts w:ascii="Arial Narrow" w:hAnsi="Arial Narrow"/>
                <w:b/>
                <w:sz w:val="22"/>
                <w:szCs w:val="22"/>
              </w:rPr>
              <w:t xml:space="preserve"> vložiť fotografiu ponúkaného predmetu zákazky</w:t>
            </w:r>
            <w:r>
              <w:rPr>
                <w:rFonts w:ascii="Arial Narrow" w:hAnsi="Arial Narrow"/>
                <w:b/>
                <w:sz w:val="22"/>
                <w:szCs w:val="22"/>
              </w:rPr>
              <w:t>:</w:t>
            </w: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Pr="00F16FF9" w:rsidRDefault="00863A5B" w:rsidP="00477B9D">
            <w:pPr>
              <w:spacing w:line="276" w:lineRule="auto"/>
              <w:jc w:val="center"/>
              <w:rPr>
                <w:rFonts w:ascii="Arial Narrow" w:hAnsi="Arial Narrow"/>
                <w:b/>
                <w:bCs/>
                <w:sz w:val="22"/>
                <w:szCs w:val="22"/>
              </w:rPr>
            </w:pPr>
          </w:p>
        </w:tc>
      </w:tr>
      <w:tr w:rsidR="00863A5B" w:rsidRPr="00F16FF9" w:rsidTr="00477B9D">
        <w:trPr>
          <w:trHeight w:val="1577"/>
          <w:jc w:val="center"/>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rsidR="00863A5B" w:rsidRPr="00F16FF9" w:rsidRDefault="00863A5B" w:rsidP="00477B9D">
            <w:pPr>
              <w:rPr>
                <w:rFonts w:ascii="Arial Narrow" w:hAnsi="Arial Narrow"/>
                <w:sz w:val="22"/>
                <w:szCs w:val="22"/>
              </w:rPr>
            </w:pPr>
            <w:r w:rsidRPr="00F16FF9">
              <w:rPr>
                <w:rFonts w:ascii="Arial Narrow" w:hAnsi="Arial Narrow"/>
                <w:b/>
                <w:bCs/>
                <w:sz w:val="22"/>
                <w:szCs w:val="22"/>
              </w:rPr>
              <w:t>Položka č. 7 – Matrac 90 x 200 cm</w:t>
            </w:r>
          </w:p>
        </w:tc>
        <w:tc>
          <w:tcPr>
            <w:tcW w:w="3335" w:type="dxa"/>
            <w:gridSpan w:val="4"/>
            <w:tcBorders>
              <w:top w:val="single" w:sz="4" w:space="0" w:color="auto"/>
              <w:left w:val="nil"/>
              <w:bottom w:val="single" w:sz="4" w:space="0" w:color="auto"/>
              <w:right w:val="single" w:sz="4" w:space="0" w:color="auto"/>
            </w:tcBorders>
            <w:shd w:val="clear" w:color="auto" w:fill="BFBFBF"/>
            <w:vAlign w:val="center"/>
            <w:hideMark/>
          </w:tcPr>
          <w:p w:rsidR="00863A5B" w:rsidRPr="00F16FF9" w:rsidRDefault="00863A5B" w:rsidP="00477B9D">
            <w:pPr>
              <w:jc w:val="center"/>
              <w:rPr>
                <w:rFonts w:ascii="Arial Narrow" w:hAnsi="Arial Narrow" w:cs="Calibri"/>
                <w:b/>
                <w:bCs/>
                <w:sz w:val="22"/>
                <w:szCs w:val="22"/>
              </w:rPr>
            </w:pPr>
            <w:r w:rsidRPr="00F16FF9">
              <w:rPr>
                <w:rFonts w:ascii="Arial Narrow" w:hAnsi="Arial Narrow" w:cs="Calibri"/>
                <w:b/>
                <w:bCs/>
                <w:sz w:val="22"/>
                <w:szCs w:val="22"/>
              </w:rPr>
              <w:t xml:space="preserve">Vlastný návrh plnenia </w:t>
            </w:r>
          </w:p>
          <w:p w:rsidR="00863A5B" w:rsidRPr="00F16FF9" w:rsidRDefault="00863A5B" w:rsidP="00477B9D">
            <w:pPr>
              <w:jc w:val="center"/>
              <w:rPr>
                <w:rFonts w:ascii="Arial Narrow" w:hAnsi="Arial Narrow" w:cs="Calibri"/>
                <w:bCs/>
                <w:sz w:val="22"/>
                <w:szCs w:val="22"/>
              </w:rPr>
            </w:pPr>
            <w:r w:rsidRPr="00F16FF9">
              <w:rPr>
                <w:rFonts w:ascii="Arial Narrow" w:hAnsi="Arial Narrow" w:cs="Calibri"/>
                <w:bCs/>
                <w:sz w:val="22"/>
                <w:szCs w:val="22"/>
              </w:rPr>
              <w:t>(</w:t>
            </w:r>
            <w:r w:rsidRPr="00F16FF9">
              <w:rPr>
                <w:rFonts w:ascii="Arial Narrow" w:hAnsi="Arial Narrow" w:cs="Calibri"/>
                <w:bCs/>
                <w:sz w:val="22"/>
                <w:szCs w:val="22"/>
                <w:u w:val="single"/>
              </w:rPr>
              <w:t>doplní uchádzač</w:t>
            </w:r>
            <w:r w:rsidRPr="00F16FF9">
              <w:rPr>
                <w:rFonts w:ascii="Arial Narrow" w:hAnsi="Arial Narrow" w:cs="Calibri"/>
                <w:bCs/>
                <w:sz w:val="22"/>
                <w:szCs w:val="22"/>
              </w:rPr>
              <w:t>)</w:t>
            </w:r>
          </w:p>
          <w:p w:rsidR="00863A5B" w:rsidRPr="00F16FF9" w:rsidRDefault="00863A5B" w:rsidP="00477B9D">
            <w:pPr>
              <w:pStyle w:val="Bezriadkovania"/>
              <w:jc w:val="center"/>
              <w:rPr>
                <w:rFonts w:ascii="Arial Narrow" w:hAnsi="Arial Narrow" w:cs="Arial"/>
                <w:b/>
                <w:sz w:val="22"/>
                <w:szCs w:val="22"/>
              </w:rPr>
            </w:pPr>
            <w:r w:rsidRPr="00F16FF9">
              <w:rPr>
                <w:rFonts w:ascii="Arial Narrow" w:hAnsi="Arial Narrow" w:cs="Arial"/>
                <w:b/>
                <w:sz w:val="22"/>
                <w:szCs w:val="22"/>
              </w:rPr>
              <w:t>Požaduje sa uviesť skutočnú špecifikáciu ponúkaného predmetu zákazky – výrobcu, typové označenie a technické parametre.</w:t>
            </w:r>
          </w:p>
          <w:p w:rsidR="00863A5B" w:rsidRPr="00F16FF9" w:rsidRDefault="00863A5B" w:rsidP="00477B9D">
            <w:pPr>
              <w:spacing w:line="276" w:lineRule="auto"/>
              <w:jc w:val="center"/>
              <w:rPr>
                <w:rFonts w:ascii="Arial Narrow" w:hAnsi="Arial Narrow"/>
                <w:b/>
                <w:bCs/>
                <w:sz w:val="22"/>
                <w:szCs w:val="22"/>
              </w:rPr>
            </w:pPr>
            <w:r w:rsidRPr="00F16FF9">
              <w:rPr>
                <w:rFonts w:ascii="Arial Narrow" w:hAnsi="Arial Narrow" w:cs="Arial"/>
                <w:b/>
                <w:sz w:val="22"/>
                <w:szCs w:val="22"/>
              </w:rPr>
              <w:t>V prípade číselnej hodnoty uviesť jej skutočnú hodnotu</w:t>
            </w:r>
          </w:p>
        </w:tc>
      </w:tr>
      <w:tr w:rsidR="00863A5B" w:rsidRPr="00F16FF9" w:rsidTr="00477B9D">
        <w:trPr>
          <w:trHeight w:val="537"/>
          <w:jc w:val="center"/>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rsidR="00863A5B" w:rsidRPr="00F16FF9" w:rsidRDefault="00863A5B" w:rsidP="00477B9D">
            <w:pPr>
              <w:rPr>
                <w:rFonts w:ascii="Arial Narrow" w:hAnsi="Arial Narrow" w:cs="Arial"/>
                <w:b/>
                <w:sz w:val="22"/>
                <w:szCs w:val="22"/>
              </w:rPr>
            </w:pPr>
            <w:r w:rsidRPr="00F16FF9">
              <w:rPr>
                <w:rFonts w:ascii="Arial Narrow" w:hAnsi="Arial Narrow"/>
                <w:b/>
                <w:bCs/>
                <w:sz w:val="22"/>
                <w:szCs w:val="22"/>
              </w:rPr>
              <w:t>Výrobca:</w:t>
            </w:r>
          </w:p>
        </w:tc>
        <w:tc>
          <w:tcPr>
            <w:tcW w:w="333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863A5B" w:rsidRPr="00F16FF9" w:rsidRDefault="00863A5B" w:rsidP="00477B9D">
            <w:pPr>
              <w:rPr>
                <w:rFonts w:ascii="Arial Narrow" w:hAnsi="Arial Narrow" w:cs="Arial"/>
                <w:b/>
                <w:sz w:val="22"/>
                <w:szCs w:val="22"/>
              </w:rPr>
            </w:pPr>
          </w:p>
        </w:tc>
      </w:tr>
      <w:tr w:rsidR="00863A5B" w:rsidRPr="00F16FF9" w:rsidTr="00477B9D">
        <w:trPr>
          <w:trHeight w:val="242"/>
          <w:jc w:val="center"/>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863A5B" w:rsidRPr="00F16FF9" w:rsidRDefault="00863A5B" w:rsidP="00477B9D">
            <w:pPr>
              <w:spacing w:line="276" w:lineRule="auto"/>
              <w:rPr>
                <w:rFonts w:ascii="Arial Narrow" w:hAnsi="Arial Narrow"/>
                <w:b/>
                <w:bCs/>
                <w:sz w:val="22"/>
                <w:szCs w:val="22"/>
              </w:rPr>
            </w:pPr>
            <w:r w:rsidRPr="00F16FF9">
              <w:rPr>
                <w:rFonts w:ascii="Arial Narrow" w:hAnsi="Arial Narrow"/>
                <w:b/>
                <w:bCs/>
                <w:sz w:val="22"/>
                <w:szCs w:val="22"/>
              </w:rPr>
              <w:t>Množstvo:</w:t>
            </w:r>
          </w:p>
        </w:tc>
        <w:tc>
          <w:tcPr>
            <w:tcW w:w="3611"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863A5B" w:rsidRPr="00F16FF9" w:rsidRDefault="00863A5B" w:rsidP="00477B9D">
            <w:pPr>
              <w:spacing w:line="276" w:lineRule="auto"/>
              <w:jc w:val="center"/>
              <w:rPr>
                <w:rFonts w:ascii="Arial Narrow" w:hAnsi="Arial Narrow"/>
                <w:b/>
                <w:bCs/>
                <w:sz w:val="22"/>
                <w:szCs w:val="22"/>
              </w:rPr>
            </w:pPr>
            <w:r w:rsidRPr="00F16FF9">
              <w:rPr>
                <w:rFonts w:ascii="Arial Narrow" w:hAnsi="Arial Narrow"/>
                <w:b/>
                <w:bCs/>
                <w:sz w:val="22"/>
                <w:szCs w:val="22"/>
              </w:rPr>
              <w:t>100 ks</w:t>
            </w:r>
          </w:p>
        </w:tc>
        <w:tc>
          <w:tcPr>
            <w:tcW w:w="1634" w:type="dxa"/>
            <w:gridSpan w:val="2"/>
            <w:tcBorders>
              <w:top w:val="single" w:sz="4" w:space="0" w:color="auto"/>
              <w:left w:val="single" w:sz="4" w:space="0" w:color="auto"/>
              <w:bottom w:val="single" w:sz="4" w:space="0" w:color="auto"/>
              <w:right w:val="single" w:sz="4" w:space="0" w:color="auto"/>
            </w:tcBorders>
            <w:shd w:val="clear" w:color="auto" w:fill="BFBFBF"/>
            <w:hideMark/>
          </w:tcPr>
          <w:p w:rsidR="00863A5B" w:rsidRPr="00F16FF9" w:rsidRDefault="00863A5B" w:rsidP="00477B9D">
            <w:pPr>
              <w:pStyle w:val="Bezriadkovania"/>
              <w:jc w:val="center"/>
              <w:rPr>
                <w:rFonts w:ascii="Arial Narrow" w:hAnsi="Arial Narrow" w:cs="Arial"/>
                <w:b/>
                <w:sz w:val="22"/>
                <w:szCs w:val="22"/>
              </w:rPr>
            </w:pPr>
            <w:r w:rsidRPr="00F16FF9">
              <w:rPr>
                <w:rFonts w:ascii="Arial Narrow" w:hAnsi="Arial Narrow" w:cs="Arial"/>
                <w:b/>
                <w:sz w:val="22"/>
                <w:szCs w:val="22"/>
              </w:rPr>
              <w:t>Uchádzač uvedie presnú hodnotu, resp. údaj (číslom a/alebo slovom)</w:t>
            </w:r>
          </w:p>
        </w:tc>
        <w:tc>
          <w:tcPr>
            <w:tcW w:w="1701" w:type="dxa"/>
            <w:gridSpan w:val="2"/>
            <w:tcBorders>
              <w:top w:val="single" w:sz="4" w:space="0" w:color="auto"/>
              <w:left w:val="single" w:sz="4" w:space="0" w:color="auto"/>
              <w:bottom w:val="single" w:sz="4" w:space="0" w:color="auto"/>
              <w:right w:val="single" w:sz="4" w:space="0" w:color="auto"/>
            </w:tcBorders>
            <w:shd w:val="clear" w:color="auto" w:fill="BFBFBF"/>
            <w:hideMark/>
          </w:tcPr>
          <w:p w:rsidR="00863A5B" w:rsidRPr="00F16FF9" w:rsidRDefault="00863A5B" w:rsidP="00477B9D">
            <w:pPr>
              <w:pStyle w:val="Bezriadkovania"/>
              <w:jc w:val="center"/>
              <w:rPr>
                <w:rFonts w:ascii="Arial Narrow" w:hAnsi="Arial Narrow" w:cs="Arial"/>
                <w:b/>
                <w:sz w:val="22"/>
                <w:szCs w:val="22"/>
              </w:rPr>
            </w:pPr>
            <w:r w:rsidRPr="00F16FF9">
              <w:rPr>
                <w:rFonts w:ascii="Arial Narrow" w:hAnsi="Arial Narrow" w:cs="Arial"/>
                <w:b/>
                <w:sz w:val="22"/>
                <w:szCs w:val="22"/>
              </w:rPr>
              <w:t>Uchádzač uvedie Áno/Nie</w:t>
            </w:r>
          </w:p>
        </w:tc>
      </w:tr>
      <w:tr w:rsidR="00863A5B" w:rsidRPr="00F16FF9" w:rsidTr="00477B9D">
        <w:trPr>
          <w:trHeight w:val="210"/>
          <w:jc w:val="center"/>
        </w:trPr>
        <w:tc>
          <w:tcPr>
            <w:tcW w:w="2410"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rPr>
                <w:rFonts w:ascii="Arial Narrow" w:hAnsi="Arial Narrow"/>
                <w:b/>
                <w:sz w:val="22"/>
                <w:szCs w:val="22"/>
              </w:rPr>
            </w:pPr>
            <w:r w:rsidRPr="00F16FF9">
              <w:rPr>
                <w:rFonts w:ascii="Arial Narrow" w:hAnsi="Arial Narrow"/>
                <w:b/>
                <w:sz w:val="22"/>
                <w:szCs w:val="22"/>
              </w:rPr>
              <w:lastRenderedPageBreak/>
              <w:t>Charakteristika:</w:t>
            </w:r>
          </w:p>
        </w:tc>
        <w:tc>
          <w:tcPr>
            <w:tcW w:w="3611"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pStyle w:val="Bezriadkovania"/>
              <w:rPr>
                <w:rFonts w:ascii="Arial Narrow" w:hAnsi="Arial Narrow"/>
                <w:sz w:val="22"/>
                <w:szCs w:val="22"/>
              </w:rPr>
            </w:pPr>
            <w:r w:rsidRPr="00F16FF9">
              <w:rPr>
                <w:rFonts w:ascii="Arial Narrow" w:hAnsi="Arial Narrow"/>
                <w:sz w:val="22"/>
                <w:szCs w:val="22"/>
              </w:rPr>
              <w:t>hustota peny min. HR4542kg/m3, norma DIN53240,</w:t>
            </w:r>
          </w:p>
          <w:p w:rsidR="00863A5B" w:rsidRPr="00F16FF9" w:rsidRDefault="00863A5B" w:rsidP="00477B9D">
            <w:pPr>
              <w:pStyle w:val="Bezriadkovania"/>
              <w:rPr>
                <w:rFonts w:ascii="Arial Narrow" w:hAnsi="Arial Narrow"/>
                <w:sz w:val="22"/>
                <w:szCs w:val="22"/>
              </w:rPr>
            </w:pPr>
            <w:r w:rsidRPr="00F16FF9">
              <w:rPr>
                <w:rFonts w:ascii="Arial Narrow" w:hAnsi="Arial Narrow"/>
                <w:sz w:val="22"/>
                <w:szCs w:val="22"/>
              </w:rPr>
              <w:t>odpor pri stlačení 4,83Kpa, norma DIN53577,</w:t>
            </w:r>
          </w:p>
          <w:p w:rsidR="00863A5B" w:rsidRPr="00F16FF9" w:rsidRDefault="00863A5B" w:rsidP="00477B9D">
            <w:pPr>
              <w:pStyle w:val="Bezriadkovania"/>
              <w:rPr>
                <w:rFonts w:ascii="Arial Narrow" w:hAnsi="Arial Narrow"/>
                <w:sz w:val="22"/>
                <w:szCs w:val="22"/>
              </w:rPr>
            </w:pPr>
            <w:r w:rsidRPr="00F16FF9">
              <w:rPr>
                <w:rFonts w:ascii="Arial Narrow" w:hAnsi="Arial Narrow"/>
                <w:sz w:val="22"/>
                <w:szCs w:val="22"/>
              </w:rPr>
              <w:t>elasticita peny 50%, norma DIN53573,</w:t>
            </w:r>
          </w:p>
          <w:p w:rsidR="00863A5B" w:rsidRPr="00F16FF9" w:rsidRDefault="00863A5B" w:rsidP="00477B9D">
            <w:pPr>
              <w:pStyle w:val="Bezriadkovania"/>
              <w:rPr>
                <w:rFonts w:ascii="Arial Narrow" w:hAnsi="Arial Narrow"/>
                <w:sz w:val="22"/>
                <w:szCs w:val="22"/>
              </w:rPr>
            </w:pPr>
            <w:r w:rsidRPr="00F16FF9">
              <w:rPr>
                <w:rFonts w:ascii="Arial Narrow" w:hAnsi="Arial Narrow"/>
                <w:sz w:val="22"/>
                <w:szCs w:val="22"/>
              </w:rPr>
              <w:t xml:space="preserve">pevnosť v ťahu 120kPa, norma DIN53571, poťah matraca vyrobený z kvalitnej </w:t>
            </w:r>
            <w:proofErr w:type="spellStart"/>
            <w:r w:rsidRPr="00F16FF9">
              <w:rPr>
                <w:rFonts w:ascii="Arial Narrow" w:hAnsi="Arial Narrow"/>
                <w:sz w:val="22"/>
                <w:szCs w:val="22"/>
              </w:rPr>
              <w:t>gumotextílie</w:t>
            </w:r>
            <w:proofErr w:type="spellEnd"/>
            <w:r w:rsidRPr="00F16FF9">
              <w:rPr>
                <w:rFonts w:ascii="Arial Narrow" w:hAnsi="Arial Narrow"/>
                <w:sz w:val="22"/>
                <w:szCs w:val="22"/>
              </w:rPr>
              <w:t xml:space="preserve"> polyester (min. 58% - PU 42%) neprepúšťajúci tekutiny, </w:t>
            </w:r>
            <w:proofErr w:type="spellStart"/>
            <w:r w:rsidRPr="00F16FF9">
              <w:rPr>
                <w:rFonts w:ascii="Arial Narrow" w:hAnsi="Arial Narrow"/>
                <w:sz w:val="22"/>
                <w:szCs w:val="22"/>
              </w:rPr>
              <w:t>paropriepustný</w:t>
            </w:r>
            <w:proofErr w:type="spellEnd"/>
            <w:r w:rsidRPr="00F16FF9">
              <w:rPr>
                <w:rFonts w:ascii="Arial Narrow" w:hAnsi="Arial Narrow"/>
                <w:sz w:val="22"/>
                <w:szCs w:val="22"/>
              </w:rPr>
              <w:t xml:space="preserve">, </w:t>
            </w:r>
            <w:proofErr w:type="spellStart"/>
            <w:r w:rsidRPr="00F16FF9">
              <w:rPr>
                <w:rFonts w:ascii="Arial Narrow" w:hAnsi="Arial Narrow"/>
                <w:sz w:val="22"/>
                <w:szCs w:val="22"/>
              </w:rPr>
              <w:t>prateľný</w:t>
            </w:r>
            <w:proofErr w:type="spellEnd"/>
            <w:r w:rsidRPr="00F16FF9">
              <w:rPr>
                <w:rFonts w:ascii="Arial Narrow" w:hAnsi="Arial Narrow"/>
                <w:sz w:val="22"/>
                <w:szCs w:val="22"/>
              </w:rPr>
              <w:t xml:space="preserve"> (možnosť prania do teploty 95 °C)</w:t>
            </w:r>
          </w:p>
        </w:tc>
        <w:tc>
          <w:tcPr>
            <w:tcW w:w="1634"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863A5B" w:rsidRPr="00F16FF9" w:rsidRDefault="00863A5B" w:rsidP="00477B9D">
            <w:pPr>
              <w:spacing w:line="276" w:lineRule="auto"/>
              <w:jc w:val="center"/>
              <w:rPr>
                <w:rFonts w:ascii="Arial Narrow" w:hAnsi="Arial Narrow"/>
                <w:bCs/>
                <w:sz w:val="22"/>
                <w:szCs w:val="22"/>
              </w:rPr>
            </w:pPr>
            <w:r w:rsidRPr="00F16FF9">
              <w:rPr>
                <w:rFonts w:ascii="Arial Narrow" w:hAnsi="Arial Narrow"/>
                <w:b/>
                <w:bCs/>
                <w:sz w:val="22"/>
                <w:szCs w:val="22"/>
              </w:rPr>
              <w:t>N/A</w:t>
            </w:r>
          </w:p>
        </w:tc>
        <w:tc>
          <w:tcPr>
            <w:tcW w:w="1701" w:type="dxa"/>
            <w:gridSpan w:val="2"/>
            <w:tcBorders>
              <w:top w:val="single" w:sz="4" w:space="0" w:color="auto"/>
              <w:left w:val="nil"/>
              <w:bottom w:val="single" w:sz="4" w:space="0" w:color="auto"/>
              <w:right w:val="single" w:sz="4" w:space="0" w:color="auto"/>
            </w:tcBorders>
            <w:vAlign w:val="center"/>
          </w:tcPr>
          <w:p w:rsidR="00863A5B" w:rsidRPr="00F16FF9" w:rsidRDefault="00863A5B" w:rsidP="00477B9D">
            <w:pPr>
              <w:spacing w:line="276" w:lineRule="auto"/>
              <w:jc w:val="center"/>
              <w:rPr>
                <w:rFonts w:ascii="Arial Narrow" w:hAnsi="Arial Narrow"/>
                <w:b/>
                <w:bCs/>
                <w:sz w:val="22"/>
                <w:szCs w:val="22"/>
              </w:rPr>
            </w:pPr>
          </w:p>
        </w:tc>
      </w:tr>
      <w:tr w:rsidR="00863A5B" w:rsidRPr="00F16FF9" w:rsidTr="00477B9D">
        <w:trPr>
          <w:trHeight w:val="210"/>
          <w:jc w:val="center"/>
        </w:trPr>
        <w:tc>
          <w:tcPr>
            <w:tcW w:w="2410"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rPr>
                <w:rFonts w:ascii="Arial Narrow" w:hAnsi="Arial Narrow"/>
                <w:b/>
                <w:sz w:val="22"/>
                <w:szCs w:val="22"/>
              </w:rPr>
            </w:pPr>
            <w:r w:rsidRPr="00F16FF9">
              <w:rPr>
                <w:rFonts w:ascii="Arial Narrow" w:hAnsi="Arial Narrow"/>
                <w:b/>
                <w:sz w:val="22"/>
                <w:szCs w:val="22"/>
              </w:rPr>
              <w:t>Rozmer:</w:t>
            </w:r>
          </w:p>
        </w:tc>
        <w:tc>
          <w:tcPr>
            <w:tcW w:w="3611"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pStyle w:val="Bezriadkovania"/>
              <w:rPr>
                <w:rFonts w:ascii="Arial Narrow" w:hAnsi="Arial Narrow"/>
                <w:sz w:val="22"/>
                <w:szCs w:val="22"/>
              </w:rPr>
            </w:pPr>
            <w:r w:rsidRPr="00F16FF9">
              <w:rPr>
                <w:rFonts w:ascii="Arial Narrow" w:hAnsi="Arial Narrow"/>
                <w:sz w:val="22"/>
                <w:szCs w:val="22"/>
              </w:rPr>
              <w:t xml:space="preserve">(d) 200 x (š) 90 cm </w:t>
            </w:r>
            <w:ins w:id="0" w:author="Martina Hlavová" w:date="2023-10-05T12:24:00Z">
              <w:r w:rsidR="00742F91">
                <w:rPr>
                  <w:rFonts w:ascii="Arial Narrow" w:hAnsi="Arial Narrow"/>
                  <w:sz w:val="22"/>
                  <w:szCs w:val="22"/>
                </w:rPr>
                <w:t>x (</w:t>
              </w:r>
            </w:ins>
            <w:ins w:id="1" w:author="Martina Hlavová" w:date="2023-10-05T13:58:00Z">
              <w:r w:rsidR="00BC530D">
                <w:rPr>
                  <w:rFonts w:ascii="Arial Narrow" w:hAnsi="Arial Narrow"/>
                  <w:sz w:val="22"/>
                  <w:szCs w:val="22"/>
                </w:rPr>
                <w:t>v</w:t>
              </w:r>
            </w:ins>
            <w:ins w:id="2" w:author="Martina Hlavová" w:date="2023-10-05T12:24:00Z">
              <w:r w:rsidR="00742F91">
                <w:rPr>
                  <w:rFonts w:ascii="Arial Narrow" w:hAnsi="Arial Narrow"/>
                  <w:sz w:val="22"/>
                  <w:szCs w:val="22"/>
                </w:rPr>
                <w:t>) 16 cm</w:t>
              </w:r>
            </w:ins>
          </w:p>
          <w:p w:rsidR="00863A5B" w:rsidRPr="00F16FF9" w:rsidRDefault="00863A5B" w:rsidP="00477B9D">
            <w:pPr>
              <w:pStyle w:val="Bezriadkovania"/>
              <w:rPr>
                <w:rFonts w:ascii="Arial Narrow" w:hAnsi="Arial Narrow"/>
                <w:sz w:val="22"/>
                <w:szCs w:val="22"/>
              </w:rPr>
            </w:pPr>
            <w:r w:rsidRPr="00F16FF9">
              <w:rPr>
                <w:rFonts w:ascii="Arial Narrow" w:hAnsi="Arial Narrow"/>
                <w:sz w:val="22"/>
                <w:szCs w:val="22"/>
              </w:rPr>
              <w:t>(povolené rozpätie +/- 5%)</w:t>
            </w:r>
          </w:p>
        </w:tc>
        <w:tc>
          <w:tcPr>
            <w:tcW w:w="1634" w:type="dxa"/>
            <w:gridSpan w:val="2"/>
            <w:tcBorders>
              <w:top w:val="single" w:sz="4" w:space="0" w:color="auto"/>
              <w:left w:val="nil"/>
              <w:bottom w:val="single" w:sz="4" w:space="0" w:color="auto"/>
              <w:right w:val="single" w:sz="4" w:space="0" w:color="auto"/>
            </w:tcBorders>
            <w:vAlign w:val="center"/>
          </w:tcPr>
          <w:p w:rsidR="00863A5B" w:rsidRPr="00F16FF9" w:rsidRDefault="00863A5B" w:rsidP="00477B9D">
            <w:pPr>
              <w:spacing w:line="276" w:lineRule="auto"/>
              <w:jc w:val="center"/>
              <w:rPr>
                <w:rFonts w:ascii="Arial Narrow" w:hAnsi="Arial Narrow"/>
                <w:bCs/>
                <w:sz w:val="22"/>
                <w:szCs w:val="22"/>
              </w:rPr>
            </w:pPr>
          </w:p>
        </w:tc>
        <w:tc>
          <w:tcPr>
            <w:tcW w:w="1701"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863A5B" w:rsidRPr="00F16FF9" w:rsidRDefault="00863A5B" w:rsidP="00477B9D">
            <w:pPr>
              <w:spacing w:line="276" w:lineRule="auto"/>
              <w:jc w:val="center"/>
              <w:rPr>
                <w:rFonts w:ascii="Arial Narrow" w:hAnsi="Arial Narrow"/>
                <w:b/>
                <w:bCs/>
                <w:sz w:val="22"/>
                <w:szCs w:val="22"/>
              </w:rPr>
            </w:pPr>
            <w:r w:rsidRPr="00F16FF9">
              <w:rPr>
                <w:rFonts w:ascii="Arial Narrow" w:hAnsi="Arial Narrow"/>
                <w:b/>
                <w:bCs/>
                <w:sz w:val="22"/>
                <w:szCs w:val="22"/>
              </w:rPr>
              <w:t>N/A</w:t>
            </w:r>
          </w:p>
        </w:tc>
      </w:tr>
      <w:tr w:rsidR="00863A5B" w:rsidRPr="00F16FF9" w:rsidTr="00477B9D">
        <w:trPr>
          <w:trHeight w:val="210"/>
          <w:jc w:val="center"/>
        </w:trPr>
        <w:tc>
          <w:tcPr>
            <w:tcW w:w="2410"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pStyle w:val="Bezriadkovania"/>
              <w:rPr>
                <w:rFonts w:ascii="Arial Narrow" w:hAnsi="Arial Narrow"/>
                <w:b/>
                <w:sz w:val="22"/>
                <w:szCs w:val="22"/>
              </w:rPr>
            </w:pPr>
            <w:r w:rsidRPr="00F16FF9">
              <w:rPr>
                <w:rFonts w:ascii="Arial Narrow" w:hAnsi="Arial Narrow"/>
                <w:b/>
                <w:sz w:val="22"/>
                <w:szCs w:val="22"/>
              </w:rPr>
              <w:t xml:space="preserve">Nosnosť: </w:t>
            </w:r>
          </w:p>
        </w:tc>
        <w:tc>
          <w:tcPr>
            <w:tcW w:w="3611"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pStyle w:val="Bezriadkovania"/>
              <w:rPr>
                <w:rFonts w:ascii="Arial Narrow" w:hAnsi="Arial Narrow"/>
                <w:sz w:val="22"/>
                <w:szCs w:val="22"/>
              </w:rPr>
            </w:pPr>
            <w:r w:rsidRPr="00F16FF9">
              <w:rPr>
                <w:rFonts w:ascii="Arial Narrow" w:hAnsi="Arial Narrow"/>
                <w:sz w:val="22"/>
                <w:szCs w:val="22"/>
              </w:rPr>
              <w:t>min. 150 kg</w:t>
            </w:r>
          </w:p>
        </w:tc>
        <w:tc>
          <w:tcPr>
            <w:tcW w:w="1634" w:type="dxa"/>
            <w:gridSpan w:val="2"/>
            <w:tcBorders>
              <w:top w:val="single" w:sz="4" w:space="0" w:color="auto"/>
              <w:left w:val="nil"/>
              <w:bottom w:val="single" w:sz="4" w:space="0" w:color="auto"/>
              <w:right w:val="single" w:sz="4" w:space="0" w:color="auto"/>
            </w:tcBorders>
            <w:vAlign w:val="center"/>
          </w:tcPr>
          <w:p w:rsidR="00863A5B" w:rsidRPr="00F16FF9" w:rsidRDefault="00863A5B" w:rsidP="00477B9D">
            <w:pPr>
              <w:spacing w:line="276" w:lineRule="auto"/>
              <w:jc w:val="center"/>
              <w:rPr>
                <w:rFonts w:ascii="Arial Narrow" w:hAnsi="Arial Narrow"/>
                <w:b/>
                <w:bCs/>
                <w:sz w:val="22"/>
                <w:szCs w:val="22"/>
              </w:rPr>
            </w:pPr>
          </w:p>
        </w:tc>
        <w:tc>
          <w:tcPr>
            <w:tcW w:w="1701"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863A5B" w:rsidRPr="00F16FF9" w:rsidRDefault="00863A5B" w:rsidP="00477B9D">
            <w:pPr>
              <w:spacing w:line="276" w:lineRule="auto"/>
              <w:jc w:val="center"/>
              <w:rPr>
                <w:rFonts w:ascii="Arial Narrow" w:hAnsi="Arial Narrow"/>
                <w:b/>
                <w:bCs/>
                <w:sz w:val="22"/>
                <w:szCs w:val="22"/>
              </w:rPr>
            </w:pPr>
            <w:r w:rsidRPr="00F16FF9">
              <w:rPr>
                <w:rFonts w:ascii="Arial Narrow" w:hAnsi="Arial Narrow"/>
                <w:b/>
                <w:bCs/>
                <w:sz w:val="22"/>
                <w:szCs w:val="22"/>
              </w:rPr>
              <w:t>N/A</w:t>
            </w:r>
          </w:p>
        </w:tc>
      </w:tr>
      <w:tr w:rsidR="00863A5B" w:rsidRPr="00F16FF9" w:rsidTr="00477B9D">
        <w:trPr>
          <w:trHeight w:val="210"/>
          <w:jc w:val="center"/>
        </w:trPr>
        <w:tc>
          <w:tcPr>
            <w:tcW w:w="9356" w:type="dxa"/>
            <w:gridSpan w:val="6"/>
            <w:tcBorders>
              <w:top w:val="single" w:sz="4" w:space="0" w:color="auto"/>
              <w:left w:val="single" w:sz="4" w:space="0" w:color="auto"/>
              <w:bottom w:val="single" w:sz="4" w:space="0" w:color="auto"/>
              <w:right w:val="single" w:sz="4" w:space="0" w:color="auto"/>
            </w:tcBorders>
            <w:vAlign w:val="center"/>
          </w:tcPr>
          <w:p w:rsidR="00863A5B" w:rsidRDefault="00863A5B" w:rsidP="00477B9D">
            <w:pPr>
              <w:rPr>
                <w:rFonts w:ascii="Arial Narrow" w:hAnsi="Arial Narrow"/>
                <w:b/>
                <w:sz w:val="22"/>
                <w:szCs w:val="22"/>
              </w:rPr>
            </w:pPr>
            <w:r w:rsidRPr="00453BEE">
              <w:rPr>
                <w:rFonts w:ascii="Arial Narrow" w:hAnsi="Arial Narrow"/>
                <w:b/>
                <w:sz w:val="22"/>
                <w:szCs w:val="22"/>
              </w:rPr>
              <w:t>Obrázok</w:t>
            </w:r>
            <w:r>
              <w:rPr>
                <w:rFonts w:ascii="Arial Narrow" w:hAnsi="Arial Narrow"/>
                <w:b/>
                <w:sz w:val="22"/>
                <w:szCs w:val="22"/>
              </w:rPr>
              <w:t xml:space="preserve"> </w:t>
            </w:r>
            <w:r w:rsidRPr="00453BEE">
              <w:rPr>
                <w:rFonts w:ascii="Arial Narrow" w:hAnsi="Arial Narrow"/>
                <w:b/>
                <w:sz w:val="22"/>
                <w:szCs w:val="22"/>
              </w:rPr>
              <w:t xml:space="preserve">– </w:t>
            </w:r>
            <w:r>
              <w:rPr>
                <w:rFonts w:ascii="Arial Narrow" w:hAnsi="Arial Narrow"/>
                <w:b/>
                <w:sz w:val="22"/>
                <w:szCs w:val="22"/>
              </w:rPr>
              <w:t xml:space="preserve"> verejný obstarávateľ požaduje od uchádzača</w:t>
            </w:r>
            <w:r w:rsidRPr="00453BEE">
              <w:rPr>
                <w:rFonts w:ascii="Arial Narrow" w:hAnsi="Arial Narrow"/>
                <w:b/>
                <w:sz w:val="22"/>
                <w:szCs w:val="22"/>
              </w:rPr>
              <w:t xml:space="preserve"> vložiť fotografiu ponúkaného predmetu zákazky</w:t>
            </w:r>
            <w:r>
              <w:rPr>
                <w:rFonts w:ascii="Arial Narrow" w:hAnsi="Arial Narrow"/>
                <w:b/>
                <w:sz w:val="22"/>
                <w:szCs w:val="22"/>
              </w:rPr>
              <w:t>:</w:t>
            </w: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Pr="00F16FF9" w:rsidRDefault="00863A5B" w:rsidP="00477B9D">
            <w:pPr>
              <w:spacing w:line="276" w:lineRule="auto"/>
              <w:jc w:val="center"/>
              <w:rPr>
                <w:rFonts w:ascii="Arial Narrow" w:hAnsi="Arial Narrow"/>
                <w:b/>
                <w:bCs/>
                <w:sz w:val="22"/>
                <w:szCs w:val="22"/>
              </w:rPr>
            </w:pPr>
          </w:p>
        </w:tc>
      </w:tr>
      <w:tr w:rsidR="00863A5B" w:rsidRPr="00F16FF9" w:rsidTr="00477B9D">
        <w:trPr>
          <w:trHeight w:val="558"/>
          <w:jc w:val="center"/>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rsidR="00863A5B" w:rsidRPr="00F16FF9" w:rsidRDefault="00863A5B" w:rsidP="00477B9D">
            <w:pPr>
              <w:rPr>
                <w:rFonts w:ascii="Arial Narrow" w:hAnsi="Arial Narrow"/>
                <w:sz w:val="22"/>
                <w:szCs w:val="22"/>
              </w:rPr>
            </w:pPr>
            <w:r w:rsidRPr="00F16FF9">
              <w:rPr>
                <w:rFonts w:ascii="Arial Narrow" w:hAnsi="Arial Narrow"/>
                <w:b/>
                <w:bCs/>
                <w:sz w:val="22"/>
                <w:szCs w:val="22"/>
              </w:rPr>
              <w:t>Položka č. 8 – Klinový podhlavník</w:t>
            </w:r>
          </w:p>
        </w:tc>
        <w:tc>
          <w:tcPr>
            <w:tcW w:w="3335" w:type="dxa"/>
            <w:gridSpan w:val="4"/>
            <w:tcBorders>
              <w:top w:val="single" w:sz="4" w:space="0" w:color="auto"/>
              <w:left w:val="nil"/>
              <w:bottom w:val="single" w:sz="4" w:space="0" w:color="auto"/>
              <w:right w:val="single" w:sz="4" w:space="0" w:color="auto"/>
            </w:tcBorders>
            <w:shd w:val="clear" w:color="auto" w:fill="BFBFBF"/>
            <w:vAlign w:val="center"/>
            <w:hideMark/>
          </w:tcPr>
          <w:p w:rsidR="00863A5B" w:rsidRPr="00F16FF9" w:rsidRDefault="00863A5B" w:rsidP="00477B9D">
            <w:pPr>
              <w:jc w:val="center"/>
              <w:rPr>
                <w:rFonts w:ascii="Arial Narrow" w:hAnsi="Arial Narrow" w:cs="Calibri"/>
                <w:b/>
                <w:bCs/>
                <w:sz w:val="22"/>
                <w:szCs w:val="22"/>
              </w:rPr>
            </w:pPr>
            <w:r w:rsidRPr="00F16FF9">
              <w:rPr>
                <w:rFonts w:ascii="Arial Narrow" w:hAnsi="Arial Narrow" w:cs="Calibri"/>
                <w:b/>
                <w:bCs/>
                <w:sz w:val="22"/>
                <w:szCs w:val="22"/>
              </w:rPr>
              <w:t xml:space="preserve">Vlastný návrh plnenia </w:t>
            </w:r>
          </w:p>
          <w:p w:rsidR="00863A5B" w:rsidRPr="00F16FF9" w:rsidRDefault="00863A5B" w:rsidP="00477B9D">
            <w:pPr>
              <w:jc w:val="center"/>
              <w:rPr>
                <w:rFonts w:ascii="Arial Narrow" w:hAnsi="Arial Narrow" w:cs="Calibri"/>
                <w:bCs/>
                <w:sz w:val="22"/>
                <w:szCs w:val="22"/>
              </w:rPr>
            </w:pPr>
            <w:r w:rsidRPr="00F16FF9">
              <w:rPr>
                <w:rFonts w:ascii="Arial Narrow" w:hAnsi="Arial Narrow" w:cs="Calibri"/>
                <w:bCs/>
                <w:sz w:val="22"/>
                <w:szCs w:val="22"/>
              </w:rPr>
              <w:t>(</w:t>
            </w:r>
            <w:r w:rsidRPr="00F16FF9">
              <w:rPr>
                <w:rFonts w:ascii="Arial Narrow" w:hAnsi="Arial Narrow" w:cs="Calibri"/>
                <w:bCs/>
                <w:sz w:val="22"/>
                <w:szCs w:val="22"/>
                <w:u w:val="single"/>
              </w:rPr>
              <w:t>doplní uchádzač</w:t>
            </w:r>
            <w:r w:rsidRPr="00F16FF9">
              <w:rPr>
                <w:rFonts w:ascii="Arial Narrow" w:hAnsi="Arial Narrow" w:cs="Calibri"/>
                <w:bCs/>
                <w:sz w:val="22"/>
                <w:szCs w:val="22"/>
              </w:rPr>
              <w:t>)</w:t>
            </w:r>
          </w:p>
          <w:p w:rsidR="00863A5B" w:rsidRPr="00F16FF9" w:rsidRDefault="00863A5B" w:rsidP="00477B9D">
            <w:pPr>
              <w:pStyle w:val="Bezriadkovania"/>
              <w:jc w:val="center"/>
              <w:rPr>
                <w:rFonts w:ascii="Arial Narrow" w:hAnsi="Arial Narrow" w:cs="Arial"/>
                <w:b/>
                <w:sz w:val="22"/>
                <w:szCs w:val="22"/>
              </w:rPr>
            </w:pPr>
            <w:r w:rsidRPr="00F16FF9">
              <w:rPr>
                <w:rFonts w:ascii="Arial Narrow" w:hAnsi="Arial Narrow" w:cs="Arial"/>
                <w:b/>
                <w:sz w:val="22"/>
                <w:szCs w:val="22"/>
              </w:rPr>
              <w:t>Požaduje sa uviesť skutočnú špecifikáciu ponúkaného predmetu zákazky – výrobcu, typové označenie a technické parametre.</w:t>
            </w:r>
          </w:p>
          <w:p w:rsidR="00863A5B" w:rsidRPr="00F16FF9" w:rsidRDefault="00863A5B" w:rsidP="00477B9D">
            <w:pPr>
              <w:spacing w:line="276" w:lineRule="auto"/>
              <w:jc w:val="center"/>
              <w:rPr>
                <w:rFonts w:ascii="Arial Narrow" w:hAnsi="Arial Narrow"/>
                <w:b/>
                <w:bCs/>
                <w:sz w:val="22"/>
                <w:szCs w:val="22"/>
              </w:rPr>
            </w:pPr>
            <w:r w:rsidRPr="00F16FF9">
              <w:rPr>
                <w:rFonts w:ascii="Arial Narrow" w:hAnsi="Arial Narrow" w:cs="Arial"/>
                <w:b/>
                <w:sz w:val="22"/>
                <w:szCs w:val="22"/>
              </w:rPr>
              <w:t>V prípade číselnej hodnoty uviesť jej skutočnú hodnotu</w:t>
            </w:r>
          </w:p>
        </w:tc>
      </w:tr>
      <w:tr w:rsidR="00863A5B" w:rsidRPr="00F16FF9" w:rsidTr="00477B9D">
        <w:trPr>
          <w:trHeight w:val="537"/>
          <w:jc w:val="center"/>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rsidR="00863A5B" w:rsidRPr="00F16FF9" w:rsidRDefault="00863A5B" w:rsidP="00477B9D">
            <w:pPr>
              <w:rPr>
                <w:rFonts w:ascii="Arial Narrow" w:hAnsi="Arial Narrow" w:cs="Arial"/>
                <w:b/>
                <w:sz w:val="22"/>
                <w:szCs w:val="22"/>
              </w:rPr>
            </w:pPr>
            <w:r w:rsidRPr="00F16FF9">
              <w:rPr>
                <w:rFonts w:ascii="Arial Narrow" w:hAnsi="Arial Narrow"/>
                <w:b/>
                <w:bCs/>
                <w:sz w:val="22"/>
                <w:szCs w:val="22"/>
              </w:rPr>
              <w:t>Výrobca:</w:t>
            </w:r>
          </w:p>
        </w:tc>
        <w:tc>
          <w:tcPr>
            <w:tcW w:w="333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863A5B" w:rsidRPr="00F16FF9" w:rsidRDefault="00863A5B" w:rsidP="00477B9D">
            <w:pPr>
              <w:rPr>
                <w:rFonts w:ascii="Arial Narrow" w:hAnsi="Arial Narrow" w:cs="Arial"/>
                <w:b/>
                <w:sz w:val="22"/>
                <w:szCs w:val="22"/>
              </w:rPr>
            </w:pPr>
          </w:p>
        </w:tc>
      </w:tr>
      <w:tr w:rsidR="00863A5B" w:rsidRPr="00F16FF9" w:rsidTr="00477B9D">
        <w:trPr>
          <w:trHeight w:val="242"/>
          <w:jc w:val="center"/>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863A5B" w:rsidRPr="00F16FF9" w:rsidRDefault="00863A5B" w:rsidP="00477B9D">
            <w:pPr>
              <w:spacing w:line="276" w:lineRule="auto"/>
              <w:rPr>
                <w:rFonts w:ascii="Arial Narrow" w:hAnsi="Arial Narrow"/>
                <w:b/>
                <w:bCs/>
                <w:sz w:val="22"/>
                <w:szCs w:val="22"/>
              </w:rPr>
            </w:pPr>
            <w:r w:rsidRPr="00F16FF9">
              <w:rPr>
                <w:rFonts w:ascii="Arial Narrow" w:hAnsi="Arial Narrow"/>
                <w:b/>
                <w:bCs/>
                <w:sz w:val="22"/>
                <w:szCs w:val="22"/>
              </w:rPr>
              <w:t>Množstvo:</w:t>
            </w:r>
          </w:p>
        </w:tc>
        <w:tc>
          <w:tcPr>
            <w:tcW w:w="3611"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863A5B" w:rsidRPr="00F16FF9" w:rsidRDefault="00863A5B" w:rsidP="00477B9D">
            <w:pPr>
              <w:spacing w:line="276" w:lineRule="auto"/>
              <w:jc w:val="center"/>
              <w:rPr>
                <w:rFonts w:ascii="Arial Narrow" w:hAnsi="Arial Narrow"/>
                <w:b/>
                <w:bCs/>
                <w:sz w:val="22"/>
                <w:szCs w:val="22"/>
              </w:rPr>
            </w:pPr>
            <w:r w:rsidRPr="00F16FF9">
              <w:rPr>
                <w:rFonts w:ascii="Arial Narrow" w:hAnsi="Arial Narrow"/>
                <w:b/>
                <w:bCs/>
                <w:sz w:val="22"/>
                <w:szCs w:val="22"/>
              </w:rPr>
              <w:t>100 ks</w:t>
            </w:r>
          </w:p>
        </w:tc>
        <w:tc>
          <w:tcPr>
            <w:tcW w:w="1634" w:type="dxa"/>
            <w:gridSpan w:val="2"/>
            <w:tcBorders>
              <w:top w:val="single" w:sz="4" w:space="0" w:color="auto"/>
              <w:left w:val="single" w:sz="4" w:space="0" w:color="auto"/>
              <w:bottom w:val="single" w:sz="4" w:space="0" w:color="auto"/>
              <w:right w:val="single" w:sz="4" w:space="0" w:color="auto"/>
            </w:tcBorders>
            <w:shd w:val="clear" w:color="auto" w:fill="BFBFBF"/>
            <w:hideMark/>
          </w:tcPr>
          <w:p w:rsidR="00863A5B" w:rsidRPr="00F16FF9" w:rsidRDefault="00863A5B" w:rsidP="00477B9D">
            <w:pPr>
              <w:pStyle w:val="Bezriadkovania"/>
              <w:jc w:val="center"/>
              <w:rPr>
                <w:rFonts w:ascii="Arial Narrow" w:hAnsi="Arial Narrow" w:cs="Arial"/>
                <w:b/>
                <w:sz w:val="22"/>
                <w:szCs w:val="22"/>
              </w:rPr>
            </w:pPr>
            <w:r w:rsidRPr="00F16FF9">
              <w:rPr>
                <w:rFonts w:ascii="Arial Narrow" w:hAnsi="Arial Narrow" w:cs="Arial"/>
                <w:b/>
                <w:sz w:val="22"/>
                <w:szCs w:val="22"/>
              </w:rPr>
              <w:t>Uchádzač uvedie presnú hodnotu, resp. údaj (číslom a/alebo slovom)</w:t>
            </w:r>
          </w:p>
        </w:tc>
        <w:tc>
          <w:tcPr>
            <w:tcW w:w="1701" w:type="dxa"/>
            <w:gridSpan w:val="2"/>
            <w:tcBorders>
              <w:top w:val="single" w:sz="4" w:space="0" w:color="auto"/>
              <w:left w:val="single" w:sz="4" w:space="0" w:color="auto"/>
              <w:bottom w:val="single" w:sz="4" w:space="0" w:color="auto"/>
              <w:right w:val="single" w:sz="4" w:space="0" w:color="auto"/>
            </w:tcBorders>
            <w:shd w:val="clear" w:color="auto" w:fill="BFBFBF"/>
            <w:hideMark/>
          </w:tcPr>
          <w:p w:rsidR="00863A5B" w:rsidRPr="00F16FF9" w:rsidRDefault="00863A5B" w:rsidP="00477B9D">
            <w:pPr>
              <w:pStyle w:val="Bezriadkovania"/>
              <w:jc w:val="center"/>
              <w:rPr>
                <w:rFonts w:ascii="Arial Narrow" w:hAnsi="Arial Narrow" w:cs="Arial"/>
                <w:b/>
                <w:sz w:val="22"/>
                <w:szCs w:val="22"/>
              </w:rPr>
            </w:pPr>
            <w:r w:rsidRPr="00F16FF9">
              <w:rPr>
                <w:rFonts w:ascii="Arial Narrow" w:hAnsi="Arial Narrow" w:cs="Arial"/>
                <w:b/>
                <w:sz w:val="22"/>
                <w:szCs w:val="22"/>
              </w:rPr>
              <w:t>Uchádzač uvedie Áno/Nie</w:t>
            </w:r>
          </w:p>
        </w:tc>
      </w:tr>
      <w:tr w:rsidR="00863A5B" w:rsidRPr="00F16FF9" w:rsidTr="00477B9D">
        <w:trPr>
          <w:trHeight w:val="210"/>
          <w:jc w:val="center"/>
        </w:trPr>
        <w:tc>
          <w:tcPr>
            <w:tcW w:w="2410"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rPr>
                <w:rFonts w:ascii="Arial Narrow" w:hAnsi="Arial Narrow"/>
                <w:b/>
                <w:sz w:val="22"/>
                <w:szCs w:val="22"/>
              </w:rPr>
            </w:pPr>
            <w:r w:rsidRPr="00F16FF9">
              <w:rPr>
                <w:rFonts w:ascii="Arial Narrow" w:hAnsi="Arial Narrow"/>
                <w:b/>
                <w:sz w:val="22"/>
                <w:szCs w:val="22"/>
              </w:rPr>
              <w:t>Charakteristika:</w:t>
            </w:r>
          </w:p>
        </w:tc>
        <w:tc>
          <w:tcPr>
            <w:tcW w:w="3611"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pStyle w:val="Bezriadkovania"/>
              <w:rPr>
                <w:rFonts w:ascii="Arial Narrow" w:hAnsi="Arial Narrow"/>
                <w:sz w:val="22"/>
                <w:szCs w:val="22"/>
              </w:rPr>
            </w:pPr>
            <w:r w:rsidRPr="00F16FF9">
              <w:rPr>
                <w:rFonts w:ascii="Arial Narrow" w:hAnsi="Arial Narrow"/>
                <w:sz w:val="22"/>
                <w:szCs w:val="22"/>
              </w:rPr>
              <w:t xml:space="preserve">poťah </w:t>
            </w:r>
            <w:proofErr w:type="spellStart"/>
            <w:r w:rsidRPr="00F16FF9">
              <w:rPr>
                <w:rFonts w:ascii="Arial Narrow" w:hAnsi="Arial Narrow"/>
                <w:sz w:val="22"/>
                <w:szCs w:val="22"/>
              </w:rPr>
              <w:t>prateľný</w:t>
            </w:r>
            <w:proofErr w:type="spellEnd"/>
            <w:r w:rsidRPr="00F16FF9">
              <w:rPr>
                <w:rFonts w:ascii="Arial Narrow" w:hAnsi="Arial Narrow"/>
                <w:sz w:val="22"/>
                <w:szCs w:val="22"/>
              </w:rPr>
              <w:t xml:space="preserve"> </w:t>
            </w:r>
          </w:p>
          <w:p w:rsidR="00863A5B" w:rsidRPr="00F16FF9" w:rsidRDefault="00863A5B" w:rsidP="00477B9D">
            <w:pPr>
              <w:pStyle w:val="Bezriadkovania"/>
              <w:rPr>
                <w:rFonts w:ascii="Arial Narrow" w:hAnsi="Arial Narrow"/>
                <w:sz w:val="22"/>
                <w:szCs w:val="22"/>
              </w:rPr>
            </w:pPr>
            <w:r w:rsidRPr="00F16FF9">
              <w:rPr>
                <w:rFonts w:ascii="Arial Narrow" w:hAnsi="Arial Narrow"/>
                <w:sz w:val="22"/>
                <w:szCs w:val="22"/>
              </w:rPr>
              <w:t>(možnosť prania do teploty 95 °C</w:t>
            </w:r>
            <w:r>
              <w:rPr>
                <w:rFonts w:ascii="Arial Narrow" w:hAnsi="Arial Narrow"/>
                <w:sz w:val="22"/>
                <w:szCs w:val="22"/>
              </w:rPr>
              <w:t xml:space="preserve"> vrátane</w:t>
            </w:r>
            <w:r w:rsidRPr="00F16FF9">
              <w:rPr>
                <w:rFonts w:ascii="Arial Narrow" w:hAnsi="Arial Narrow"/>
                <w:sz w:val="22"/>
                <w:szCs w:val="22"/>
              </w:rPr>
              <w:t>)</w:t>
            </w:r>
          </w:p>
        </w:tc>
        <w:tc>
          <w:tcPr>
            <w:tcW w:w="1634"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863A5B" w:rsidRPr="00F16FF9" w:rsidRDefault="00863A5B" w:rsidP="00477B9D">
            <w:pPr>
              <w:spacing w:line="276" w:lineRule="auto"/>
              <w:jc w:val="center"/>
              <w:rPr>
                <w:rFonts w:ascii="Arial Narrow" w:hAnsi="Arial Narrow"/>
                <w:bCs/>
                <w:sz w:val="22"/>
                <w:szCs w:val="22"/>
              </w:rPr>
            </w:pPr>
            <w:r w:rsidRPr="00F16FF9">
              <w:rPr>
                <w:rFonts w:ascii="Arial Narrow" w:hAnsi="Arial Narrow"/>
                <w:b/>
                <w:bCs/>
                <w:sz w:val="22"/>
                <w:szCs w:val="22"/>
              </w:rPr>
              <w:t>N/A</w:t>
            </w:r>
          </w:p>
        </w:tc>
        <w:tc>
          <w:tcPr>
            <w:tcW w:w="1701" w:type="dxa"/>
            <w:gridSpan w:val="2"/>
            <w:tcBorders>
              <w:top w:val="single" w:sz="4" w:space="0" w:color="auto"/>
              <w:left w:val="nil"/>
              <w:bottom w:val="single" w:sz="4" w:space="0" w:color="auto"/>
              <w:right w:val="single" w:sz="4" w:space="0" w:color="auto"/>
            </w:tcBorders>
            <w:vAlign w:val="center"/>
          </w:tcPr>
          <w:p w:rsidR="00863A5B" w:rsidRPr="00F16FF9" w:rsidRDefault="00863A5B" w:rsidP="00477B9D">
            <w:pPr>
              <w:spacing w:line="276" w:lineRule="auto"/>
              <w:jc w:val="center"/>
              <w:rPr>
                <w:rFonts w:ascii="Arial Narrow" w:hAnsi="Arial Narrow"/>
                <w:b/>
                <w:bCs/>
                <w:sz w:val="22"/>
                <w:szCs w:val="22"/>
              </w:rPr>
            </w:pPr>
          </w:p>
        </w:tc>
      </w:tr>
      <w:tr w:rsidR="00863A5B" w:rsidRPr="00F16FF9" w:rsidTr="00477B9D">
        <w:trPr>
          <w:trHeight w:val="210"/>
          <w:jc w:val="center"/>
        </w:trPr>
        <w:tc>
          <w:tcPr>
            <w:tcW w:w="2410"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rPr>
                <w:rFonts w:ascii="Arial Narrow" w:hAnsi="Arial Narrow"/>
                <w:b/>
                <w:sz w:val="22"/>
                <w:szCs w:val="22"/>
              </w:rPr>
            </w:pPr>
            <w:r w:rsidRPr="00F16FF9">
              <w:rPr>
                <w:rFonts w:ascii="Arial Narrow" w:hAnsi="Arial Narrow"/>
                <w:b/>
                <w:sz w:val="22"/>
                <w:szCs w:val="22"/>
              </w:rPr>
              <w:t>Rozmer:</w:t>
            </w:r>
          </w:p>
        </w:tc>
        <w:tc>
          <w:tcPr>
            <w:tcW w:w="3611"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pStyle w:val="Bezriadkovania"/>
              <w:rPr>
                <w:rFonts w:ascii="Arial Narrow" w:hAnsi="Arial Narrow"/>
                <w:sz w:val="22"/>
                <w:szCs w:val="22"/>
              </w:rPr>
            </w:pPr>
            <w:r w:rsidRPr="00F16FF9">
              <w:rPr>
                <w:rFonts w:ascii="Arial Narrow" w:hAnsi="Arial Narrow"/>
                <w:sz w:val="22"/>
                <w:szCs w:val="22"/>
              </w:rPr>
              <w:t xml:space="preserve">(š) 90 x (d) 50 x (v) 20 cm </w:t>
            </w:r>
          </w:p>
          <w:p w:rsidR="00863A5B" w:rsidRPr="00F16FF9" w:rsidRDefault="00863A5B" w:rsidP="00477B9D">
            <w:pPr>
              <w:pStyle w:val="Bezriadkovania"/>
              <w:rPr>
                <w:rFonts w:ascii="Arial Narrow" w:hAnsi="Arial Narrow"/>
                <w:sz w:val="22"/>
                <w:szCs w:val="22"/>
              </w:rPr>
            </w:pPr>
            <w:r w:rsidRPr="00F16FF9">
              <w:rPr>
                <w:rFonts w:ascii="Arial Narrow" w:hAnsi="Arial Narrow"/>
                <w:sz w:val="22"/>
                <w:szCs w:val="22"/>
              </w:rPr>
              <w:t>(povolené rozpätie +/- 5%)</w:t>
            </w:r>
          </w:p>
        </w:tc>
        <w:tc>
          <w:tcPr>
            <w:tcW w:w="1634" w:type="dxa"/>
            <w:gridSpan w:val="2"/>
            <w:tcBorders>
              <w:top w:val="single" w:sz="4" w:space="0" w:color="auto"/>
              <w:left w:val="nil"/>
              <w:bottom w:val="single" w:sz="4" w:space="0" w:color="auto"/>
              <w:right w:val="single" w:sz="4" w:space="0" w:color="auto"/>
            </w:tcBorders>
            <w:vAlign w:val="center"/>
          </w:tcPr>
          <w:p w:rsidR="00863A5B" w:rsidRPr="00F16FF9" w:rsidRDefault="00863A5B" w:rsidP="00477B9D">
            <w:pPr>
              <w:spacing w:line="276" w:lineRule="auto"/>
              <w:jc w:val="center"/>
              <w:rPr>
                <w:rFonts w:ascii="Arial Narrow" w:hAnsi="Arial Narrow"/>
                <w:bCs/>
                <w:sz w:val="22"/>
                <w:szCs w:val="22"/>
              </w:rPr>
            </w:pPr>
          </w:p>
        </w:tc>
        <w:tc>
          <w:tcPr>
            <w:tcW w:w="1701"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863A5B" w:rsidRPr="00F16FF9" w:rsidRDefault="00863A5B" w:rsidP="00477B9D">
            <w:pPr>
              <w:spacing w:line="276" w:lineRule="auto"/>
              <w:jc w:val="center"/>
              <w:rPr>
                <w:rFonts w:ascii="Arial Narrow" w:hAnsi="Arial Narrow"/>
                <w:b/>
                <w:bCs/>
                <w:sz w:val="22"/>
                <w:szCs w:val="22"/>
              </w:rPr>
            </w:pPr>
            <w:r w:rsidRPr="00F16FF9">
              <w:rPr>
                <w:rFonts w:ascii="Arial Narrow" w:hAnsi="Arial Narrow"/>
                <w:b/>
                <w:bCs/>
                <w:sz w:val="22"/>
                <w:szCs w:val="22"/>
              </w:rPr>
              <w:t>N/A</w:t>
            </w:r>
          </w:p>
        </w:tc>
      </w:tr>
      <w:tr w:rsidR="00863A5B" w:rsidRPr="00F16FF9" w:rsidTr="00477B9D">
        <w:trPr>
          <w:trHeight w:val="210"/>
          <w:jc w:val="center"/>
        </w:trPr>
        <w:tc>
          <w:tcPr>
            <w:tcW w:w="2410"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rPr>
                <w:rFonts w:ascii="Arial Narrow" w:hAnsi="Arial Narrow"/>
                <w:b/>
                <w:sz w:val="22"/>
                <w:szCs w:val="22"/>
              </w:rPr>
            </w:pPr>
            <w:r w:rsidRPr="00F16FF9">
              <w:rPr>
                <w:rFonts w:ascii="Arial Narrow" w:hAnsi="Arial Narrow"/>
                <w:b/>
                <w:sz w:val="22"/>
                <w:szCs w:val="22"/>
              </w:rPr>
              <w:t>Materiál:</w:t>
            </w:r>
          </w:p>
        </w:tc>
        <w:tc>
          <w:tcPr>
            <w:tcW w:w="3611"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pStyle w:val="Bezriadkovania"/>
              <w:rPr>
                <w:rFonts w:ascii="Arial Narrow" w:hAnsi="Arial Narrow"/>
                <w:sz w:val="22"/>
                <w:szCs w:val="22"/>
              </w:rPr>
            </w:pPr>
            <w:r w:rsidRPr="00F16FF9">
              <w:rPr>
                <w:rFonts w:ascii="Arial Narrow" w:hAnsi="Arial Narrow"/>
                <w:sz w:val="22"/>
                <w:szCs w:val="22"/>
              </w:rPr>
              <w:t>PUR pena,</w:t>
            </w:r>
          </w:p>
          <w:p w:rsidR="00863A5B" w:rsidRPr="00F16FF9" w:rsidRDefault="00863A5B" w:rsidP="00477B9D">
            <w:pPr>
              <w:pStyle w:val="Bezriadkovania"/>
              <w:rPr>
                <w:rFonts w:ascii="Arial Narrow" w:hAnsi="Arial Narrow"/>
                <w:sz w:val="22"/>
                <w:szCs w:val="22"/>
              </w:rPr>
            </w:pPr>
            <w:r w:rsidRPr="00F16FF9">
              <w:rPr>
                <w:rFonts w:ascii="Arial Narrow" w:hAnsi="Arial Narrow"/>
                <w:sz w:val="22"/>
                <w:szCs w:val="22"/>
              </w:rPr>
              <w:t xml:space="preserve">poťah: </w:t>
            </w:r>
            <w:proofErr w:type="spellStart"/>
            <w:r w:rsidRPr="00F16FF9">
              <w:rPr>
                <w:rFonts w:ascii="Arial Narrow" w:hAnsi="Arial Narrow"/>
                <w:sz w:val="22"/>
                <w:szCs w:val="22"/>
              </w:rPr>
              <w:t>gumotextília</w:t>
            </w:r>
            <w:proofErr w:type="spellEnd"/>
          </w:p>
        </w:tc>
        <w:tc>
          <w:tcPr>
            <w:tcW w:w="1634"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863A5B" w:rsidRPr="00F16FF9" w:rsidRDefault="00863A5B" w:rsidP="00477B9D">
            <w:pPr>
              <w:spacing w:line="276" w:lineRule="auto"/>
              <w:jc w:val="center"/>
              <w:rPr>
                <w:rFonts w:ascii="Arial Narrow" w:hAnsi="Arial Narrow"/>
                <w:b/>
                <w:bCs/>
                <w:sz w:val="22"/>
                <w:szCs w:val="22"/>
              </w:rPr>
            </w:pPr>
            <w:r w:rsidRPr="00F16FF9">
              <w:rPr>
                <w:rFonts w:ascii="Arial Narrow" w:hAnsi="Arial Narrow"/>
                <w:b/>
                <w:bCs/>
                <w:sz w:val="22"/>
                <w:szCs w:val="22"/>
              </w:rPr>
              <w:t>N/A</w:t>
            </w:r>
          </w:p>
        </w:tc>
        <w:tc>
          <w:tcPr>
            <w:tcW w:w="1701" w:type="dxa"/>
            <w:gridSpan w:val="2"/>
            <w:tcBorders>
              <w:top w:val="single" w:sz="4" w:space="0" w:color="auto"/>
              <w:left w:val="nil"/>
              <w:bottom w:val="single" w:sz="4" w:space="0" w:color="auto"/>
              <w:right w:val="single" w:sz="4" w:space="0" w:color="auto"/>
            </w:tcBorders>
            <w:vAlign w:val="center"/>
          </w:tcPr>
          <w:p w:rsidR="00863A5B" w:rsidRPr="00F16FF9" w:rsidRDefault="00863A5B" w:rsidP="00477B9D">
            <w:pPr>
              <w:spacing w:line="276" w:lineRule="auto"/>
              <w:jc w:val="center"/>
              <w:rPr>
                <w:rFonts w:ascii="Arial Narrow" w:hAnsi="Arial Narrow"/>
                <w:b/>
                <w:bCs/>
                <w:sz w:val="22"/>
                <w:szCs w:val="22"/>
              </w:rPr>
            </w:pPr>
          </w:p>
        </w:tc>
      </w:tr>
      <w:tr w:rsidR="00863A5B" w:rsidRPr="00F16FF9" w:rsidTr="00477B9D">
        <w:trPr>
          <w:trHeight w:val="210"/>
          <w:jc w:val="center"/>
        </w:trPr>
        <w:tc>
          <w:tcPr>
            <w:tcW w:w="2410"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pStyle w:val="Bezriadkovania"/>
              <w:rPr>
                <w:rFonts w:ascii="Arial Narrow" w:hAnsi="Arial Narrow"/>
                <w:b/>
                <w:sz w:val="22"/>
                <w:szCs w:val="22"/>
              </w:rPr>
            </w:pPr>
            <w:r w:rsidRPr="00F16FF9">
              <w:rPr>
                <w:rFonts w:ascii="Arial Narrow" w:hAnsi="Arial Narrow"/>
                <w:b/>
                <w:sz w:val="22"/>
                <w:szCs w:val="22"/>
              </w:rPr>
              <w:t xml:space="preserve">Farba: </w:t>
            </w:r>
          </w:p>
        </w:tc>
        <w:tc>
          <w:tcPr>
            <w:tcW w:w="3611"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pStyle w:val="Bezriadkovania"/>
              <w:rPr>
                <w:rFonts w:ascii="Arial Narrow" w:hAnsi="Arial Narrow"/>
                <w:sz w:val="22"/>
                <w:szCs w:val="22"/>
              </w:rPr>
            </w:pPr>
            <w:r w:rsidRPr="00F16FF9">
              <w:rPr>
                <w:rFonts w:ascii="Arial Narrow" w:hAnsi="Arial Narrow"/>
                <w:sz w:val="22"/>
                <w:szCs w:val="22"/>
              </w:rPr>
              <w:t xml:space="preserve">Biela </w:t>
            </w:r>
          </w:p>
        </w:tc>
        <w:tc>
          <w:tcPr>
            <w:tcW w:w="1634"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863A5B" w:rsidRPr="00F16FF9" w:rsidRDefault="00863A5B" w:rsidP="00477B9D">
            <w:pPr>
              <w:spacing w:line="276" w:lineRule="auto"/>
              <w:jc w:val="center"/>
              <w:rPr>
                <w:rFonts w:ascii="Arial Narrow" w:hAnsi="Arial Narrow"/>
                <w:b/>
                <w:bCs/>
                <w:sz w:val="22"/>
                <w:szCs w:val="22"/>
              </w:rPr>
            </w:pPr>
            <w:r w:rsidRPr="00F16FF9">
              <w:rPr>
                <w:rFonts w:ascii="Arial Narrow" w:hAnsi="Arial Narrow"/>
                <w:b/>
                <w:bCs/>
                <w:sz w:val="22"/>
                <w:szCs w:val="22"/>
              </w:rPr>
              <w:t>N/A</w:t>
            </w:r>
          </w:p>
        </w:tc>
        <w:tc>
          <w:tcPr>
            <w:tcW w:w="1701" w:type="dxa"/>
            <w:gridSpan w:val="2"/>
            <w:tcBorders>
              <w:top w:val="single" w:sz="4" w:space="0" w:color="auto"/>
              <w:left w:val="nil"/>
              <w:bottom w:val="single" w:sz="4" w:space="0" w:color="auto"/>
              <w:right w:val="single" w:sz="4" w:space="0" w:color="auto"/>
            </w:tcBorders>
            <w:vAlign w:val="center"/>
          </w:tcPr>
          <w:p w:rsidR="00863A5B" w:rsidRPr="00F16FF9" w:rsidRDefault="00863A5B" w:rsidP="00477B9D">
            <w:pPr>
              <w:spacing w:line="276" w:lineRule="auto"/>
              <w:jc w:val="center"/>
              <w:rPr>
                <w:rFonts w:ascii="Arial Narrow" w:hAnsi="Arial Narrow"/>
                <w:b/>
                <w:bCs/>
                <w:sz w:val="22"/>
                <w:szCs w:val="22"/>
              </w:rPr>
            </w:pPr>
          </w:p>
        </w:tc>
      </w:tr>
      <w:tr w:rsidR="00863A5B" w:rsidRPr="00F16FF9" w:rsidTr="00477B9D">
        <w:trPr>
          <w:trHeight w:val="210"/>
          <w:jc w:val="center"/>
        </w:trPr>
        <w:tc>
          <w:tcPr>
            <w:tcW w:w="9356" w:type="dxa"/>
            <w:gridSpan w:val="6"/>
            <w:tcBorders>
              <w:top w:val="single" w:sz="4" w:space="0" w:color="auto"/>
              <w:left w:val="single" w:sz="4" w:space="0" w:color="auto"/>
              <w:bottom w:val="single" w:sz="4" w:space="0" w:color="auto"/>
              <w:right w:val="single" w:sz="4" w:space="0" w:color="auto"/>
            </w:tcBorders>
            <w:vAlign w:val="center"/>
          </w:tcPr>
          <w:p w:rsidR="00863A5B" w:rsidRDefault="00863A5B" w:rsidP="00477B9D">
            <w:pPr>
              <w:rPr>
                <w:rFonts w:ascii="Arial Narrow" w:hAnsi="Arial Narrow"/>
                <w:b/>
                <w:sz w:val="22"/>
                <w:szCs w:val="22"/>
              </w:rPr>
            </w:pPr>
            <w:r w:rsidRPr="00453BEE">
              <w:rPr>
                <w:rFonts w:ascii="Arial Narrow" w:hAnsi="Arial Narrow"/>
                <w:b/>
                <w:sz w:val="22"/>
                <w:szCs w:val="22"/>
              </w:rPr>
              <w:t>Obrázok</w:t>
            </w:r>
            <w:r>
              <w:rPr>
                <w:rFonts w:ascii="Arial Narrow" w:hAnsi="Arial Narrow"/>
                <w:b/>
                <w:sz w:val="22"/>
                <w:szCs w:val="22"/>
              </w:rPr>
              <w:t xml:space="preserve"> </w:t>
            </w:r>
            <w:r w:rsidRPr="00453BEE">
              <w:rPr>
                <w:rFonts w:ascii="Arial Narrow" w:hAnsi="Arial Narrow"/>
                <w:b/>
                <w:sz w:val="22"/>
                <w:szCs w:val="22"/>
              </w:rPr>
              <w:t xml:space="preserve">– </w:t>
            </w:r>
            <w:r>
              <w:rPr>
                <w:rFonts w:ascii="Arial Narrow" w:hAnsi="Arial Narrow"/>
                <w:b/>
                <w:sz w:val="22"/>
                <w:szCs w:val="22"/>
              </w:rPr>
              <w:t xml:space="preserve"> verejný obstarávateľ požaduje od uchádzača</w:t>
            </w:r>
            <w:r w:rsidRPr="00453BEE">
              <w:rPr>
                <w:rFonts w:ascii="Arial Narrow" w:hAnsi="Arial Narrow"/>
                <w:b/>
                <w:sz w:val="22"/>
                <w:szCs w:val="22"/>
              </w:rPr>
              <w:t xml:space="preserve"> vložiť fotografiu ponúkaného predmetu zákazky</w:t>
            </w:r>
            <w:r>
              <w:rPr>
                <w:rFonts w:ascii="Arial Narrow" w:hAnsi="Arial Narrow"/>
                <w:b/>
                <w:sz w:val="22"/>
                <w:szCs w:val="22"/>
              </w:rPr>
              <w:t>:</w:t>
            </w: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Pr="00F16FF9" w:rsidRDefault="00863A5B" w:rsidP="00477B9D">
            <w:pPr>
              <w:spacing w:line="276" w:lineRule="auto"/>
              <w:jc w:val="center"/>
              <w:rPr>
                <w:rFonts w:ascii="Arial Narrow" w:hAnsi="Arial Narrow"/>
                <w:b/>
                <w:bCs/>
                <w:sz w:val="22"/>
                <w:szCs w:val="22"/>
              </w:rPr>
            </w:pPr>
          </w:p>
        </w:tc>
      </w:tr>
      <w:tr w:rsidR="00863A5B" w:rsidRPr="00F16FF9" w:rsidTr="00477B9D">
        <w:trPr>
          <w:trHeight w:val="1577"/>
          <w:jc w:val="center"/>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rsidR="00863A5B" w:rsidRPr="00F16FF9" w:rsidRDefault="00863A5B" w:rsidP="00477B9D">
            <w:pPr>
              <w:rPr>
                <w:rFonts w:ascii="Arial Narrow" w:hAnsi="Arial Narrow"/>
                <w:sz w:val="22"/>
                <w:szCs w:val="22"/>
              </w:rPr>
            </w:pPr>
            <w:r w:rsidRPr="00F16FF9">
              <w:rPr>
                <w:rFonts w:ascii="Arial Narrow" w:hAnsi="Arial Narrow"/>
                <w:b/>
                <w:bCs/>
                <w:sz w:val="22"/>
                <w:szCs w:val="22"/>
              </w:rPr>
              <w:lastRenderedPageBreak/>
              <w:t xml:space="preserve">Položka č. 9 –  Trojsedadlová plastová lavica  </w:t>
            </w:r>
          </w:p>
        </w:tc>
        <w:tc>
          <w:tcPr>
            <w:tcW w:w="3335" w:type="dxa"/>
            <w:gridSpan w:val="4"/>
            <w:tcBorders>
              <w:top w:val="single" w:sz="4" w:space="0" w:color="auto"/>
              <w:left w:val="nil"/>
              <w:bottom w:val="single" w:sz="4" w:space="0" w:color="auto"/>
              <w:right w:val="single" w:sz="4" w:space="0" w:color="auto"/>
            </w:tcBorders>
            <w:shd w:val="clear" w:color="auto" w:fill="BFBFBF"/>
            <w:vAlign w:val="center"/>
            <w:hideMark/>
          </w:tcPr>
          <w:p w:rsidR="00863A5B" w:rsidRPr="00F16FF9" w:rsidRDefault="00863A5B" w:rsidP="00477B9D">
            <w:pPr>
              <w:jc w:val="center"/>
              <w:rPr>
                <w:rFonts w:ascii="Arial Narrow" w:hAnsi="Arial Narrow" w:cs="Calibri"/>
                <w:b/>
                <w:bCs/>
                <w:sz w:val="22"/>
                <w:szCs w:val="22"/>
              </w:rPr>
            </w:pPr>
            <w:r w:rsidRPr="00F16FF9">
              <w:rPr>
                <w:rFonts w:ascii="Arial Narrow" w:hAnsi="Arial Narrow" w:cs="Calibri"/>
                <w:b/>
                <w:bCs/>
                <w:sz w:val="22"/>
                <w:szCs w:val="22"/>
              </w:rPr>
              <w:t xml:space="preserve">Vlastný návrh plnenia </w:t>
            </w:r>
          </w:p>
          <w:p w:rsidR="00863A5B" w:rsidRPr="00F16FF9" w:rsidRDefault="00863A5B" w:rsidP="00477B9D">
            <w:pPr>
              <w:jc w:val="center"/>
              <w:rPr>
                <w:rFonts w:ascii="Arial Narrow" w:hAnsi="Arial Narrow" w:cs="Calibri"/>
                <w:bCs/>
                <w:sz w:val="22"/>
                <w:szCs w:val="22"/>
              </w:rPr>
            </w:pPr>
            <w:r w:rsidRPr="00F16FF9">
              <w:rPr>
                <w:rFonts w:ascii="Arial Narrow" w:hAnsi="Arial Narrow" w:cs="Calibri"/>
                <w:bCs/>
                <w:sz w:val="22"/>
                <w:szCs w:val="22"/>
              </w:rPr>
              <w:t>(</w:t>
            </w:r>
            <w:r w:rsidRPr="00F16FF9">
              <w:rPr>
                <w:rFonts w:ascii="Arial Narrow" w:hAnsi="Arial Narrow" w:cs="Calibri"/>
                <w:bCs/>
                <w:sz w:val="22"/>
                <w:szCs w:val="22"/>
                <w:u w:val="single"/>
              </w:rPr>
              <w:t>doplní uchádzač</w:t>
            </w:r>
            <w:r w:rsidRPr="00F16FF9">
              <w:rPr>
                <w:rFonts w:ascii="Arial Narrow" w:hAnsi="Arial Narrow" w:cs="Calibri"/>
                <w:bCs/>
                <w:sz w:val="22"/>
                <w:szCs w:val="22"/>
              </w:rPr>
              <w:t>)</w:t>
            </w:r>
          </w:p>
          <w:p w:rsidR="00863A5B" w:rsidRPr="00F16FF9" w:rsidRDefault="00863A5B" w:rsidP="00477B9D">
            <w:pPr>
              <w:pStyle w:val="Bezriadkovania"/>
              <w:jc w:val="center"/>
              <w:rPr>
                <w:rFonts w:ascii="Arial Narrow" w:hAnsi="Arial Narrow" w:cs="Arial"/>
                <w:b/>
                <w:sz w:val="22"/>
                <w:szCs w:val="22"/>
              </w:rPr>
            </w:pPr>
            <w:r w:rsidRPr="00F16FF9">
              <w:rPr>
                <w:rFonts w:ascii="Arial Narrow" w:hAnsi="Arial Narrow" w:cs="Arial"/>
                <w:b/>
                <w:sz w:val="22"/>
                <w:szCs w:val="22"/>
              </w:rPr>
              <w:t>Požaduje sa uviesť skutočnú špecifikáciu ponúkaného predmetu zákazky – výrobcu, typové označenie a technické parametre.</w:t>
            </w:r>
          </w:p>
          <w:p w:rsidR="00863A5B" w:rsidRPr="00F16FF9" w:rsidRDefault="00863A5B" w:rsidP="00477B9D">
            <w:pPr>
              <w:spacing w:line="276" w:lineRule="auto"/>
              <w:jc w:val="center"/>
              <w:rPr>
                <w:rFonts w:ascii="Arial Narrow" w:hAnsi="Arial Narrow"/>
                <w:b/>
                <w:bCs/>
                <w:sz w:val="22"/>
                <w:szCs w:val="22"/>
              </w:rPr>
            </w:pPr>
            <w:r w:rsidRPr="00F16FF9">
              <w:rPr>
                <w:rFonts w:ascii="Arial Narrow" w:hAnsi="Arial Narrow" w:cs="Arial"/>
                <w:b/>
                <w:sz w:val="22"/>
                <w:szCs w:val="22"/>
              </w:rPr>
              <w:t>V prípade číselnej hodnoty uviesť jej skutočnú hodnotu</w:t>
            </w:r>
          </w:p>
        </w:tc>
      </w:tr>
      <w:tr w:rsidR="00863A5B" w:rsidRPr="00F16FF9" w:rsidTr="00477B9D">
        <w:trPr>
          <w:trHeight w:val="537"/>
          <w:jc w:val="center"/>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rsidR="00863A5B" w:rsidRPr="00F16FF9" w:rsidRDefault="00863A5B" w:rsidP="00477B9D">
            <w:pPr>
              <w:rPr>
                <w:rFonts w:ascii="Arial Narrow" w:hAnsi="Arial Narrow" w:cs="Arial"/>
                <w:b/>
                <w:sz w:val="22"/>
                <w:szCs w:val="22"/>
              </w:rPr>
            </w:pPr>
            <w:r w:rsidRPr="00F16FF9">
              <w:rPr>
                <w:rFonts w:ascii="Arial Narrow" w:hAnsi="Arial Narrow"/>
                <w:b/>
                <w:bCs/>
                <w:sz w:val="22"/>
                <w:szCs w:val="22"/>
              </w:rPr>
              <w:t>Výrobca:</w:t>
            </w:r>
          </w:p>
        </w:tc>
        <w:tc>
          <w:tcPr>
            <w:tcW w:w="333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863A5B" w:rsidRPr="00F16FF9" w:rsidRDefault="00863A5B" w:rsidP="00477B9D">
            <w:pPr>
              <w:rPr>
                <w:rFonts w:ascii="Arial Narrow" w:hAnsi="Arial Narrow" w:cs="Arial"/>
                <w:b/>
                <w:sz w:val="22"/>
                <w:szCs w:val="22"/>
              </w:rPr>
            </w:pPr>
          </w:p>
        </w:tc>
      </w:tr>
      <w:tr w:rsidR="00863A5B" w:rsidRPr="00F16FF9" w:rsidTr="00477B9D">
        <w:trPr>
          <w:trHeight w:val="242"/>
          <w:jc w:val="center"/>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863A5B" w:rsidRPr="00F16FF9" w:rsidRDefault="00863A5B" w:rsidP="00477B9D">
            <w:pPr>
              <w:spacing w:line="276" w:lineRule="auto"/>
              <w:rPr>
                <w:rFonts w:ascii="Arial Narrow" w:hAnsi="Arial Narrow"/>
                <w:b/>
                <w:bCs/>
                <w:sz w:val="22"/>
                <w:szCs w:val="22"/>
              </w:rPr>
            </w:pPr>
            <w:r w:rsidRPr="00F16FF9">
              <w:rPr>
                <w:rFonts w:ascii="Arial Narrow" w:hAnsi="Arial Narrow"/>
                <w:b/>
                <w:bCs/>
                <w:sz w:val="22"/>
                <w:szCs w:val="22"/>
              </w:rPr>
              <w:t>Množstvo:</w:t>
            </w:r>
          </w:p>
        </w:tc>
        <w:tc>
          <w:tcPr>
            <w:tcW w:w="3611"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863A5B" w:rsidRPr="00F16FF9" w:rsidRDefault="00863A5B" w:rsidP="00477B9D">
            <w:pPr>
              <w:spacing w:line="276" w:lineRule="auto"/>
              <w:jc w:val="center"/>
              <w:rPr>
                <w:rFonts w:ascii="Arial Narrow" w:hAnsi="Arial Narrow"/>
                <w:b/>
                <w:bCs/>
                <w:sz w:val="22"/>
                <w:szCs w:val="22"/>
              </w:rPr>
            </w:pPr>
            <w:r w:rsidRPr="00F16FF9">
              <w:rPr>
                <w:rFonts w:ascii="Arial Narrow" w:hAnsi="Arial Narrow"/>
                <w:b/>
                <w:bCs/>
                <w:sz w:val="22"/>
                <w:szCs w:val="22"/>
              </w:rPr>
              <w:t>100 ks</w:t>
            </w:r>
          </w:p>
        </w:tc>
        <w:tc>
          <w:tcPr>
            <w:tcW w:w="1634" w:type="dxa"/>
            <w:gridSpan w:val="2"/>
            <w:tcBorders>
              <w:top w:val="single" w:sz="4" w:space="0" w:color="auto"/>
              <w:left w:val="single" w:sz="4" w:space="0" w:color="auto"/>
              <w:bottom w:val="single" w:sz="4" w:space="0" w:color="auto"/>
              <w:right w:val="single" w:sz="4" w:space="0" w:color="auto"/>
            </w:tcBorders>
            <w:shd w:val="clear" w:color="auto" w:fill="BFBFBF"/>
            <w:hideMark/>
          </w:tcPr>
          <w:p w:rsidR="00863A5B" w:rsidRPr="00F16FF9" w:rsidRDefault="00863A5B" w:rsidP="00477B9D">
            <w:pPr>
              <w:pStyle w:val="Bezriadkovania"/>
              <w:jc w:val="center"/>
              <w:rPr>
                <w:rFonts w:ascii="Arial Narrow" w:hAnsi="Arial Narrow" w:cs="Arial"/>
                <w:b/>
                <w:sz w:val="22"/>
                <w:szCs w:val="22"/>
              </w:rPr>
            </w:pPr>
            <w:r w:rsidRPr="00F16FF9">
              <w:rPr>
                <w:rFonts w:ascii="Arial Narrow" w:hAnsi="Arial Narrow" w:cs="Arial"/>
                <w:b/>
                <w:sz w:val="22"/>
                <w:szCs w:val="22"/>
              </w:rPr>
              <w:t>Uchádzač uvedie presnú hodnotu, resp. údaj (číslom a/alebo slovom)</w:t>
            </w:r>
          </w:p>
        </w:tc>
        <w:tc>
          <w:tcPr>
            <w:tcW w:w="1701" w:type="dxa"/>
            <w:gridSpan w:val="2"/>
            <w:tcBorders>
              <w:top w:val="single" w:sz="4" w:space="0" w:color="auto"/>
              <w:left w:val="single" w:sz="4" w:space="0" w:color="auto"/>
              <w:bottom w:val="single" w:sz="4" w:space="0" w:color="auto"/>
              <w:right w:val="single" w:sz="4" w:space="0" w:color="auto"/>
            </w:tcBorders>
            <w:shd w:val="clear" w:color="auto" w:fill="BFBFBF"/>
            <w:hideMark/>
          </w:tcPr>
          <w:p w:rsidR="00863A5B" w:rsidRPr="00F16FF9" w:rsidRDefault="00863A5B" w:rsidP="00477B9D">
            <w:pPr>
              <w:pStyle w:val="Bezriadkovania"/>
              <w:jc w:val="center"/>
              <w:rPr>
                <w:rFonts w:ascii="Arial Narrow" w:hAnsi="Arial Narrow" w:cs="Arial"/>
                <w:b/>
                <w:sz w:val="22"/>
                <w:szCs w:val="22"/>
              </w:rPr>
            </w:pPr>
            <w:r w:rsidRPr="00F16FF9">
              <w:rPr>
                <w:rFonts w:ascii="Arial Narrow" w:hAnsi="Arial Narrow" w:cs="Arial"/>
                <w:b/>
                <w:sz w:val="22"/>
                <w:szCs w:val="22"/>
              </w:rPr>
              <w:t>Uchádzač uvedie Áno/Nie</w:t>
            </w:r>
          </w:p>
        </w:tc>
      </w:tr>
      <w:tr w:rsidR="00863A5B" w:rsidRPr="00F16FF9" w:rsidTr="00477B9D">
        <w:trPr>
          <w:trHeight w:val="210"/>
          <w:jc w:val="center"/>
        </w:trPr>
        <w:tc>
          <w:tcPr>
            <w:tcW w:w="2410"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rPr>
                <w:rFonts w:ascii="Arial Narrow" w:hAnsi="Arial Narrow"/>
                <w:b/>
                <w:sz w:val="22"/>
                <w:szCs w:val="22"/>
              </w:rPr>
            </w:pPr>
            <w:r w:rsidRPr="00F16FF9">
              <w:rPr>
                <w:rFonts w:ascii="Arial Narrow" w:hAnsi="Arial Narrow"/>
                <w:b/>
                <w:sz w:val="22"/>
                <w:szCs w:val="22"/>
              </w:rPr>
              <w:t>Charakteristika:</w:t>
            </w:r>
          </w:p>
        </w:tc>
        <w:tc>
          <w:tcPr>
            <w:tcW w:w="3611"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pStyle w:val="Bezriadkovania"/>
              <w:rPr>
                <w:rFonts w:ascii="Arial Narrow" w:hAnsi="Arial Narrow"/>
                <w:sz w:val="22"/>
                <w:szCs w:val="22"/>
              </w:rPr>
            </w:pPr>
            <w:r w:rsidRPr="00F16FF9">
              <w:rPr>
                <w:rFonts w:ascii="Arial Narrow" w:hAnsi="Arial Narrow"/>
                <w:sz w:val="22"/>
                <w:szCs w:val="22"/>
              </w:rPr>
              <w:t xml:space="preserve">Trojsedadlová plastová lavica s kovovou konštrukciou s nohami </w:t>
            </w:r>
          </w:p>
        </w:tc>
        <w:tc>
          <w:tcPr>
            <w:tcW w:w="1634"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863A5B" w:rsidRPr="00F16FF9" w:rsidRDefault="00863A5B" w:rsidP="00477B9D">
            <w:pPr>
              <w:spacing w:line="276" w:lineRule="auto"/>
              <w:jc w:val="center"/>
              <w:rPr>
                <w:rFonts w:ascii="Arial Narrow" w:hAnsi="Arial Narrow"/>
                <w:b/>
                <w:bCs/>
                <w:sz w:val="22"/>
                <w:szCs w:val="22"/>
              </w:rPr>
            </w:pPr>
            <w:r w:rsidRPr="00F16FF9">
              <w:rPr>
                <w:rFonts w:ascii="Arial Narrow" w:hAnsi="Arial Narrow"/>
                <w:b/>
                <w:bCs/>
                <w:sz w:val="22"/>
                <w:szCs w:val="22"/>
              </w:rPr>
              <w:t>N/A</w:t>
            </w:r>
          </w:p>
        </w:tc>
        <w:tc>
          <w:tcPr>
            <w:tcW w:w="1701" w:type="dxa"/>
            <w:gridSpan w:val="2"/>
            <w:tcBorders>
              <w:top w:val="single" w:sz="4" w:space="0" w:color="auto"/>
              <w:left w:val="nil"/>
              <w:bottom w:val="single" w:sz="4" w:space="0" w:color="auto"/>
              <w:right w:val="single" w:sz="4" w:space="0" w:color="auto"/>
            </w:tcBorders>
            <w:vAlign w:val="center"/>
          </w:tcPr>
          <w:p w:rsidR="00863A5B" w:rsidRPr="00F16FF9" w:rsidRDefault="00863A5B" w:rsidP="00477B9D">
            <w:pPr>
              <w:spacing w:line="276" w:lineRule="auto"/>
              <w:jc w:val="center"/>
              <w:rPr>
                <w:rFonts w:ascii="Arial Narrow" w:hAnsi="Arial Narrow"/>
                <w:b/>
                <w:bCs/>
                <w:sz w:val="22"/>
                <w:szCs w:val="22"/>
              </w:rPr>
            </w:pPr>
          </w:p>
        </w:tc>
      </w:tr>
      <w:tr w:rsidR="00863A5B" w:rsidRPr="00F16FF9" w:rsidTr="00477B9D">
        <w:trPr>
          <w:trHeight w:val="210"/>
          <w:jc w:val="center"/>
        </w:trPr>
        <w:tc>
          <w:tcPr>
            <w:tcW w:w="2410"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rPr>
                <w:rFonts w:ascii="Arial Narrow" w:hAnsi="Arial Narrow"/>
                <w:b/>
                <w:sz w:val="22"/>
                <w:szCs w:val="22"/>
              </w:rPr>
            </w:pPr>
            <w:r w:rsidRPr="00F16FF9">
              <w:rPr>
                <w:rFonts w:ascii="Arial Narrow" w:hAnsi="Arial Narrow"/>
                <w:b/>
                <w:sz w:val="22"/>
                <w:szCs w:val="22"/>
              </w:rPr>
              <w:t>Rozmer:</w:t>
            </w:r>
          </w:p>
        </w:tc>
        <w:tc>
          <w:tcPr>
            <w:tcW w:w="3611"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pStyle w:val="Bezriadkovania"/>
              <w:rPr>
                <w:rFonts w:ascii="Arial Narrow" w:hAnsi="Arial Narrow"/>
                <w:sz w:val="22"/>
                <w:szCs w:val="22"/>
              </w:rPr>
            </w:pPr>
            <w:r w:rsidRPr="00F16FF9">
              <w:rPr>
                <w:rFonts w:ascii="Arial Narrow" w:hAnsi="Arial Narrow"/>
                <w:sz w:val="22"/>
                <w:szCs w:val="22"/>
              </w:rPr>
              <w:t xml:space="preserve">Šírka sedadla: min. 40 cm </w:t>
            </w:r>
          </w:p>
          <w:p w:rsidR="00863A5B" w:rsidRPr="00F16FF9" w:rsidRDefault="00863A5B" w:rsidP="00477B9D">
            <w:pPr>
              <w:pStyle w:val="Bezriadkovania"/>
              <w:rPr>
                <w:rFonts w:ascii="Arial Narrow" w:hAnsi="Arial Narrow"/>
                <w:sz w:val="22"/>
                <w:szCs w:val="22"/>
              </w:rPr>
            </w:pPr>
            <w:r w:rsidRPr="00F16FF9">
              <w:rPr>
                <w:rFonts w:ascii="Arial Narrow" w:hAnsi="Arial Narrow"/>
                <w:sz w:val="22"/>
                <w:szCs w:val="22"/>
              </w:rPr>
              <w:t>Hĺbka sedadla: min. 40 cm</w:t>
            </w:r>
          </w:p>
          <w:p w:rsidR="00863A5B" w:rsidRPr="00F16FF9" w:rsidRDefault="00863A5B" w:rsidP="00477B9D">
            <w:pPr>
              <w:pStyle w:val="Bezriadkovania"/>
              <w:rPr>
                <w:rFonts w:ascii="Arial Narrow" w:hAnsi="Arial Narrow"/>
                <w:sz w:val="22"/>
                <w:szCs w:val="22"/>
              </w:rPr>
            </w:pPr>
            <w:r w:rsidRPr="00F16FF9">
              <w:rPr>
                <w:rFonts w:ascii="Arial Narrow" w:hAnsi="Arial Narrow"/>
                <w:sz w:val="22"/>
                <w:szCs w:val="22"/>
              </w:rPr>
              <w:t>Výška operadla chrbta: min. 30 cm</w:t>
            </w:r>
          </w:p>
        </w:tc>
        <w:tc>
          <w:tcPr>
            <w:tcW w:w="1634" w:type="dxa"/>
            <w:gridSpan w:val="2"/>
            <w:tcBorders>
              <w:top w:val="single" w:sz="4" w:space="0" w:color="auto"/>
              <w:left w:val="nil"/>
              <w:bottom w:val="single" w:sz="4" w:space="0" w:color="auto"/>
              <w:right w:val="single" w:sz="4" w:space="0" w:color="auto"/>
            </w:tcBorders>
            <w:vAlign w:val="center"/>
          </w:tcPr>
          <w:p w:rsidR="00863A5B" w:rsidRPr="00F16FF9" w:rsidRDefault="00863A5B" w:rsidP="00477B9D">
            <w:pPr>
              <w:spacing w:line="276" w:lineRule="auto"/>
              <w:jc w:val="center"/>
              <w:rPr>
                <w:rFonts w:ascii="Arial Narrow" w:hAnsi="Arial Narrow"/>
                <w:b/>
                <w:bCs/>
                <w:sz w:val="22"/>
                <w:szCs w:val="22"/>
              </w:rPr>
            </w:pPr>
          </w:p>
        </w:tc>
        <w:tc>
          <w:tcPr>
            <w:tcW w:w="1701"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863A5B" w:rsidRPr="00F16FF9" w:rsidRDefault="00863A5B" w:rsidP="00477B9D">
            <w:pPr>
              <w:spacing w:line="276" w:lineRule="auto"/>
              <w:jc w:val="center"/>
              <w:rPr>
                <w:rFonts w:ascii="Arial Narrow" w:hAnsi="Arial Narrow"/>
                <w:b/>
                <w:bCs/>
                <w:sz w:val="22"/>
                <w:szCs w:val="22"/>
              </w:rPr>
            </w:pPr>
            <w:r w:rsidRPr="00F16FF9">
              <w:rPr>
                <w:rFonts w:ascii="Arial Narrow" w:hAnsi="Arial Narrow"/>
                <w:b/>
                <w:bCs/>
                <w:sz w:val="22"/>
                <w:szCs w:val="22"/>
              </w:rPr>
              <w:t>N/A</w:t>
            </w:r>
          </w:p>
        </w:tc>
      </w:tr>
      <w:tr w:rsidR="00863A5B" w:rsidRPr="00F16FF9" w:rsidTr="00477B9D">
        <w:trPr>
          <w:trHeight w:val="210"/>
          <w:jc w:val="center"/>
        </w:trPr>
        <w:tc>
          <w:tcPr>
            <w:tcW w:w="2410"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rPr>
                <w:rFonts w:ascii="Arial Narrow" w:hAnsi="Arial Narrow"/>
                <w:b/>
                <w:sz w:val="22"/>
                <w:szCs w:val="22"/>
              </w:rPr>
            </w:pPr>
            <w:r w:rsidRPr="00F16FF9">
              <w:rPr>
                <w:rFonts w:ascii="Arial Narrow" w:hAnsi="Arial Narrow"/>
                <w:b/>
                <w:sz w:val="22"/>
                <w:szCs w:val="22"/>
              </w:rPr>
              <w:t xml:space="preserve">Nosnosť miesta na sedenie: </w:t>
            </w:r>
          </w:p>
        </w:tc>
        <w:tc>
          <w:tcPr>
            <w:tcW w:w="3611"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pStyle w:val="Bezriadkovania"/>
              <w:rPr>
                <w:rFonts w:ascii="Arial Narrow" w:hAnsi="Arial Narrow"/>
                <w:sz w:val="22"/>
                <w:szCs w:val="22"/>
              </w:rPr>
            </w:pPr>
            <w:r w:rsidRPr="00F16FF9">
              <w:rPr>
                <w:rFonts w:ascii="Arial Narrow" w:hAnsi="Arial Narrow"/>
                <w:sz w:val="22"/>
                <w:szCs w:val="22"/>
              </w:rPr>
              <w:t>Min. 100 kg</w:t>
            </w:r>
          </w:p>
        </w:tc>
        <w:tc>
          <w:tcPr>
            <w:tcW w:w="1634" w:type="dxa"/>
            <w:gridSpan w:val="2"/>
            <w:tcBorders>
              <w:top w:val="single" w:sz="4" w:space="0" w:color="auto"/>
              <w:left w:val="nil"/>
              <w:bottom w:val="single" w:sz="4" w:space="0" w:color="auto"/>
              <w:right w:val="single" w:sz="4" w:space="0" w:color="auto"/>
            </w:tcBorders>
            <w:vAlign w:val="center"/>
          </w:tcPr>
          <w:p w:rsidR="00863A5B" w:rsidRPr="00F16FF9" w:rsidRDefault="00863A5B" w:rsidP="00477B9D">
            <w:pPr>
              <w:spacing w:line="276" w:lineRule="auto"/>
              <w:jc w:val="center"/>
              <w:rPr>
                <w:rFonts w:ascii="Arial Narrow" w:hAnsi="Arial Narrow"/>
                <w:b/>
                <w:bCs/>
                <w:sz w:val="22"/>
                <w:szCs w:val="22"/>
              </w:rPr>
            </w:pPr>
          </w:p>
        </w:tc>
        <w:tc>
          <w:tcPr>
            <w:tcW w:w="1701"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863A5B" w:rsidRPr="00F16FF9" w:rsidRDefault="00863A5B" w:rsidP="00477B9D">
            <w:pPr>
              <w:spacing w:line="276" w:lineRule="auto"/>
              <w:jc w:val="center"/>
              <w:rPr>
                <w:rFonts w:ascii="Arial Narrow" w:hAnsi="Arial Narrow"/>
                <w:b/>
                <w:bCs/>
                <w:sz w:val="22"/>
                <w:szCs w:val="22"/>
              </w:rPr>
            </w:pPr>
            <w:r w:rsidRPr="00F16FF9">
              <w:rPr>
                <w:rFonts w:ascii="Arial Narrow" w:hAnsi="Arial Narrow"/>
                <w:b/>
                <w:bCs/>
                <w:sz w:val="22"/>
                <w:szCs w:val="22"/>
              </w:rPr>
              <w:t>N/A</w:t>
            </w:r>
          </w:p>
        </w:tc>
      </w:tr>
      <w:tr w:rsidR="00863A5B" w:rsidRPr="00F16FF9" w:rsidTr="00477B9D">
        <w:trPr>
          <w:trHeight w:val="210"/>
          <w:jc w:val="center"/>
        </w:trPr>
        <w:tc>
          <w:tcPr>
            <w:tcW w:w="2410"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pStyle w:val="Bezriadkovania"/>
              <w:rPr>
                <w:rFonts w:ascii="Arial Narrow" w:hAnsi="Arial Narrow"/>
                <w:b/>
                <w:sz w:val="22"/>
                <w:szCs w:val="22"/>
              </w:rPr>
            </w:pPr>
            <w:r w:rsidRPr="00F16FF9">
              <w:rPr>
                <w:rFonts w:ascii="Arial Narrow" w:hAnsi="Arial Narrow"/>
                <w:b/>
                <w:sz w:val="22"/>
                <w:szCs w:val="22"/>
              </w:rPr>
              <w:t>Materiál:</w:t>
            </w:r>
          </w:p>
        </w:tc>
        <w:tc>
          <w:tcPr>
            <w:tcW w:w="3611"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pStyle w:val="Bezriadkovania"/>
              <w:rPr>
                <w:rFonts w:ascii="Arial Narrow" w:hAnsi="Arial Narrow"/>
                <w:sz w:val="22"/>
                <w:szCs w:val="22"/>
              </w:rPr>
            </w:pPr>
            <w:r w:rsidRPr="00F16FF9">
              <w:rPr>
                <w:rFonts w:ascii="Arial Narrow" w:hAnsi="Arial Narrow"/>
                <w:sz w:val="22"/>
                <w:szCs w:val="22"/>
              </w:rPr>
              <w:t>Sedadlo a operadlo: plast</w:t>
            </w:r>
          </w:p>
          <w:p w:rsidR="00863A5B" w:rsidRPr="00F16FF9" w:rsidRDefault="00863A5B" w:rsidP="00477B9D">
            <w:pPr>
              <w:pStyle w:val="Bezriadkovania"/>
              <w:rPr>
                <w:rFonts w:ascii="Arial Narrow" w:hAnsi="Arial Narrow"/>
                <w:sz w:val="22"/>
                <w:szCs w:val="22"/>
              </w:rPr>
            </w:pPr>
            <w:r w:rsidRPr="00F16FF9">
              <w:rPr>
                <w:rFonts w:ascii="Arial Narrow" w:hAnsi="Arial Narrow"/>
                <w:sz w:val="22"/>
                <w:szCs w:val="22"/>
              </w:rPr>
              <w:t>Konštrukcia: kov</w:t>
            </w:r>
          </w:p>
        </w:tc>
        <w:tc>
          <w:tcPr>
            <w:tcW w:w="1634"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863A5B" w:rsidRPr="00F16FF9" w:rsidRDefault="00863A5B" w:rsidP="00477B9D">
            <w:pPr>
              <w:spacing w:line="276" w:lineRule="auto"/>
              <w:jc w:val="center"/>
              <w:rPr>
                <w:rFonts w:ascii="Arial Narrow" w:hAnsi="Arial Narrow"/>
                <w:b/>
                <w:bCs/>
                <w:sz w:val="22"/>
                <w:szCs w:val="22"/>
              </w:rPr>
            </w:pPr>
            <w:r w:rsidRPr="00F16FF9">
              <w:rPr>
                <w:rFonts w:ascii="Arial Narrow" w:hAnsi="Arial Narrow"/>
                <w:b/>
                <w:bCs/>
                <w:sz w:val="22"/>
                <w:szCs w:val="22"/>
              </w:rPr>
              <w:t>N/A</w:t>
            </w:r>
          </w:p>
        </w:tc>
        <w:tc>
          <w:tcPr>
            <w:tcW w:w="1701" w:type="dxa"/>
            <w:gridSpan w:val="2"/>
            <w:tcBorders>
              <w:top w:val="single" w:sz="4" w:space="0" w:color="auto"/>
              <w:left w:val="nil"/>
              <w:bottom w:val="single" w:sz="4" w:space="0" w:color="auto"/>
              <w:right w:val="single" w:sz="4" w:space="0" w:color="auto"/>
            </w:tcBorders>
            <w:vAlign w:val="center"/>
          </w:tcPr>
          <w:p w:rsidR="00863A5B" w:rsidRPr="00F16FF9" w:rsidRDefault="00863A5B" w:rsidP="00477B9D">
            <w:pPr>
              <w:spacing w:line="276" w:lineRule="auto"/>
              <w:jc w:val="center"/>
              <w:rPr>
                <w:rFonts w:ascii="Arial Narrow" w:hAnsi="Arial Narrow"/>
                <w:b/>
                <w:bCs/>
                <w:sz w:val="22"/>
                <w:szCs w:val="22"/>
              </w:rPr>
            </w:pPr>
          </w:p>
        </w:tc>
      </w:tr>
      <w:tr w:rsidR="00863A5B" w:rsidRPr="00F16FF9" w:rsidTr="00477B9D">
        <w:trPr>
          <w:trHeight w:val="210"/>
          <w:jc w:val="center"/>
        </w:trPr>
        <w:tc>
          <w:tcPr>
            <w:tcW w:w="9356" w:type="dxa"/>
            <w:gridSpan w:val="6"/>
            <w:tcBorders>
              <w:top w:val="single" w:sz="4" w:space="0" w:color="auto"/>
              <w:left w:val="single" w:sz="4" w:space="0" w:color="auto"/>
              <w:bottom w:val="single" w:sz="4" w:space="0" w:color="auto"/>
              <w:right w:val="single" w:sz="4" w:space="0" w:color="auto"/>
            </w:tcBorders>
            <w:vAlign w:val="center"/>
          </w:tcPr>
          <w:p w:rsidR="00863A5B" w:rsidRDefault="00863A5B" w:rsidP="00477B9D">
            <w:pPr>
              <w:rPr>
                <w:rFonts w:ascii="Arial Narrow" w:hAnsi="Arial Narrow"/>
                <w:b/>
                <w:sz w:val="22"/>
                <w:szCs w:val="22"/>
              </w:rPr>
            </w:pPr>
            <w:r w:rsidRPr="00453BEE">
              <w:rPr>
                <w:rFonts w:ascii="Arial Narrow" w:hAnsi="Arial Narrow"/>
                <w:b/>
                <w:sz w:val="22"/>
                <w:szCs w:val="22"/>
              </w:rPr>
              <w:t>Obrázok</w:t>
            </w:r>
            <w:r>
              <w:rPr>
                <w:rFonts w:ascii="Arial Narrow" w:hAnsi="Arial Narrow"/>
                <w:b/>
                <w:sz w:val="22"/>
                <w:szCs w:val="22"/>
              </w:rPr>
              <w:t xml:space="preserve"> </w:t>
            </w:r>
            <w:r w:rsidRPr="00453BEE">
              <w:rPr>
                <w:rFonts w:ascii="Arial Narrow" w:hAnsi="Arial Narrow"/>
                <w:b/>
                <w:sz w:val="22"/>
                <w:szCs w:val="22"/>
              </w:rPr>
              <w:t xml:space="preserve">– </w:t>
            </w:r>
            <w:r>
              <w:rPr>
                <w:rFonts w:ascii="Arial Narrow" w:hAnsi="Arial Narrow"/>
                <w:b/>
                <w:sz w:val="22"/>
                <w:szCs w:val="22"/>
              </w:rPr>
              <w:t xml:space="preserve"> verejný obstarávateľ požaduje od uchádzača</w:t>
            </w:r>
            <w:r w:rsidRPr="00453BEE">
              <w:rPr>
                <w:rFonts w:ascii="Arial Narrow" w:hAnsi="Arial Narrow"/>
                <w:b/>
                <w:sz w:val="22"/>
                <w:szCs w:val="22"/>
              </w:rPr>
              <w:t xml:space="preserve"> vložiť fotografiu ponúkaného predmetu zákazky</w:t>
            </w:r>
            <w:r>
              <w:rPr>
                <w:rFonts w:ascii="Arial Narrow" w:hAnsi="Arial Narrow"/>
                <w:b/>
                <w:sz w:val="22"/>
                <w:szCs w:val="22"/>
              </w:rPr>
              <w:t>:</w:t>
            </w: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Pr="00F16FF9" w:rsidRDefault="00863A5B" w:rsidP="00477B9D">
            <w:pPr>
              <w:spacing w:line="276" w:lineRule="auto"/>
              <w:jc w:val="center"/>
              <w:rPr>
                <w:rFonts w:ascii="Arial Narrow" w:hAnsi="Arial Narrow"/>
                <w:b/>
                <w:bCs/>
                <w:sz w:val="22"/>
                <w:szCs w:val="22"/>
              </w:rPr>
            </w:pPr>
          </w:p>
        </w:tc>
      </w:tr>
      <w:tr w:rsidR="00863A5B" w:rsidRPr="00F16FF9" w:rsidTr="00477B9D">
        <w:trPr>
          <w:trHeight w:val="1577"/>
          <w:jc w:val="center"/>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rsidR="00863A5B" w:rsidRPr="00F16FF9" w:rsidRDefault="00863A5B" w:rsidP="00477B9D">
            <w:pPr>
              <w:rPr>
                <w:rFonts w:ascii="Arial Narrow" w:hAnsi="Arial Narrow"/>
                <w:sz w:val="22"/>
                <w:szCs w:val="22"/>
              </w:rPr>
            </w:pPr>
            <w:r w:rsidRPr="00F16FF9">
              <w:rPr>
                <w:rFonts w:ascii="Arial Narrow" w:hAnsi="Arial Narrow"/>
                <w:b/>
                <w:bCs/>
                <w:sz w:val="22"/>
                <w:szCs w:val="22"/>
              </w:rPr>
              <w:t xml:space="preserve">Položka č. 10 – Päťsedadlová plastová lavica  </w:t>
            </w:r>
          </w:p>
        </w:tc>
        <w:tc>
          <w:tcPr>
            <w:tcW w:w="3335" w:type="dxa"/>
            <w:gridSpan w:val="4"/>
            <w:tcBorders>
              <w:top w:val="single" w:sz="4" w:space="0" w:color="auto"/>
              <w:left w:val="nil"/>
              <w:bottom w:val="single" w:sz="4" w:space="0" w:color="auto"/>
              <w:right w:val="single" w:sz="4" w:space="0" w:color="auto"/>
            </w:tcBorders>
            <w:shd w:val="clear" w:color="auto" w:fill="BFBFBF"/>
            <w:vAlign w:val="center"/>
            <w:hideMark/>
          </w:tcPr>
          <w:p w:rsidR="00863A5B" w:rsidRPr="00F16FF9" w:rsidRDefault="00863A5B" w:rsidP="00477B9D">
            <w:pPr>
              <w:jc w:val="center"/>
              <w:rPr>
                <w:rFonts w:ascii="Arial Narrow" w:hAnsi="Arial Narrow" w:cs="Calibri"/>
                <w:b/>
                <w:bCs/>
                <w:sz w:val="22"/>
                <w:szCs w:val="22"/>
              </w:rPr>
            </w:pPr>
            <w:r w:rsidRPr="00F16FF9">
              <w:rPr>
                <w:rFonts w:ascii="Arial Narrow" w:hAnsi="Arial Narrow" w:cs="Calibri"/>
                <w:b/>
                <w:bCs/>
                <w:sz w:val="22"/>
                <w:szCs w:val="22"/>
              </w:rPr>
              <w:t xml:space="preserve">Vlastný návrh plnenia </w:t>
            </w:r>
          </w:p>
          <w:p w:rsidR="00863A5B" w:rsidRPr="00F16FF9" w:rsidRDefault="00863A5B" w:rsidP="00477B9D">
            <w:pPr>
              <w:jc w:val="center"/>
              <w:rPr>
                <w:rFonts w:ascii="Arial Narrow" w:hAnsi="Arial Narrow" w:cs="Calibri"/>
                <w:bCs/>
                <w:sz w:val="22"/>
                <w:szCs w:val="22"/>
              </w:rPr>
            </w:pPr>
            <w:r w:rsidRPr="00F16FF9">
              <w:rPr>
                <w:rFonts w:ascii="Arial Narrow" w:hAnsi="Arial Narrow" w:cs="Calibri"/>
                <w:bCs/>
                <w:sz w:val="22"/>
                <w:szCs w:val="22"/>
              </w:rPr>
              <w:t>(</w:t>
            </w:r>
            <w:r w:rsidRPr="00F16FF9">
              <w:rPr>
                <w:rFonts w:ascii="Arial Narrow" w:hAnsi="Arial Narrow" w:cs="Calibri"/>
                <w:bCs/>
                <w:sz w:val="22"/>
                <w:szCs w:val="22"/>
                <w:u w:val="single"/>
              </w:rPr>
              <w:t>doplní uchádzač</w:t>
            </w:r>
            <w:r w:rsidRPr="00F16FF9">
              <w:rPr>
                <w:rFonts w:ascii="Arial Narrow" w:hAnsi="Arial Narrow" w:cs="Calibri"/>
                <w:bCs/>
                <w:sz w:val="22"/>
                <w:szCs w:val="22"/>
              </w:rPr>
              <w:t>)</w:t>
            </w:r>
          </w:p>
          <w:p w:rsidR="00863A5B" w:rsidRPr="00F16FF9" w:rsidRDefault="00863A5B" w:rsidP="00477B9D">
            <w:pPr>
              <w:pStyle w:val="Bezriadkovania"/>
              <w:jc w:val="center"/>
              <w:rPr>
                <w:rFonts w:ascii="Arial Narrow" w:hAnsi="Arial Narrow" w:cs="Arial"/>
                <w:b/>
                <w:sz w:val="22"/>
                <w:szCs w:val="22"/>
              </w:rPr>
            </w:pPr>
            <w:r w:rsidRPr="00F16FF9">
              <w:rPr>
                <w:rFonts w:ascii="Arial Narrow" w:hAnsi="Arial Narrow" w:cs="Arial"/>
                <w:b/>
                <w:sz w:val="22"/>
                <w:szCs w:val="22"/>
              </w:rPr>
              <w:t>Požaduje sa uviesť skutočnú špecifikáciu ponúkaného predmetu zákazky – výrobcu, typové označenie a technické parametre.</w:t>
            </w:r>
          </w:p>
          <w:p w:rsidR="00863A5B" w:rsidRPr="00F16FF9" w:rsidRDefault="00863A5B" w:rsidP="00477B9D">
            <w:pPr>
              <w:spacing w:line="276" w:lineRule="auto"/>
              <w:jc w:val="center"/>
              <w:rPr>
                <w:rFonts w:ascii="Arial Narrow" w:hAnsi="Arial Narrow"/>
                <w:b/>
                <w:bCs/>
                <w:sz w:val="22"/>
                <w:szCs w:val="22"/>
              </w:rPr>
            </w:pPr>
            <w:r w:rsidRPr="00F16FF9">
              <w:rPr>
                <w:rFonts w:ascii="Arial Narrow" w:hAnsi="Arial Narrow" w:cs="Arial"/>
                <w:b/>
                <w:sz w:val="22"/>
                <w:szCs w:val="22"/>
              </w:rPr>
              <w:t>V prípade číselnej hodnoty uviesť jej skutočnú hodnotu</w:t>
            </w:r>
          </w:p>
        </w:tc>
      </w:tr>
      <w:tr w:rsidR="00863A5B" w:rsidRPr="00F16FF9" w:rsidTr="00477B9D">
        <w:trPr>
          <w:trHeight w:val="537"/>
          <w:jc w:val="center"/>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rsidR="00863A5B" w:rsidRPr="00F16FF9" w:rsidRDefault="00863A5B" w:rsidP="00477B9D">
            <w:pPr>
              <w:rPr>
                <w:rFonts w:ascii="Arial Narrow" w:hAnsi="Arial Narrow" w:cs="Arial"/>
                <w:b/>
                <w:sz w:val="22"/>
                <w:szCs w:val="22"/>
              </w:rPr>
            </w:pPr>
            <w:r w:rsidRPr="00F16FF9">
              <w:rPr>
                <w:rFonts w:ascii="Arial Narrow" w:hAnsi="Arial Narrow"/>
                <w:b/>
                <w:bCs/>
                <w:sz w:val="22"/>
                <w:szCs w:val="22"/>
              </w:rPr>
              <w:t>Výrobca:</w:t>
            </w:r>
          </w:p>
        </w:tc>
        <w:tc>
          <w:tcPr>
            <w:tcW w:w="333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863A5B" w:rsidRPr="00F16FF9" w:rsidRDefault="00863A5B" w:rsidP="00477B9D">
            <w:pPr>
              <w:rPr>
                <w:rFonts w:ascii="Arial Narrow" w:hAnsi="Arial Narrow" w:cs="Arial"/>
                <w:b/>
                <w:sz w:val="22"/>
                <w:szCs w:val="22"/>
              </w:rPr>
            </w:pPr>
          </w:p>
        </w:tc>
      </w:tr>
      <w:tr w:rsidR="00863A5B" w:rsidRPr="00F16FF9" w:rsidTr="00477B9D">
        <w:trPr>
          <w:trHeight w:val="242"/>
          <w:jc w:val="center"/>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863A5B" w:rsidRPr="00F16FF9" w:rsidRDefault="00863A5B" w:rsidP="00477B9D">
            <w:pPr>
              <w:spacing w:line="276" w:lineRule="auto"/>
              <w:rPr>
                <w:rFonts w:ascii="Arial Narrow" w:hAnsi="Arial Narrow"/>
                <w:b/>
                <w:bCs/>
                <w:sz w:val="22"/>
                <w:szCs w:val="22"/>
              </w:rPr>
            </w:pPr>
            <w:r w:rsidRPr="00F16FF9">
              <w:rPr>
                <w:rFonts w:ascii="Arial Narrow" w:hAnsi="Arial Narrow"/>
                <w:b/>
                <w:bCs/>
                <w:sz w:val="22"/>
                <w:szCs w:val="22"/>
              </w:rPr>
              <w:lastRenderedPageBreak/>
              <w:t>Množstvo:</w:t>
            </w:r>
          </w:p>
        </w:tc>
        <w:tc>
          <w:tcPr>
            <w:tcW w:w="3611"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863A5B" w:rsidRPr="00F16FF9" w:rsidRDefault="00863A5B" w:rsidP="00477B9D">
            <w:pPr>
              <w:spacing w:line="276" w:lineRule="auto"/>
              <w:jc w:val="center"/>
              <w:rPr>
                <w:rFonts w:ascii="Arial Narrow" w:hAnsi="Arial Narrow"/>
                <w:b/>
                <w:bCs/>
                <w:sz w:val="22"/>
                <w:szCs w:val="22"/>
              </w:rPr>
            </w:pPr>
            <w:r w:rsidRPr="00F16FF9">
              <w:rPr>
                <w:rFonts w:ascii="Arial Narrow" w:hAnsi="Arial Narrow"/>
                <w:b/>
                <w:bCs/>
                <w:sz w:val="22"/>
                <w:szCs w:val="22"/>
              </w:rPr>
              <w:t>100 ks</w:t>
            </w:r>
          </w:p>
        </w:tc>
        <w:tc>
          <w:tcPr>
            <w:tcW w:w="1634" w:type="dxa"/>
            <w:gridSpan w:val="2"/>
            <w:tcBorders>
              <w:top w:val="single" w:sz="4" w:space="0" w:color="auto"/>
              <w:left w:val="single" w:sz="4" w:space="0" w:color="auto"/>
              <w:bottom w:val="single" w:sz="4" w:space="0" w:color="auto"/>
              <w:right w:val="single" w:sz="4" w:space="0" w:color="auto"/>
            </w:tcBorders>
            <w:shd w:val="clear" w:color="auto" w:fill="BFBFBF"/>
            <w:hideMark/>
          </w:tcPr>
          <w:p w:rsidR="00863A5B" w:rsidRPr="00F16FF9" w:rsidRDefault="00863A5B" w:rsidP="00477B9D">
            <w:pPr>
              <w:pStyle w:val="Bezriadkovania"/>
              <w:jc w:val="center"/>
              <w:rPr>
                <w:rFonts w:ascii="Arial Narrow" w:hAnsi="Arial Narrow" w:cs="Arial"/>
                <w:b/>
                <w:sz w:val="22"/>
                <w:szCs w:val="22"/>
              </w:rPr>
            </w:pPr>
            <w:r w:rsidRPr="00F16FF9">
              <w:rPr>
                <w:rFonts w:ascii="Arial Narrow" w:hAnsi="Arial Narrow" w:cs="Arial"/>
                <w:b/>
                <w:sz w:val="22"/>
                <w:szCs w:val="22"/>
              </w:rPr>
              <w:t>Uchádzač uvedie presnú hodnotu, resp. údaj (číslom a/alebo slovom)</w:t>
            </w:r>
          </w:p>
        </w:tc>
        <w:tc>
          <w:tcPr>
            <w:tcW w:w="1701" w:type="dxa"/>
            <w:gridSpan w:val="2"/>
            <w:tcBorders>
              <w:top w:val="single" w:sz="4" w:space="0" w:color="auto"/>
              <w:left w:val="single" w:sz="4" w:space="0" w:color="auto"/>
              <w:bottom w:val="single" w:sz="4" w:space="0" w:color="auto"/>
              <w:right w:val="single" w:sz="4" w:space="0" w:color="auto"/>
            </w:tcBorders>
            <w:shd w:val="clear" w:color="auto" w:fill="BFBFBF"/>
            <w:hideMark/>
          </w:tcPr>
          <w:p w:rsidR="00863A5B" w:rsidRPr="00F16FF9" w:rsidRDefault="00863A5B" w:rsidP="00477B9D">
            <w:pPr>
              <w:pStyle w:val="Bezriadkovania"/>
              <w:jc w:val="center"/>
              <w:rPr>
                <w:rFonts w:ascii="Arial Narrow" w:hAnsi="Arial Narrow" w:cs="Arial"/>
                <w:b/>
                <w:sz w:val="22"/>
                <w:szCs w:val="22"/>
              </w:rPr>
            </w:pPr>
            <w:r w:rsidRPr="00F16FF9">
              <w:rPr>
                <w:rFonts w:ascii="Arial Narrow" w:hAnsi="Arial Narrow" w:cs="Arial"/>
                <w:b/>
                <w:sz w:val="22"/>
                <w:szCs w:val="22"/>
              </w:rPr>
              <w:t>Uchádzač uvedie Áno/Nie</w:t>
            </w:r>
          </w:p>
        </w:tc>
      </w:tr>
      <w:tr w:rsidR="00863A5B" w:rsidRPr="00F16FF9" w:rsidTr="00477B9D">
        <w:trPr>
          <w:trHeight w:val="210"/>
          <w:jc w:val="center"/>
        </w:trPr>
        <w:tc>
          <w:tcPr>
            <w:tcW w:w="2410"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rPr>
                <w:rFonts w:ascii="Arial Narrow" w:hAnsi="Arial Narrow"/>
                <w:b/>
                <w:sz w:val="22"/>
                <w:szCs w:val="22"/>
              </w:rPr>
            </w:pPr>
            <w:r w:rsidRPr="00F16FF9">
              <w:rPr>
                <w:rFonts w:ascii="Arial Narrow" w:hAnsi="Arial Narrow"/>
                <w:b/>
                <w:sz w:val="22"/>
                <w:szCs w:val="22"/>
              </w:rPr>
              <w:t>Charakteristika:</w:t>
            </w:r>
          </w:p>
        </w:tc>
        <w:tc>
          <w:tcPr>
            <w:tcW w:w="3611"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pStyle w:val="Bezriadkovania"/>
              <w:rPr>
                <w:rFonts w:ascii="Arial Narrow" w:hAnsi="Arial Narrow"/>
                <w:sz w:val="22"/>
                <w:szCs w:val="22"/>
              </w:rPr>
            </w:pPr>
            <w:r w:rsidRPr="00F16FF9">
              <w:rPr>
                <w:rFonts w:ascii="Arial Narrow" w:hAnsi="Arial Narrow"/>
                <w:sz w:val="22"/>
                <w:szCs w:val="22"/>
              </w:rPr>
              <w:t xml:space="preserve">Päťsedadlová plastová lavica s kovovou konštrukciou s nohami </w:t>
            </w:r>
          </w:p>
        </w:tc>
        <w:tc>
          <w:tcPr>
            <w:tcW w:w="1634"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863A5B" w:rsidRPr="00F16FF9" w:rsidRDefault="00863A5B" w:rsidP="00477B9D">
            <w:pPr>
              <w:spacing w:line="276" w:lineRule="auto"/>
              <w:jc w:val="center"/>
              <w:rPr>
                <w:rFonts w:ascii="Arial Narrow" w:hAnsi="Arial Narrow"/>
                <w:bCs/>
                <w:sz w:val="22"/>
                <w:szCs w:val="22"/>
              </w:rPr>
            </w:pPr>
            <w:r w:rsidRPr="00F16FF9">
              <w:rPr>
                <w:rFonts w:ascii="Arial Narrow" w:hAnsi="Arial Narrow"/>
                <w:b/>
                <w:bCs/>
                <w:sz w:val="22"/>
                <w:szCs w:val="22"/>
              </w:rPr>
              <w:t>N/A</w:t>
            </w:r>
          </w:p>
        </w:tc>
        <w:tc>
          <w:tcPr>
            <w:tcW w:w="1701" w:type="dxa"/>
            <w:gridSpan w:val="2"/>
            <w:tcBorders>
              <w:top w:val="single" w:sz="4" w:space="0" w:color="auto"/>
              <w:left w:val="nil"/>
              <w:bottom w:val="single" w:sz="4" w:space="0" w:color="auto"/>
              <w:right w:val="single" w:sz="4" w:space="0" w:color="auto"/>
            </w:tcBorders>
            <w:vAlign w:val="center"/>
          </w:tcPr>
          <w:p w:rsidR="00863A5B" w:rsidRPr="00F16FF9" w:rsidRDefault="00863A5B" w:rsidP="00477B9D">
            <w:pPr>
              <w:spacing w:line="276" w:lineRule="auto"/>
              <w:jc w:val="center"/>
              <w:rPr>
                <w:rFonts w:ascii="Arial Narrow" w:hAnsi="Arial Narrow"/>
                <w:b/>
                <w:bCs/>
                <w:sz w:val="22"/>
                <w:szCs w:val="22"/>
              </w:rPr>
            </w:pPr>
          </w:p>
        </w:tc>
      </w:tr>
      <w:tr w:rsidR="00863A5B" w:rsidRPr="00F16FF9" w:rsidTr="00477B9D">
        <w:trPr>
          <w:trHeight w:val="210"/>
          <w:jc w:val="center"/>
        </w:trPr>
        <w:tc>
          <w:tcPr>
            <w:tcW w:w="2410"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rPr>
                <w:rFonts w:ascii="Arial Narrow" w:hAnsi="Arial Narrow"/>
                <w:b/>
                <w:sz w:val="22"/>
                <w:szCs w:val="22"/>
              </w:rPr>
            </w:pPr>
            <w:r w:rsidRPr="00F16FF9">
              <w:rPr>
                <w:rFonts w:ascii="Arial Narrow" w:hAnsi="Arial Narrow"/>
                <w:b/>
                <w:sz w:val="22"/>
                <w:szCs w:val="22"/>
              </w:rPr>
              <w:t>Rozmer:</w:t>
            </w:r>
          </w:p>
        </w:tc>
        <w:tc>
          <w:tcPr>
            <w:tcW w:w="3611"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pStyle w:val="Bezriadkovania"/>
              <w:rPr>
                <w:rFonts w:ascii="Arial Narrow" w:hAnsi="Arial Narrow"/>
                <w:sz w:val="22"/>
                <w:szCs w:val="22"/>
              </w:rPr>
            </w:pPr>
            <w:r w:rsidRPr="00F16FF9">
              <w:rPr>
                <w:rFonts w:ascii="Arial Narrow" w:hAnsi="Arial Narrow"/>
                <w:sz w:val="22"/>
                <w:szCs w:val="22"/>
              </w:rPr>
              <w:t xml:space="preserve">Šírka sedadla: min. 40 cm </w:t>
            </w:r>
          </w:p>
          <w:p w:rsidR="00863A5B" w:rsidRPr="00F16FF9" w:rsidRDefault="00863A5B" w:rsidP="00477B9D">
            <w:pPr>
              <w:pStyle w:val="Bezriadkovania"/>
              <w:rPr>
                <w:rFonts w:ascii="Arial Narrow" w:hAnsi="Arial Narrow"/>
                <w:sz w:val="22"/>
                <w:szCs w:val="22"/>
              </w:rPr>
            </w:pPr>
            <w:r w:rsidRPr="00F16FF9">
              <w:rPr>
                <w:rFonts w:ascii="Arial Narrow" w:hAnsi="Arial Narrow"/>
                <w:sz w:val="22"/>
                <w:szCs w:val="22"/>
              </w:rPr>
              <w:t>Hĺbka sedadla: min. 40 cm</w:t>
            </w:r>
          </w:p>
          <w:p w:rsidR="00863A5B" w:rsidRPr="00F16FF9" w:rsidRDefault="00863A5B" w:rsidP="00477B9D">
            <w:pPr>
              <w:pStyle w:val="Bezriadkovania"/>
              <w:rPr>
                <w:rFonts w:ascii="Arial Narrow" w:hAnsi="Arial Narrow"/>
                <w:sz w:val="22"/>
                <w:szCs w:val="22"/>
              </w:rPr>
            </w:pPr>
            <w:r w:rsidRPr="00F16FF9">
              <w:rPr>
                <w:rFonts w:ascii="Arial Narrow" w:hAnsi="Arial Narrow"/>
                <w:sz w:val="22"/>
                <w:szCs w:val="22"/>
              </w:rPr>
              <w:t>Výška operadla chrbta: min. 30 cm</w:t>
            </w:r>
          </w:p>
        </w:tc>
        <w:tc>
          <w:tcPr>
            <w:tcW w:w="1634" w:type="dxa"/>
            <w:gridSpan w:val="2"/>
            <w:tcBorders>
              <w:top w:val="single" w:sz="4" w:space="0" w:color="auto"/>
              <w:left w:val="nil"/>
              <w:bottom w:val="single" w:sz="4" w:space="0" w:color="auto"/>
              <w:right w:val="single" w:sz="4" w:space="0" w:color="auto"/>
            </w:tcBorders>
            <w:vAlign w:val="center"/>
          </w:tcPr>
          <w:p w:rsidR="00863A5B" w:rsidRPr="00F16FF9" w:rsidRDefault="00863A5B" w:rsidP="00477B9D">
            <w:pPr>
              <w:spacing w:line="276" w:lineRule="auto"/>
              <w:jc w:val="center"/>
              <w:rPr>
                <w:rFonts w:ascii="Arial Narrow" w:hAnsi="Arial Narrow"/>
                <w:b/>
                <w:bCs/>
                <w:sz w:val="22"/>
                <w:szCs w:val="22"/>
              </w:rPr>
            </w:pPr>
          </w:p>
        </w:tc>
        <w:tc>
          <w:tcPr>
            <w:tcW w:w="1701"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863A5B" w:rsidRPr="00F16FF9" w:rsidRDefault="00863A5B" w:rsidP="00477B9D">
            <w:pPr>
              <w:spacing w:line="276" w:lineRule="auto"/>
              <w:jc w:val="center"/>
              <w:rPr>
                <w:rFonts w:ascii="Arial Narrow" w:hAnsi="Arial Narrow"/>
                <w:b/>
                <w:bCs/>
                <w:sz w:val="22"/>
                <w:szCs w:val="22"/>
              </w:rPr>
            </w:pPr>
            <w:r w:rsidRPr="00F16FF9">
              <w:rPr>
                <w:rFonts w:ascii="Arial Narrow" w:hAnsi="Arial Narrow"/>
                <w:b/>
                <w:bCs/>
                <w:sz w:val="22"/>
                <w:szCs w:val="22"/>
              </w:rPr>
              <w:t>N/A</w:t>
            </w:r>
          </w:p>
        </w:tc>
      </w:tr>
      <w:tr w:rsidR="00863A5B" w:rsidRPr="00F16FF9" w:rsidTr="00477B9D">
        <w:trPr>
          <w:trHeight w:val="210"/>
          <w:jc w:val="center"/>
        </w:trPr>
        <w:tc>
          <w:tcPr>
            <w:tcW w:w="2410"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pStyle w:val="Bezriadkovania"/>
              <w:rPr>
                <w:rFonts w:ascii="Arial Narrow" w:hAnsi="Arial Narrow"/>
                <w:b/>
                <w:sz w:val="22"/>
                <w:szCs w:val="22"/>
              </w:rPr>
            </w:pPr>
            <w:r w:rsidRPr="00F16FF9">
              <w:rPr>
                <w:rFonts w:ascii="Arial Narrow" w:hAnsi="Arial Narrow"/>
                <w:b/>
                <w:sz w:val="22"/>
                <w:szCs w:val="22"/>
              </w:rPr>
              <w:t xml:space="preserve">Nosnosť miesta na sedenie: </w:t>
            </w:r>
          </w:p>
        </w:tc>
        <w:tc>
          <w:tcPr>
            <w:tcW w:w="3611"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pStyle w:val="Bezriadkovania"/>
              <w:rPr>
                <w:rFonts w:ascii="Arial Narrow" w:hAnsi="Arial Narrow"/>
                <w:sz w:val="22"/>
                <w:szCs w:val="22"/>
              </w:rPr>
            </w:pPr>
            <w:r w:rsidRPr="00F16FF9">
              <w:rPr>
                <w:rFonts w:ascii="Arial Narrow" w:hAnsi="Arial Narrow"/>
                <w:sz w:val="22"/>
                <w:szCs w:val="22"/>
              </w:rPr>
              <w:t xml:space="preserve">Min. 100 kg </w:t>
            </w:r>
          </w:p>
        </w:tc>
        <w:tc>
          <w:tcPr>
            <w:tcW w:w="1634" w:type="dxa"/>
            <w:gridSpan w:val="2"/>
            <w:tcBorders>
              <w:top w:val="single" w:sz="4" w:space="0" w:color="auto"/>
              <w:left w:val="nil"/>
              <w:bottom w:val="single" w:sz="4" w:space="0" w:color="auto"/>
              <w:right w:val="single" w:sz="4" w:space="0" w:color="auto"/>
            </w:tcBorders>
            <w:vAlign w:val="center"/>
          </w:tcPr>
          <w:p w:rsidR="00863A5B" w:rsidRPr="00F16FF9" w:rsidRDefault="00863A5B" w:rsidP="00477B9D">
            <w:pPr>
              <w:spacing w:line="276" w:lineRule="auto"/>
              <w:jc w:val="center"/>
              <w:rPr>
                <w:rFonts w:ascii="Arial Narrow" w:hAnsi="Arial Narrow"/>
                <w:b/>
                <w:bCs/>
                <w:sz w:val="22"/>
                <w:szCs w:val="22"/>
              </w:rPr>
            </w:pPr>
          </w:p>
        </w:tc>
        <w:tc>
          <w:tcPr>
            <w:tcW w:w="1701"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863A5B" w:rsidRPr="00F16FF9" w:rsidRDefault="00863A5B" w:rsidP="00477B9D">
            <w:pPr>
              <w:spacing w:line="276" w:lineRule="auto"/>
              <w:jc w:val="center"/>
              <w:rPr>
                <w:rFonts w:ascii="Arial Narrow" w:hAnsi="Arial Narrow"/>
                <w:b/>
                <w:bCs/>
                <w:sz w:val="22"/>
                <w:szCs w:val="22"/>
              </w:rPr>
            </w:pPr>
            <w:r w:rsidRPr="00F16FF9">
              <w:rPr>
                <w:rFonts w:ascii="Arial Narrow" w:hAnsi="Arial Narrow"/>
                <w:b/>
                <w:bCs/>
                <w:sz w:val="22"/>
                <w:szCs w:val="22"/>
              </w:rPr>
              <w:t>N/A</w:t>
            </w:r>
          </w:p>
        </w:tc>
      </w:tr>
      <w:tr w:rsidR="00863A5B" w:rsidRPr="00F16FF9" w:rsidTr="00477B9D">
        <w:trPr>
          <w:trHeight w:val="210"/>
          <w:jc w:val="center"/>
        </w:trPr>
        <w:tc>
          <w:tcPr>
            <w:tcW w:w="2410"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pStyle w:val="Bezriadkovania"/>
              <w:rPr>
                <w:rFonts w:ascii="Arial Narrow" w:hAnsi="Arial Narrow"/>
                <w:b/>
                <w:sz w:val="22"/>
                <w:szCs w:val="22"/>
              </w:rPr>
            </w:pPr>
            <w:r w:rsidRPr="00F16FF9">
              <w:rPr>
                <w:rFonts w:ascii="Arial Narrow" w:hAnsi="Arial Narrow"/>
                <w:b/>
                <w:sz w:val="22"/>
                <w:szCs w:val="22"/>
              </w:rPr>
              <w:t>Materiál:</w:t>
            </w:r>
          </w:p>
        </w:tc>
        <w:tc>
          <w:tcPr>
            <w:tcW w:w="3611"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pStyle w:val="Bezriadkovania"/>
              <w:rPr>
                <w:rFonts w:ascii="Arial Narrow" w:hAnsi="Arial Narrow"/>
                <w:sz w:val="22"/>
                <w:szCs w:val="22"/>
              </w:rPr>
            </w:pPr>
            <w:r w:rsidRPr="00F16FF9">
              <w:rPr>
                <w:rFonts w:ascii="Arial Narrow" w:hAnsi="Arial Narrow"/>
                <w:sz w:val="22"/>
                <w:szCs w:val="22"/>
              </w:rPr>
              <w:t>Sedadlo a operadlo: plast</w:t>
            </w:r>
          </w:p>
          <w:p w:rsidR="00863A5B" w:rsidRPr="00F16FF9" w:rsidRDefault="00863A5B" w:rsidP="00477B9D">
            <w:pPr>
              <w:pStyle w:val="Bezriadkovania"/>
              <w:rPr>
                <w:rFonts w:ascii="Arial Narrow" w:hAnsi="Arial Narrow"/>
                <w:sz w:val="22"/>
                <w:szCs w:val="22"/>
              </w:rPr>
            </w:pPr>
            <w:r w:rsidRPr="00F16FF9">
              <w:rPr>
                <w:rFonts w:ascii="Arial Narrow" w:hAnsi="Arial Narrow"/>
                <w:sz w:val="22"/>
                <w:szCs w:val="22"/>
              </w:rPr>
              <w:t>Konštrukcia: kov</w:t>
            </w:r>
          </w:p>
        </w:tc>
        <w:tc>
          <w:tcPr>
            <w:tcW w:w="1634"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863A5B" w:rsidRPr="00F16FF9" w:rsidRDefault="00863A5B" w:rsidP="00477B9D">
            <w:pPr>
              <w:spacing w:line="276" w:lineRule="auto"/>
              <w:jc w:val="center"/>
              <w:rPr>
                <w:rFonts w:ascii="Arial Narrow" w:hAnsi="Arial Narrow"/>
                <w:b/>
                <w:bCs/>
                <w:sz w:val="22"/>
                <w:szCs w:val="22"/>
              </w:rPr>
            </w:pPr>
            <w:r w:rsidRPr="00F16FF9">
              <w:rPr>
                <w:rFonts w:ascii="Arial Narrow" w:hAnsi="Arial Narrow"/>
                <w:b/>
                <w:bCs/>
                <w:sz w:val="22"/>
                <w:szCs w:val="22"/>
              </w:rPr>
              <w:t>N/A</w:t>
            </w:r>
          </w:p>
        </w:tc>
        <w:tc>
          <w:tcPr>
            <w:tcW w:w="1701" w:type="dxa"/>
            <w:gridSpan w:val="2"/>
            <w:tcBorders>
              <w:top w:val="single" w:sz="4" w:space="0" w:color="auto"/>
              <w:left w:val="nil"/>
              <w:bottom w:val="single" w:sz="4" w:space="0" w:color="auto"/>
              <w:right w:val="single" w:sz="4" w:space="0" w:color="auto"/>
            </w:tcBorders>
            <w:vAlign w:val="center"/>
          </w:tcPr>
          <w:p w:rsidR="00863A5B" w:rsidRPr="00F16FF9" w:rsidRDefault="00863A5B" w:rsidP="00477B9D">
            <w:pPr>
              <w:spacing w:line="276" w:lineRule="auto"/>
              <w:jc w:val="center"/>
              <w:rPr>
                <w:rFonts w:ascii="Arial Narrow" w:hAnsi="Arial Narrow"/>
                <w:b/>
                <w:bCs/>
                <w:sz w:val="22"/>
                <w:szCs w:val="22"/>
              </w:rPr>
            </w:pPr>
          </w:p>
        </w:tc>
      </w:tr>
      <w:tr w:rsidR="00863A5B" w:rsidRPr="00F16FF9" w:rsidTr="00477B9D">
        <w:trPr>
          <w:trHeight w:val="210"/>
          <w:jc w:val="center"/>
        </w:trPr>
        <w:tc>
          <w:tcPr>
            <w:tcW w:w="9356" w:type="dxa"/>
            <w:gridSpan w:val="6"/>
            <w:tcBorders>
              <w:top w:val="single" w:sz="4" w:space="0" w:color="auto"/>
              <w:left w:val="single" w:sz="4" w:space="0" w:color="auto"/>
              <w:bottom w:val="single" w:sz="4" w:space="0" w:color="auto"/>
              <w:right w:val="single" w:sz="4" w:space="0" w:color="auto"/>
            </w:tcBorders>
            <w:vAlign w:val="center"/>
          </w:tcPr>
          <w:p w:rsidR="00863A5B" w:rsidRDefault="00863A5B" w:rsidP="00477B9D">
            <w:pPr>
              <w:rPr>
                <w:rFonts w:ascii="Arial Narrow" w:hAnsi="Arial Narrow"/>
                <w:b/>
                <w:sz w:val="22"/>
                <w:szCs w:val="22"/>
              </w:rPr>
            </w:pPr>
            <w:r w:rsidRPr="00453BEE">
              <w:rPr>
                <w:rFonts w:ascii="Arial Narrow" w:hAnsi="Arial Narrow"/>
                <w:b/>
                <w:sz w:val="22"/>
                <w:szCs w:val="22"/>
              </w:rPr>
              <w:t>Obrázok</w:t>
            </w:r>
            <w:r>
              <w:rPr>
                <w:rFonts w:ascii="Arial Narrow" w:hAnsi="Arial Narrow"/>
                <w:b/>
                <w:sz w:val="22"/>
                <w:szCs w:val="22"/>
              </w:rPr>
              <w:t xml:space="preserve"> </w:t>
            </w:r>
            <w:r w:rsidRPr="00453BEE">
              <w:rPr>
                <w:rFonts w:ascii="Arial Narrow" w:hAnsi="Arial Narrow"/>
                <w:b/>
                <w:sz w:val="22"/>
                <w:szCs w:val="22"/>
              </w:rPr>
              <w:t xml:space="preserve">– </w:t>
            </w:r>
            <w:r>
              <w:rPr>
                <w:rFonts w:ascii="Arial Narrow" w:hAnsi="Arial Narrow"/>
                <w:b/>
                <w:sz w:val="22"/>
                <w:szCs w:val="22"/>
              </w:rPr>
              <w:t xml:space="preserve"> verejný obstarávateľ požaduje od uchádzača</w:t>
            </w:r>
            <w:r w:rsidRPr="00453BEE">
              <w:rPr>
                <w:rFonts w:ascii="Arial Narrow" w:hAnsi="Arial Narrow"/>
                <w:b/>
                <w:sz w:val="22"/>
                <w:szCs w:val="22"/>
              </w:rPr>
              <w:t xml:space="preserve"> vložiť fotografiu ponúkaného predmetu zákazky</w:t>
            </w:r>
            <w:r>
              <w:rPr>
                <w:rFonts w:ascii="Arial Narrow" w:hAnsi="Arial Narrow"/>
                <w:b/>
                <w:sz w:val="22"/>
                <w:szCs w:val="22"/>
              </w:rPr>
              <w:t>:</w:t>
            </w: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Pr="00F16FF9" w:rsidRDefault="00863A5B" w:rsidP="00477B9D">
            <w:pPr>
              <w:spacing w:line="276" w:lineRule="auto"/>
              <w:jc w:val="center"/>
              <w:rPr>
                <w:rFonts w:ascii="Arial Narrow" w:hAnsi="Arial Narrow"/>
                <w:b/>
                <w:bCs/>
                <w:sz w:val="22"/>
                <w:szCs w:val="22"/>
              </w:rPr>
            </w:pPr>
          </w:p>
        </w:tc>
      </w:tr>
      <w:tr w:rsidR="00863A5B" w:rsidRPr="00F16FF9" w:rsidTr="00477B9D">
        <w:trPr>
          <w:trHeight w:val="1577"/>
          <w:jc w:val="center"/>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rsidR="00863A5B" w:rsidRPr="00F16FF9" w:rsidRDefault="00863A5B" w:rsidP="00477B9D">
            <w:pPr>
              <w:rPr>
                <w:rFonts w:ascii="Arial Narrow" w:hAnsi="Arial Narrow"/>
                <w:sz w:val="22"/>
                <w:szCs w:val="22"/>
              </w:rPr>
            </w:pPr>
            <w:r w:rsidRPr="00F16FF9">
              <w:rPr>
                <w:rFonts w:ascii="Arial Narrow" w:hAnsi="Arial Narrow"/>
                <w:b/>
                <w:bCs/>
                <w:sz w:val="22"/>
                <w:szCs w:val="22"/>
              </w:rPr>
              <w:t>Položka č. 11 – Schránka na kľúče</w:t>
            </w:r>
          </w:p>
        </w:tc>
        <w:tc>
          <w:tcPr>
            <w:tcW w:w="3335" w:type="dxa"/>
            <w:gridSpan w:val="4"/>
            <w:tcBorders>
              <w:top w:val="single" w:sz="4" w:space="0" w:color="auto"/>
              <w:left w:val="nil"/>
              <w:bottom w:val="single" w:sz="4" w:space="0" w:color="auto"/>
              <w:right w:val="single" w:sz="4" w:space="0" w:color="auto"/>
            </w:tcBorders>
            <w:shd w:val="clear" w:color="auto" w:fill="BFBFBF"/>
            <w:vAlign w:val="center"/>
            <w:hideMark/>
          </w:tcPr>
          <w:p w:rsidR="00863A5B" w:rsidRPr="00F16FF9" w:rsidRDefault="00863A5B" w:rsidP="00477B9D">
            <w:pPr>
              <w:jc w:val="center"/>
              <w:rPr>
                <w:rFonts w:ascii="Arial Narrow" w:hAnsi="Arial Narrow" w:cs="Calibri"/>
                <w:b/>
                <w:bCs/>
                <w:sz w:val="22"/>
                <w:szCs w:val="22"/>
              </w:rPr>
            </w:pPr>
            <w:r w:rsidRPr="00F16FF9">
              <w:rPr>
                <w:rFonts w:ascii="Arial Narrow" w:hAnsi="Arial Narrow" w:cs="Calibri"/>
                <w:b/>
                <w:bCs/>
                <w:sz w:val="22"/>
                <w:szCs w:val="22"/>
              </w:rPr>
              <w:t xml:space="preserve">Vlastný návrh plnenia </w:t>
            </w:r>
          </w:p>
          <w:p w:rsidR="00863A5B" w:rsidRPr="00F16FF9" w:rsidRDefault="00863A5B" w:rsidP="00477B9D">
            <w:pPr>
              <w:jc w:val="center"/>
              <w:rPr>
                <w:rFonts w:ascii="Arial Narrow" w:hAnsi="Arial Narrow" w:cs="Calibri"/>
                <w:bCs/>
                <w:sz w:val="22"/>
                <w:szCs w:val="22"/>
              </w:rPr>
            </w:pPr>
            <w:r w:rsidRPr="00F16FF9">
              <w:rPr>
                <w:rFonts w:ascii="Arial Narrow" w:hAnsi="Arial Narrow" w:cs="Calibri"/>
                <w:bCs/>
                <w:sz w:val="22"/>
                <w:szCs w:val="22"/>
              </w:rPr>
              <w:t>(</w:t>
            </w:r>
            <w:r w:rsidRPr="00F16FF9">
              <w:rPr>
                <w:rFonts w:ascii="Arial Narrow" w:hAnsi="Arial Narrow" w:cs="Calibri"/>
                <w:bCs/>
                <w:sz w:val="22"/>
                <w:szCs w:val="22"/>
                <w:u w:val="single"/>
              </w:rPr>
              <w:t>doplní uchádzač</w:t>
            </w:r>
            <w:r w:rsidRPr="00F16FF9">
              <w:rPr>
                <w:rFonts w:ascii="Arial Narrow" w:hAnsi="Arial Narrow" w:cs="Calibri"/>
                <w:bCs/>
                <w:sz w:val="22"/>
                <w:szCs w:val="22"/>
              </w:rPr>
              <w:t>)</w:t>
            </w:r>
          </w:p>
          <w:p w:rsidR="00863A5B" w:rsidRPr="00F16FF9" w:rsidRDefault="00863A5B" w:rsidP="00477B9D">
            <w:pPr>
              <w:pStyle w:val="Bezriadkovania"/>
              <w:jc w:val="center"/>
              <w:rPr>
                <w:rFonts w:ascii="Arial Narrow" w:hAnsi="Arial Narrow" w:cs="Arial"/>
                <w:b/>
                <w:sz w:val="22"/>
                <w:szCs w:val="22"/>
              </w:rPr>
            </w:pPr>
            <w:r w:rsidRPr="00F16FF9">
              <w:rPr>
                <w:rFonts w:ascii="Arial Narrow" w:hAnsi="Arial Narrow" w:cs="Arial"/>
                <w:b/>
                <w:sz w:val="22"/>
                <w:szCs w:val="22"/>
              </w:rPr>
              <w:t>Požaduje sa uviesť skutočnú špecifikáciu ponúkaného predmetu zákazky – výrobcu, typové označenie a technické parametre.</w:t>
            </w:r>
          </w:p>
          <w:p w:rsidR="00863A5B" w:rsidRPr="00F16FF9" w:rsidRDefault="00863A5B" w:rsidP="00477B9D">
            <w:pPr>
              <w:spacing w:line="276" w:lineRule="auto"/>
              <w:jc w:val="center"/>
              <w:rPr>
                <w:rFonts w:ascii="Arial Narrow" w:hAnsi="Arial Narrow"/>
                <w:b/>
                <w:bCs/>
                <w:sz w:val="22"/>
                <w:szCs w:val="22"/>
              </w:rPr>
            </w:pPr>
            <w:r w:rsidRPr="00F16FF9">
              <w:rPr>
                <w:rFonts w:ascii="Arial Narrow" w:hAnsi="Arial Narrow" w:cs="Arial"/>
                <w:b/>
                <w:sz w:val="22"/>
                <w:szCs w:val="22"/>
              </w:rPr>
              <w:t>V prípade číselnej hodnoty uviesť jej skutočnú hodnotu</w:t>
            </w:r>
          </w:p>
        </w:tc>
      </w:tr>
      <w:tr w:rsidR="00863A5B" w:rsidRPr="00F16FF9" w:rsidTr="00477B9D">
        <w:trPr>
          <w:trHeight w:val="537"/>
          <w:jc w:val="center"/>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rsidR="00863A5B" w:rsidRPr="00F16FF9" w:rsidRDefault="00863A5B" w:rsidP="00477B9D">
            <w:pPr>
              <w:rPr>
                <w:rFonts w:ascii="Arial Narrow" w:hAnsi="Arial Narrow" w:cs="Arial"/>
                <w:b/>
                <w:sz w:val="22"/>
                <w:szCs w:val="22"/>
              </w:rPr>
            </w:pPr>
            <w:r w:rsidRPr="00F16FF9">
              <w:rPr>
                <w:rFonts w:ascii="Arial Narrow" w:hAnsi="Arial Narrow"/>
                <w:b/>
                <w:bCs/>
                <w:sz w:val="22"/>
                <w:szCs w:val="22"/>
              </w:rPr>
              <w:t>Výrobca:</w:t>
            </w:r>
          </w:p>
        </w:tc>
        <w:tc>
          <w:tcPr>
            <w:tcW w:w="333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863A5B" w:rsidRPr="00F16FF9" w:rsidRDefault="00863A5B" w:rsidP="00477B9D">
            <w:pPr>
              <w:rPr>
                <w:rFonts w:ascii="Arial Narrow" w:hAnsi="Arial Narrow" w:cs="Arial"/>
                <w:b/>
                <w:sz w:val="22"/>
                <w:szCs w:val="22"/>
              </w:rPr>
            </w:pPr>
          </w:p>
        </w:tc>
      </w:tr>
      <w:tr w:rsidR="00863A5B" w:rsidRPr="00F16FF9" w:rsidTr="00477B9D">
        <w:trPr>
          <w:trHeight w:val="242"/>
          <w:jc w:val="center"/>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863A5B" w:rsidRPr="00F16FF9" w:rsidRDefault="00863A5B" w:rsidP="00477B9D">
            <w:pPr>
              <w:spacing w:line="276" w:lineRule="auto"/>
              <w:rPr>
                <w:rFonts w:ascii="Arial Narrow" w:hAnsi="Arial Narrow"/>
                <w:b/>
                <w:bCs/>
                <w:sz w:val="22"/>
                <w:szCs w:val="22"/>
              </w:rPr>
            </w:pPr>
            <w:r w:rsidRPr="00F16FF9">
              <w:rPr>
                <w:rFonts w:ascii="Arial Narrow" w:hAnsi="Arial Narrow"/>
                <w:b/>
                <w:bCs/>
                <w:sz w:val="22"/>
                <w:szCs w:val="22"/>
              </w:rPr>
              <w:t>Množstvo:</w:t>
            </w:r>
          </w:p>
        </w:tc>
        <w:tc>
          <w:tcPr>
            <w:tcW w:w="3611"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863A5B" w:rsidRPr="00F16FF9" w:rsidRDefault="00863A5B" w:rsidP="00477B9D">
            <w:pPr>
              <w:spacing w:line="276" w:lineRule="auto"/>
              <w:jc w:val="center"/>
              <w:rPr>
                <w:rFonts w:ascii="Arial Narrow" w:hAnsi="Arial Narrow"/>
                <w:b/>
                <w:bCs/>
                <w:sz w:val="22"/>
                <w:szCs w:val="22"/>
              </w:rPr>
            </w:pPr>
            <w:r w:rsidRPr="00F16FF9">
              <w:rPr>
                <w:rFonts w:ascii="Arial Narrow" w:hAnsi="Arial Narrow"/>
                <w:b/>
                <w:bCs/>
                <w:sz w:val="22"/>
                <w:szCs w:val="22"/>
              </w:rPr>
              <w:t>25 ks</w:t>
            </w:r>
          </w:p>
        </w:tc>
        <w:tc>
          <w:tcPr>
            <w:tcW w:w="1634" w:type="dxa"/>
            <w:gridSpan w:val="2"/>
            <w:tcBorders>
              <w:top w:val="single" w:sz="4" w:space="0" w:color="auto"/>
              <w:left w:val="single" w:sz="4" w:space="0" w:color="auto"/>
              <w:bottom w:val="single" w:sz="4" w:space="0" w:color="auto"/>
              <w:right w:val="single" w:sz="4" w:space="0" w:color="auto"/>
            </w:tcBorders>
            <w:shd w:val="clear" w:color="auto" w:fill="BFBFBF"/>
            <w:hideMark/>
          </w:tcPr>
          <w:p w:rsidR="00863A5B" w:rsidRPr="00F16FF9" w:rsidRDefault="00863A5B" w:rsidP="00477B9D">
            <w:pPr>
              <w:pStyle w:val="Bezriadkovania"/>
              <w:jc w:val="center"/>
              <w:rPr>
                <w:rFonts w:ascii="Arial Narrow" w:hAnsi="Arial Narrow" w:cs="Arial"/>
                <w:b/>
                <w:sz w:val="22"/>
                <w:szCs w:val="22"/>
              </w:rPr>
            </w:pPr>
            <w:r w:rsidRPr="00F16FF9">
              <w:rPr>
                <w:rFonts w:ascii="Arial Narrow" w:hAnsi="Arial Narrow" w:cs="Arial"/>
                <w:b/>
                <w:sz w:val="22"/>
                <w:szCs w:val="22"/>
              </w:rPr>
              <w:t>Uchádzač uvedie presnú hodnotu, resp. údaj (číslom a/alebo slovom)</w:t>
            </w:r>
          </w:p>
        </w:tc>
        <w:tc>
          <w:tcPr>
            <w:tcW w:w="1701" w:type="dxa"/>
            <w:gridSpan w:val="2"/>
            <w:tcBorders>
              <w:top w:val="single" w:sz="4" w:space="0" w:color="auto"/>
              <w:left w:val="single" w:sz="4" w:space="0" w:color="auto"/>
              <w:bottom w:val="single" w:sz="4" w:space="0" w:color="auto"/>
              <w:right w:val="single" w:sz="4" w:space="0" w:color="auto"/>
            </w:tcBorders>
            <w:shd w:val="clear" w:color="auto" w:fill="BFBFBF"/>
            <w:hideMark/>
          </w:tcPr>
          <w:p w:rsidR="00863A5B" w:rsidRPr="00F16FF9" w:rsidRDefault="00863A5B" w:rsidP="00477B9D">
            <w:pPr>
              <w:pStyle w:val="Bezriadkovania"/>
              <w:jc w:val="center"/>
              <w:rPr>
                <w:rFonts w:ascii="Arial Narrow" w:hAnsi="Arial Narrow" w:cs="Arial"/>
                <w:b/>
                <w:sz w:val="22"/>
                <w:szCs w:val="22"/>
              </w:rPr>
            </w:pPr>
            <w:r w:rsidRPr="00F16FF9">
              <w:rPr>
                <w:rFonts w:ascii="Arial Narrow" w:hAnsi="Arial Narrow" w:cs="Arial"/>
                <w:b/>
                <w:sz w:val="22"/>
                <w:szCs w:val="22"/>
              </w:rPr>
              <w:t>Uchádzač uvedie Áno/Nie</w:t>
            </w:r>
          </w:p>
        </w:tc>
      </w:tr>
      <w:tr w:rsidR="00863A5B" w:rsidRPr="00F16FF9" w:rsidTr="00477B9D">
        <w:trPr>
          <w:trHeight w:val="210"/>
          <w:jc w:val="center"/>
        </w:trPr>
        <w:tc>
          <w:tcPr>
            <w:tcW w:w="2410"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rPr>
                <w:rFonts w:ascii="Arial Narrow" w:hAnsi="Arial Narrow"/>
                <w:b/>
                <w:sz w:val="22"/>
                <w:szCs w:val="22"/>
              </w:rPr>
            </w:pPr>
            <w:r w:rsidRPr="00F16FF9">
              <w:rPr>
                <w:rFonts w:ascii="Arial Narrow" w:hAnsi="Arial Narrow"/>
                <w:b/>
                <w:sz w:val="22"/>
                <w:szCs w:val="22"/>
              </w:rPr>
              <w:t>Charakteristika:</w:t>
            </w:r>
          </w:p>
        </w:tc>
        <w:tc>
          <w:tcPr>
            <w:tcW w:w="3611" w:type="dxa"/>
            <w:tcBorders>
              <w:top w:val="single" w:sz="4" w:space="0" w:color="auto"/>
              <w:left w:val="single" w:sz="4" w:space="0" w:color="auto"/>
              <w:bottom w:val="single" w:sz="4" w:space="0" w:color="auto"/>
              <w:right w:val="single" w:sz="4" w:space="0" w:color="auto"/>
            </w:tcBorders>
            <w:vAlign w:val="center"/>
          </w:tcPr>
          <w:p w:rsidR="00863A5B" w:rsidRDefault="00863A5B" w:rsidP="00477B9D">
            <w:pPr>
              <w:pStyle w:val="Bezriadkovania"/>
              <w:rPr>
                <w:rFonts w:ascii="Arial Narrow" w:hAnsi="Arial Narrow"/>
                <w:sz w:val="22"/>
                <w:szCs w:val="22"/>
              </w:rPr>
            </w:pPr>
            <w:r w:rsidRPr="00F16FF9">
              <w:rPr>
                <w:rFonts w:ascii="Arial Narrow" w:hAnsi="Arial Narrow"/>
                <w:sz w:val="22"/>
                <w:szCs w:val="22"/>
              </w:rPr>
              <w:t xml:space="preserve">Oceľová schránka na kľúče, uzamykateľná, </w:t>
            </w:r>
          </w:p>
          <w:p w:rsidR="00863A5B" w:rsidRPr="00F16FF9" w:rsidRDefault="00863A5B" w:rsidP="00477B9D">
            <w:pPr>
              <w:pStyle w:val="Bezriadkovania"/>
              <w:rPr>
                <w:rFonts w:ascii="Arial Narrow" w:hAnsi="Arial Narrow"/>
                <w:sz w:val="22"/>
                <w:szCs w:val="22"/>
              </w:rPr>
            </w:pPr>
            <w:r w:rsidRPr="00F16FF9">
              <w:rPr>
                <w:rFonts w:ascii="Arial Narrow" w:hAnsi="Arial Narrow"/>
                <w:sz w:val="22"/>
                <w:szCs w:val="22"/>
              </w:rPr>
              <w:t>dodávaná s min. dvom</w:t>
            </w:r>
            <w:r>
              <w:rPr>
                <w:rFonts w:ascii="Arial Narrow" w:hAnsi="Arial Narrow"/>
                <w:sz w:val="22"/>
                <w:szCs w:val="22"/>
              </w:rPr>
              <w:t>i</w:t>
            </w:r>
            <w:r w:rsidRPr="00F16FF9">
              <w:rPr>
                <w:rFonts w:ascii="Arial Narrow" w:hAnsi="Arial Narrow"/>
                <w:sz w:val="22"/>
                <w:szCs w:val="22"/>
              </w:rPr>
              <w:t xml:space="preserve"> kľúčmi</w:t>
            </w:r>
          </w:p>
        </w:tc>
        <w:tc>
          <w:tcPr>
            <w:tcW w:w="1634"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863A5B" w:rsidRPr="00F30CD4" w:rsidRDefault="00863A5B" w:rsidP="00477B9D">
            <w:pPr>
              <w:spacing w:line="276" w:lineRule="auto"/>
              <w:jc w:val="center"/>
              <w:rPr>
                <w:rFonts w:ascii="Arial Narrow" w:hAnsi="Arial Narrow"/>
                <w:b/>
                <w:bCs/>
                <w:sz w:val="22"/>
                <w:szCs w:val="22"/>
              </w:rPr>
            </w:pPr>
            <w:r w:rsidRPr="00F30CD4">
              <w:rPr>
                <w:rFonts w:ascii="Arial Narrow" w:hAnsi="Arial Narrow"/>
                <w:b/>
                <w:bCs/>
                <w:sz w:val="22"/>
                <w:szCs w:val="22"/>
              </w:rPr>
              <w:t>N/A</w:t>
            </w:r>
          </w:p>
        </w:tc>
        <w:tc>
          <w:tcPr>
            <w:tcW w:w="1701" w:type="dxa"/>
            <w:gridSpan w:val="2"/>
            <w:tcBorders>
              <w:top w:val="single" w:sz="4" w:space="0" w:color="auto"/>
              <w:left w:val="nil"/>
              <w:bottom w:val="single" w:sz="4" w:space="0" w:color="auto"/>
              <w:right w:val="single" w:sz="4" w:space="0" w:color="auto"/>
            </w:tcBorders>
            <w:vAlign w:val="center"/>
          </w:tcPr>
          <w:p w:rsidR="00863A5B" w:rsidRPr="00F16FF9" w:rsidRDefault="00863A5B" w:rsidP="00477B9D">
            <w:pPr>
              <w:spacing w:line="276" w:lineRule="auto"/>
              <w:jc w:val="center"/>
              <w:rPr>
                <w:rFonts w:ascii="Arial Narrow" w:hAnsi="Arial Narrow"/>
                <w:b/>
                <w:bCs/>
                <w:sz w:val="22"/>
                <w:szCs w:val="22"/>
              </w:rPr>
            </w:pPr>
          </w:p>
        </w:tc>
      </w:tr>
      <w:tr w:rsidR="00863A5B" w:rsidRPr="00F16FF9" w:rsidTr="00477B9D">
        <w:trPr>
          <w:trHeight w:val="210"/>
          <w:jc w:val="center"/>
        </w:trPr>
        <w:tc>
          <w:tcPr>
            <w:tcW w:w="2410"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rPr>
                <w:rFonts w:ascii="Arial Narrow" w:hAnsi="Arial Narrow"/>
                <w:b/>
                <w:sz w:val="22"/>
                <w:szCs w:val="22"/>
              </w:rPr>
            </w:pPr>
            <w:r w:rsidRPr="00F16FF9">
              <w:rPr>
                <w:rFonts w:ascii="Arial Narrow" w:hAnsi="Arial Narrow"/>
                <w:b/>
                <w:sz w:val="22"/>
                <w:szCs w:val="22"/>
              </w:rPr>
              <w:t xml:space="preserve">Počet hákov: </w:t>
            </w:r>
          </w:p>
        </w:tc>
        <w:tc>
          <w:tcPr>
            <w:tcW w:w="3611"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pStyle w:val="Bezriadkovania"/>
              <w:rPr>
                <w:rFonts w:ascii="Arial Narrow" w:hAnsi="Arial Narrow"/>
                <w:sz w:val="22"/>
                <w:szCs w:val="22"/>
              </w:rPr>
            </w:pPr>
            <w:r w:rsidRPr="00F16FF9">
              <w:rPr>
                <w:rFonts w:ascii="Arial Narrow" w:hAnsi="Arial Narrow"/>
                <w:sz w:val="22"/>
                <w:szCs w:val="22"/>
              </w:rPr>
              <w:t xml:space="preserve">Min. 20 </w:t>
            </w:r>
          </w:p>
        </w:tc>
        <w:tc>
          <w:tcPr>
            <w:tcW w:w="1634" w:type="dxa"/>
            <w:gridSpan w:val="2"/>
            <w:tcBorders>
              <w:top w:val="single" w:sz="4" w:space="0" w:color="auto"/>
              <w:left w:val="nil"/>
              <w:bottom w:val="single" w:sz="4" w:space="0" w:color="auto"/>
              <w:right w:val="single" w:sz="4" w:space="0" w:color="auto"/>
            </w:tcBorders>
            <w:vAlign w:val="center"/>
          </w:tcPr>
          <w:p w:rsidR="00863A5B" w:rsidRPr="00F16FF9" w:rsidRDefault="00863A5B" w:rsidP="00477B9D">
            <w:pPr>
              <w:spacing w:line="276" w:lineRule="auto"/>
              <w:jc w:val="center"/>
              <w:rPr>
                <w:rFonts w:ascii="Arial Narrow" w:hAnsi="Arial Narrow"/>
                <w:b/>
                <w:bCs/>
                <w:sz w:val="22"/>
                <w:szCs w:val="22"/>
              </w:rPr>
            </w:pPr>
          </w:p>
        </w:tc>
        <w:tc>
          <w:tcPr>
            <w:tcW w:w="1701"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863A5B" w:rsidRPr="00F16FF9" w:rsidRDefault="00863A5B" w:rsidP="00477B9D">
            <w:pPr>
              <w:spacing w:line="276" w:lineRule="auto"/>
              <w:jc w:val="center"/>
              <w:rPr>
                <w:rFonts w:ascii="Arial Narrow" w:hAnsi="Arial Narrow"/>
                <w:b/>
                <w:bCs/>
                <w:sz w:val="22"/>
                <w:szCs w:val="22"/>
              </w:rPr>
            </w:pPr>
            <w:r w:rsidRPr="00F16FF9">
              <w:rPr>
                <w:rFonts w:ascii="Arial Narrow" w:hAnsi="Arial Narrow"/>
                <w:b/>
                <w:bCs/>
                <w:sz w:val="22"/>
                <w:szCs w:val="22"/>
              </w:rPr>
              <w:t>N/A</w:t>
            </w:r>
          </w:p>
        </w:tc>
      </w:tr>
      <w:tr w:rsidR="00863A5B" w:rsidRPr="00F16FF9" w:rsidTr="00477B9D">
        <w:trPr>
          <w:trHeight w:val="210"/>
          <w:jc w:val="center"/>
        </w:trPr>
        <w:tc>
          <w:tcPr>
            <w:tcW w:w="9356" w:type="dxa"/>
            <w:gridSpan w:val="6"/>
            <w:tcBorders>
              <w:top w:val="single" w:sz="4" w:space="0" w:color="auto"/>
              <w:left w:val="single" w:sz="4" w:space="0" w:color="auto"/>
              <w:bottom w:val="single" w:sz="4" w:space="0" w:color="auto"/>
              <w:right w:val="single" w:sz="4" w:space="0" w:color="auto"/>
            </w:tcBorders>
            <w:vAlign w:val="center"/>
          </w:tcPr>
          <w:p w:rsidR="00863A5B" w:rsidRDefault="00863A5B" w:rsidP="00477B9D">
            <w:pPr>
              <w:rPr>
                <w:rFonts w:ascii="Arial Narrow" w:hAnsi="Arial Narrow"/>
                <w:b/>
                <w:sz w:val="22"/>
                <w:szCs w:val="22"/>
              </w:rPr>
            </w:pPr>
            <w:r w:rsidRPr="00453BEE">
              <w:rPr>
                <w:rFonts w:ascii="Arial Narrow" w:hAnsi="Arial Narrow"/>
                <w:b/>
                <w:sz w:val="22"/>
                <w:szCs w:val="22"/>
              </w:rPr>
              <w:t>Obrázok</w:t>
            </w:r>
            <w:r>
              <w:rPr>
                <w:rFonts w:ascii="Arial Narrow" w:hAnsi="Arial Narrow"/>
                <w:b/>
                <w:sz w:val="22"/>
                <w:szCs w:val="22"/>
              </w:rPr>
              <w:t xml:space="preserve"> </w:t>
            </w:r>
            <w:r w:rsidRPr="00453BEE">
              <w:rPr>
                <w:rFonts w:ascii="Arial Narrow" w:hAnsi="Arial Narrow"/>
                <w:b/>
                <w:sz w:val="22"/>
                <w:szCs w:val="22"/>
              </w:rPr>
              <w:t xml:space="preserve">– </w:t>
            </w:r>
            <w:r>
              <w:rPr>
                <w:rFonts w:ascii="Arial Narrow" w:hAnsi="Arial Narrow"/>
                <w:b/>
                <w:sz w:val="22"/>
                <w:szCs w:val="22"/>
              </w:rPr>
              <w:t xml:space="preserve"> verejný obstarávateľ požaduje od uchádzača</w:t>
            </w:r>
            <w:r w:rsidRPr="00453BEE">
              <w:rPr>
                <w:rFonts w:ascii="Arial Narrow" w:hAnsi="Arial Narrow"/>
                <w:b/>
                <w:sz w:val="22"/>
                <w:szCs w:val="22"/>
              </w:rPr>
              <w:t xml:space="preserve"> vložiť fotografiu ponúkaného predmetu zákazky</w:t>
            </w:r>
            <w:r>
              <w:rPr>
                <w:rFonts w:ascii="Arial Narrow" w:hAnsi="Arial Narrow"/>
                <w:b/>
                <w:sz w:val="22"/>
                <w:szCs w:val="22"/>
              </w:rPr>
              <w:t>:</w:t>
            </w: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Pr="00F16FF9" w:rsidRDefault="00863A5B" w:rsidP="00477B9D">
            <w:pPr>
              <w:spacing w:line="276" w:lineRule="auto"/>
              <w:jc w:val="center"/>
              <w:rPr>
                <w:rFonts w:ascii="Arial Narrow" w:hAnsi="Arial Narrow"/>
                <w:b/>
                <w:bCs/>
                <w:sz w:val="22"/>
                <w:szCs w:val="22"/>
              </w:rPr>
            </w:pPr>
          </w:p>
        </w:tc>
      </w:tr>
      <w:tr w:rsidR="00863A5B" w:rsidRPr="00F16FF9" w:rsidTr="00477B9D">
        <w:trPr>
          <w:trHeight w:val="1577"/>
          <w:jc w:val="center"/>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rsidR="00863A5B" w:rsidRPr="00F16FF9" w:rsidRDefault="00863A5B" w:rsidP="00477B9D">
            <w:pPr>
              <w:rPr>
                <w:rFonts w:ascii="Arial Narrow" w:hAnsi="Arial Narrow"/>
                <w:sz w:val="22"/>
                <w:szCs w:val="22"/>
              </w:rPr>
            </w:pPr>
            <w:r w:rsidRPr="00F16FF9">
              <w:rPr>
                <w:rFonts w:ascii="Arial Narrow" w:hAnsi="Arial Narrow"/>
                <w:b/>
                <w:bCs/>
                <w:sz w:val="22"/>
                <w:szCs w:val="22"/>
              </w:rPr>
              <w:lastRenderedPageBreak/>
              <w:t xml:space="preserve">Položka č. 12 –  Pokladnička na mince a bankovky </w:t>
            </w:r>
          </w:p>
        </w:tc>
        <w:tc>
          <w:tcPr>
            <w:tcW w:w="3335" w:type="dxa"/>
            <w:gridSpan w:val="4"/>
            <w:tcBorders>
              <w:top w:val="single" w:sz="4" w:space="0" w:color="auto"/>
              <w:left w:val="nil"/>
              <w:bottom w:val="single" w:sz="4" w:space="0" w:color="auto"/>
              <w:right w:val="single" w:sz="4" w:space="0" w:color="auto"/>
            </w:tcBorders>
            <w:shd w:val="clear" w:color="auto" w:fill="BFBFBF"/>
            <w:vAlign w:val="center"/>
            <w:hideMark/>
          </w:tcPr>
          <w:p w:rsidR="00863A5B" w:rsidRPr="00F16FF9" w:rsidRDefault="00863A5B" w:rsidP="00477B9D">
            <w:pPr>
              <w:jc w:val="center"/>
              <w:rPr>
                <w:rFonts w:ascii="Arial Narrow" w:hAnsi="Arial Narrow" w:cs="Calibri"/>
                <w:b/>
                <w:bCs/>
                <w:sz w:val="22"/>
                <w:szCs w:val="22"/>
              </w:rPr>
            </w:pPr>
            <w:r w:rsidRPr="00F16FF9">
              <w:rPr>
                <w:rFonts w:ascii="Arial Narrow" w:hAnsi="Arial Narrow" w:cs="Calibri"/>
                <w:b/>
                <w:bCs/>
                <w:sz w:val="22"/>
                <w:szCs w:val="22"/>
              </w:rPr>
              <w:t xml:space="preserve">Vlastný návrh plnenia </w:t>
            </w:r>
          </w:p>
          <w:p w:rsidR="00863A5B" w:rsidRPr="00F16FF9" w:rsidRDefault="00863A5B" w:rsidP="00477B9D">
            <w:pPr>
              <w:jc w:val="center"/>
              <w:rPr>
                <w:rFonts w:ascii="Arial Narrow" w:hAnsi="Arial Narrow" w:cs="Calibri"/>
                <w:bCs/>
                <w:sz w:val="22"/>
                <w:szCs w:val="22"/>
              </w:rPr>
            </w:pPr>
            <w:r w:rsidRPr="00F16FF9">
              <w:rPr>
                <w:rFonts w:ascii="Arial Narrow" w:hAnsi="Arial Narrow" w:cs="Calibri"/>
                <w:bCs/>
                <w:sz w:val="22"/>
                <w:szCs w:val="22"/>
              </w:rPr>
              <w:t>(</w:t>
            </w:r>
            <w:r w:rsidRPr="00F16FF9">
              <w:rPr>
                <w:rFonts w:ascii="Arial Narrow" w:hAnsi="Arial Narrow" w:cs="Calibri"/>
                <w:bCs/>
                <w:sz w:val="22"/>
                <w:szCs w:val="22"/>
                <w:u w:val="single"/>
              </w:rPr>
              <w:t>doplní uchádzač</w:t>
            </w:r>
            <w:r w:rsidRPr="00F16FF9">
              <w:rPr>
                <w:rFonts w:ascii="Arial Narrow" w:hAnsi="Arial Narrow" w:cs="Calibri"/>
                <w:bCs/>
                <w:sz w:val="22"/>
                <w:szCs w:val="22"/>
              </w:rPr>
              <w:t>)</w:t>
            </w:r>
          </w:p>
          <w:p w:rsidR="00863A5B" w:rsidRPr="00F16FF9" w:rsidRDefault="00863A5B" w:rsidP="00477B9D">
            <w:pPr>
              <w:pStyle w:val="Bezriadkovania"/>
              <w:jc w:val="center"/>
              <w:rPr>
                <w:rFonts w:ascii="Arial Narrow" w:hAnsi="Arial Narrow" w:cs="Arial"/>
                <w:b/>
                <w:sz w:val="22"/>
                <w:szCs w:val="22"/>
              </w:rPr>
            </w:pPr>
            <w:r w:rsidRPr="00F16FF9">
              <w:rPr>
                <w:rFonts w:ascii="Arial Narrow" w:hAnsi="Arial Narrow" w:cs="Arial"/>
                <w:b/>
                <w:sz w:val="22"/>
                <w:szCs w:val="22"/>
              </w:rPr>
              <w:t>Požaduje sa uviesť skutočnú špecifikáciu ponúkaného predmetu zákazky – výrobcu, typové označenie a technické parametre.</w:t>
            </w:r>
          </w:p>
          <w:p w:rsidR="00863A5B" w:rsidRPr="00F16FF9" w:rsidRDefault="00863A5B" w:rsidP="00477B9D">
            <w:pPr>
              <w:spacing w:line="276" w:lineRule="auto"/>
              <w:jc w:val="center"/>
              <w:rPr>
                <w:rFonts w:ascii="Arial Narrow" w:hAnsi="Arial Narrow"/>
                <w:b/>
                <w:bCs/>
                <w:sz w:val="22"/>
                <w:szCs w:val="22"/>
              </w:rPr>
            </w:pPr>
            <w:r w:rsidRPr="00F16FF9">
              <w:rPr>
                <w:rFonts w:ascii="Arial Narrow" w:hAnsi="Arial Narrow" w:cs="Arial"/>
                <w:b/>
                <w:sz w:val="22"/>
                <w:szCs w:val="22"/>
              </w:rPr>
              <w:t>V prípade číselnej hodnoty uviesť jej skutočnú hodnotu</w:t>
            </w:r>
          </w:p>
        </w:tc>
      </w:tr>
      <w:tr w:rsidR="00863A5B" w:rsidRPr="00F16FF9" w:rsidTr="00477B9D">
        <w:trPr>
          <w:trHeight w:val="537"/>
          <w:jc w:val="center"/>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rsidR="00863A5B" w:rsidRPr="00F16FF9" w:rsidRDefault="00863A5B" w:rsidP="00477B9D">
            <w:pPr>
              <w:rPr>
                <w:rFonts w:ascii="Arial Narrow" w:hAnsi="Arial Narrow" w:cs="Arial"/>
                <w:b/>
                <w:sz w:val="22"/>
                <w:szCs w:val="22"/>
              </w:rPr>
            </w:pPr>
            <w:r w:rsidRPr="00F16FF9">
              <w:rPr>
                <w:rFonts w:ascii="Arial Narrow" w:hAnsi="Arial Narrow"/>
                <w:b/>
                <w:bCs/>
                <w:sz w:val="22"/>
                <w:szCs w:val="22"/>
              </w:rPr>
              <w:t>Výrobca:</w:t>
            </w:r>
          </w:p>
        </w:tc>
        <w:tc>
          <w:tcPr>
            <w:tcW w:w="333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863A5B" w:rsidRPr="00F16FF9" w:rsidRDefault="00863A5B" w:rsidP="00477B9D">
            <w:pPr>
              <w:rPr>
                <w:rFonts w:ascii="Arial Narrow" w:hAnsi="Arial Narrow" w:cs="Arial"/>
                <w:b/>
                <w:sz w:val="22"/>
                <w:szCs w:val="22"/>
              </w:rPr>
            </w:pPr>
          </w:p>
        </w:tc>
      </w:tr>
      <w:tr w:rsidR="00863A5B" w:rsidRPr="00F16FF9" w:rsidTr="00477B9D">
        <w:trPr>
          <w:trHeight w:val="242"/>
          <w:jc w:val="center"/>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863A5B" w:rsidRPr="00F16FF9" w:rsidRDefault="00863A5B" w:rsidP="00477B9D">
            <w:pPr>
              <w:spacing w:line="276" w:lineRule="auto"/>
              <w:rPr>
                <w:rFonts w:ascii="Arial Narrow" w:hAnsi="Arial Narrow"/>
                <w:b/>
                <w:bCs/>
                <w:sz w:val="22"/>
                <w:szCs w:val="22"/>
              </w:rPr>
            </w:pPr>
            <w:r w:rsidRPr="00F16FF9">
              <w:rPr>
                <w:rFonts w:ascii="Arial Narrow" w:hAnsi="Arial Narrow"/>
                <w:b/>
                <w:bCs/>
                <w:sz w:val="22"/>
                <w:szCs w:val="22"/>
              </w:rPr>
              <w:t>Množstvo:</w:t>
            </w:r>
          </w:p>
        </w:tc>
        <w:tc>
          <w:tcPr>
            <w:tcW w:w="3611"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863A5B" w:rsidRPr="00F16FF9" w:rsidRDefault="00863A5B" w:rsidP="00477B9D">
            <w:pPr>
              <w:spacing w:line="276" w:lineRule="auto"/>
              <w:jc w:val="center"/>
              <w:rPr>
                <w:rFonts w:ascii="Arial Narrow" w:hAnsi="Arial Narrow"/>
                <w:b/>
                <w:bCs/>
                <w:sz w:val="22"/>
                <w:szCs w:val="22"/>
              </w:rPr>
            </w:pPr>
            <w:r w:rsidRPr="00F16FF9">
              <w:rPr>
                <w:rFonts w:ascii="Arial Narrow" w:hAnsi="Arial Narrow"/>
                <w:b/>
                <w:bCs/>
                <w:sz w:val="22"/>
                <w:szCs w:val="22"/>
              </w:rPr>
              <w:t>25 ks</w:t>
            </w:r>
          </w:p>
        </w:tc>
        <w:tc>
          <w:tcPr>
            <w:tcW w:w="1634" w:type="dxa"/>
            <w:gridSpan w:val="2"/>
            <w:tcBorders>
              <w:top w:val="single" w:sz="4" w:space="0" w:color="auto"/>
              <w:left w:val="single" w:sz="4" w:space="0" w:color="auto"/>
              <w:bottom w:val="single" w:sz="4" w:space="0" w:color="auto"/>
              <w:right w:val="single" w:sz="4" w:space="0" w:color="auto"/>
            </w:tcBorders>
            <w:shd w:val="clear" w:color="auto" w:fill="BFBFBF"/>
            <w:hideMark/>
          </w:tcPr>
          <w:p w:rsidR="00863A5B" w:rsidRPr="00F16FF9" w:rsidRDefault="00863A5B" w:rsidP="00477B9D">
            <w:pPr>
              <w:pStyle w:val="Bezriadkovania"/>
              <w:jc w:val="center"/>
              <w:rPr>
                <w:rFonts w:ascii="Arial Narrow" w:hAnsi="Arial Narrow" w:cs="Arial"/>
                <w:b/>
                <w:sz w:val="22"/>
                <w:szCs w:val="22"/>
              </w:rPr>
            </w:pPr>
            <w:r w:rsidRPr="00F16FF9">
              <w:rPr>
                <w:rFonts w:ascii="Arial Narrow" w:hAnsi="Arial Narrow" w:cs="Arial"/>
                <w:b/>
                <w:sz w:val="22"/>
                <w:szCs w:val="22"/>
              </w:rPr>
              <w:t>Uchádzač uvedie presnú hodnotu, resp. údaj (číslom a/alebo slovom)</w:t>
            </w:r>
          </w:p>
        </w:tc>
        <w:tc>
          <w:tcPr>
            <w:tcW w:w="1701" w:type="dxa"/>
            <w:gridSpan w:val="2"/>
            <w:tcBorders>
              <w:top w:val="single" w:sz="4" w:space="0" w:color="auto"/>
              <w:left w:val="single" w:sz="4" w:space="0" w:color="auto"/>
              <w:bottom w:val="single" w:sz="4" w:space="0" w:color="auto"/>
              <w:right w:val="single" w:sz="4" w:space="0" w:color="auto"/>
            </w:tcBorders>
            <w:shd w:val="clear" w:color="auto" w:fill="BFBFBF"/>
            <w:hideMark/>
          </w:tcPr>
          <w:p w:rsidR="00863A5B" w:rsidRPr="00F16FF9" w:rsidRDefault="00863A5B" w:rsidP="00477B9D">
            <w:pPr>
              <w:pStyle w:val="Bezriadkovania"/>
              <w:jc w:val="center"/>
              <w:rPr>
                <w:rFonts w:ascii="Arial Narrow" w:hAnsi="Arial Narrow" w:cs="Arial"/>
                <w:b/>
                <w:sz w:val="22"/>
                <w:szCs w:val="22"/>
              </w:rPr>
            </w:pPr>
            <w:r w:rsidRPr="00F16FF9">
              <w:rPr>
                <w:rFonts w:ascii="Arial Narrow" w:hAnsi="Arial Narrow" w:cs="Arial"/>
                <w:b/>
                <w:sz w:val="22"/>
                <w:szCs w:val="22"/>
              </w:rPr>
              <w:t>Uchádzač uvedie Áno/Nie</w:t>
            </w:r>
          </w:p>
        </w:tc>
      </w:tr>
      <w:tr w:rsidR="00863A5B" w:rsidRPr="00F16FF9" w:rsidTr="00477B9D">
        <w:trPr>
          <w:trHeight w:val="210"/>
          <w:jc w:val="center"/>
        </w:trPr>
        <w:tc>
          <w:tcPr>
            <w:tcW w:w="2410"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rPr>
                <w:rFonts w:ascii="Arial Narrow" w:hAnsi="Arial Narrow"/>
                <w:b/>
                <w:sz w:val="22"/>
                <w:szCs w:val="22"/>
              </w:rPr>
            </w:pPr>
            <w:r w:rsidRPr="00F16FF9">
              <w:rPr>
                <w:rFonts w:ascii="Arial Narrow" w:hAnsi="Arial Narrow"/>
                <w:b/>
                <w:sz w:val="22"/>
                <w:szCs w:val="22"/>
              </w:rPr>
              <w:t>Charakteristika:</w:t>
            </w:r>
          </w:p>
        </w:tc>
        <w:tc>
          <w:tcPr>
            <w:tcW w:w="3611" w:type="dxa"/>
            <w:tcBorders>
              <w:top w:val="single" w:sz="4" w:space="0" w:color="auto"/>
              <w:left w:val="single" w:sz="4" w:space="0" w:color="auto"/>
              <w:bottom w:val="single" w:sz="4" w:space="0" w:color="auto"/>
              <w:right w:val="single" w:sz="4" w:space="0" w:color="auto"/>
            </w:tcBorders>
            <w:vAlign w:val="center"/>
          </w:tcPr>
          <w:p w:rsidR="00863A5B" w:rsidRDefault="00863A5B" w:rsidP="00477B9D">
            <w:pPr>
              <w:pStyle w:val="Bezriadkovania"/>
              <w:rPr>
                <w:rFonts w:ascii="Arial Narrow" w:hAnsi="Arial Narrow"/>
                <w:sz w:val="22"/>
                <w:szCs w:val="22"/>
              </w:rPr>
            </w:pPr>
            <w:r w:rsidRPr="00F16FF9">
              <w:rPr>
                <w:rFonts w:ascii="Arial Narrow" w:hAnsi="Arial Narrow"/>
                <w:sz w:val="22"/>
                <w:szCs w:val="22"/>
              </w:rPr>
              <w:t xml:space="preserve">Uzamykateľná pokladnička na mince a bankovky, </w:t>
            </w:r>
          </w:p>
          <w:p w:rsidR="00863A5B" w:rsidRDefault="00863A5B" w:rsidP="00477B9D">
            <w:pPr>
              <w:pStyle w:val="Bezriadkovania"/>
              <w:rPr>
                <w:rFonts w:ascii="Arial Narrow" w:hAnsi="Arial Narrow"/>
                <w:sz w:val="22"/>
                <w:szCs w:val="22"/>
              </w:rPr>
            </w:pPr>
            <w:r w:rsidRPr="00F16FF9">
              <w:rPr>
                <w:rFonts w:ascii="Arial Narrow" w:hAnsi="Arial Narrow"/>
                <w:sz w:val="22"/>
                <w:szCs w:val="22"/>
              </w:rPr>
              <w:t>cylindrický zám</w:t>
            </w:r>
            <w:r>
              <w:rPr>
                <w:rFonts w:ascii="Arial Narrow" w:hAnsi="Arial Narrow"/>
                <w:sz w:val="22"/>
                <w:szCs w:val="22"/>
              </w:rPr>
              <w:t>ok</w:t>
            </w:r>
            <w:r w:rsidRPr="00F16FF9">
              <w:rPr>
                <w:rFonts w:ascii="Arial Narrow" w:hAnsi="Arial Narrow"/>
                <w:sz w:val="22"/>
                <w:szCs w:val="22"/>
              </w:rPr>
              <w:t xml:space="preserve">, </w:t>
            </w:r>
          </w:p>
          <w:p w:rsidR="00863A5B" w:rsidRDefault="00863A5B" w:rsidP="00477B9D">
            <w:pPr>
              <w:pStyle w:val="Bezriadkovania"/>
              <w:rPr>
                <w:rFonts w:ascii="Arial Narrow" w:hAnsi="Arial Narrow"/>
                <w:sz w:val="22"/>
                <w:szCs w:val="22"/>
              </w:rPr>
            </w:pPr>
            <w:r w:rsidRPr="00F16FF9">
              <w:rPr>
                <w:rFonts w:ascii="Arial Narrow" w:hAnsi="Arial Narrow"/>
                <w:sz w:val="22"/>
                <w:szCs w:val="22"/>
              </w:rPr>
              <w:t>kufrík s </w:t>
            </w:r>
            <w:proofErr w:type="spellStart"/>
            <w:r w:rsidRPr="00F16FF9">
              <w:rPr>
                <w:rFonts w:ascii="Arial Narrow" w:hAnsi="Arial Narrow"/>
                <w:sz w:val="22"/>
                <w:szCs w:val="22"/>
              </w:rPr>
              <w:t>madlom</w:t>
            </w:r>
            <w:proofErr w:type="spellEnd"/>
            <w:r w:rsidRPr="00F16FF9">
              <w:rPr>
                <w:rFonts w:ascii="Arial Narrow" w:hAnsi="Arial Narrow"/>
                <w:sz w:val="22"/>
                <w:szCs w:val="22"/>
              </w:rPr>
              <w:t xml:space="preserve">, </w:t>
            </w:r>
          </w:p>
          <w:p w:rsidR="00863A5B" w:rsidRDefault="00863A5B" w:rsidP="00477B9D">
            <w:pPr>
              <w:pStyle w:val="Bezriadkovania"/>
              <w:rPr>
                <w:rFonts w:ascii="Arial Narrow" w:hAnsi="Arial Narrow"/>
                <w:sz w:val="22"/>
                <w:szCs w:val="22"/>
              </w:rPr>
            </w:pPr>
            <w:r w:rsidRPr="00F16FF9">
              <w:rPr>
                <w:rFonts w:ascii="Arial Narrow" w:hAnsi="Arial Narrow"/>
                <w:sz w:val="22"/>
                <w:szCs w:val="22"/>
              </w:rPr>
              <w:t xml:space="preserve">mincovník na všetky nominálne hodnoty euromincí, </w:t>
            </w:r>
          </w:p>
          <w:p w:rsidR="00863A5B" w:rsidRDefault="00863A5B" w:rsidP="00477B9D">
            <w:pPr>
              <w:pStyle w:val="Bezriadkovania"/>
              <w:rPr>
                <w:rFonts w:ascii="Arial Narrow" w:hAnsi="Arial Narrow"/>
                <w:sz w:val="22"/>
                <w:szCs w:val="22"/>
              </w:rPr>
            </w:pPr>
            <w:r w:rsidRPr="00F16FF9">
              <w:rPr>
                <w:rFonts w:ascii="Arial Narrow" w:hAnsi="Arial Narrow"/>
                <w:sz w:val="22"/>
                <w:szCs w:val="22"/>
              </w:rPr>
              <w:t xml:space="preserve">priehradky na bankovky, </w:t>
            </w:r>
          </w:p>
          <w:p w:rsidR="00863A5B" w:rsidRPr="00F16FF9" w:rsidRDefault="00863A5B" w:rsidP="00477B9D">
            <w:pPr>
              <w:pStyle w:val="Bezriadkovania"/>
              <w:rPr>
                <w:rFonts w:ascii="Arial Narrow" w:hAnsi="Arial Narrow"/>
                <w:sz w:val="22"/>
                <w:szCs w:val="22"/>
              </w:rPr>
            </w:pPr>
            <w:r w:rsidRPr="00F16FF9">
              <w:rPr>
                <w:rFonts w:ascii="Arial Narrow" w:hAnsi="Arial Narrow"/>
                <w:sz w:val="22"/>
                <w:szCs w:val="22"/>
              </w:rPr>
              <w:t>dodávané s min. dvom</w:t>
            </w:r>
            <w:r>
              <w:rPr>
                <w:rFonts w:ascii="Arial Narrow" w:hAnsi="Arial Narrow"/>
                <w:sz w:val="22"/>
                <w:szCs w:val="22"/>
              </w:rPr>
              <w:t>i</w:t>
            </w:r>
            <w:r w:rsidRPr="00F16FF9">
              <w:rPr>
                <w:rFonts w:ascii="Arial Narrow" w:hAnsi="Arial Narrow"/>
                <w:sz w:val="22"/>
                <w:szCs w:val="22"/>
              </w:rPr>
              <w:t xml:space="preserve"> kľúčmi  </w:t>
            </w:r>
          </w:p>
        </w:tc>
        <w:tc>
          <w:tcPr>
            <w:tcW w:w="1634"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863A5B" w:rsidRPr="00F30CD4" w:rsidRDefault="00863A5B" w:rsidP="00477B9D">
            <w:pPr>
              <w:spacing w:line="276" w:lineRule="auto"/>
              <w:jc w:val="center"/>
              <w:rPr>
                <w:rFonts w:ascii="Arial Narrow" w:hAnsi="Arial Narrow"/>
                <w:b/>
                <w:bCs/>
                <w:sz w:val="22"/>
                <w:szCs w:val="22"/>
              </w:rPr>
            </w:pPr>
            <w:r w:rsidRPr="00F30CD4">
              <w:rPr>
                <w:rFonts w:ascii="Arial Narrow" w:hAnsi="Arial Narrow"/>
                <w:b/>
                <w:bCs/>
                <w:sz w:val="22"/>
                <w:szCs w:val="22"/>
              </w:rPr>
              <w:t>N/A</w:t>
            </w:r>
          </w:p>
        </w:tc>
        <w:tc>
          <w:tcPr>
            <w:tcW w:w="1701" w:type="dxa"/>
            <w:gridSpan w:val="2"/>
            <w:tcBorders>
              <w:top w:val="single" w:sz="4" w:space="0" w:color="auto"/>
              <w:left w:val="nil"/>
              <w:bottom w:val="single" w:sz="4" w:space="0" w:color="auto"/>
              <w:right w:val="single" w:sz="4" w:space="0" w:color="auto"/>
            </w:tcBorders>
            <w:vAlign w:val="center"/>
          </w:tcPr>
          <w:p w:rsidR="00863A5B" w:rsidRPr="00F16FF9" w:rsidRDefault="00863A5B" w:rsidP="00477B9D">
            <w:pPr>
              <w:spacing w:line="276" w:lineRule="auto"/>
              <w:jc w:val="center"/>
              <w:rPr>
                <w:rFonts w:ascii="Arial Narrow" w:hAnsi="Arial Narrow"/>
                <w:b/>
                <w:bCs/>
                <w:sz w:val="22"/>
                <w:szCs w:val="22"/>
              </w:rPr>
            </w:pPr>
          </w:p>
        </w:tc>
      </w:tr>
      <w:tr w:rsidR="00863A5B" w:rsidRPr="00F16FF9" w:rsidTr="00477B9D">
        <w:trPr>
          <w:trHeight w:val="210"/>
          <w:jc w:val="center"/>
        </w:trPr>
        <w:tc>
          <w:tcPr>
            <w:tcW w:w="9356" w:type="dxa"/>
            <w:gridSpan w:val="6"/>
            <w:tcBorders>
              <w:top w:val="single" w:sz="4" w:space="0" w:color="auto"/>
              <w:left w:val="single" w:sz="4" w:space="0" w:color="auto"/>
              <w:bottom w:val="single" w:sz="4" w:space="0" w:color="auto"/>
              <w:right w:val="single" w:sz="4" w:space="0" w:color="auto"/>
            </w:tcBorders>
            <w:vAlign w:val="center"/>
          </w:tcPr>
          <w:p w:rsidR="00863A5B" w:rsidRDefault="00863A5B" w:rsidP="00477B9D">
            <w:pPr>
              <w:rPr>
                <w:rFonts w:ascii="Arial Narrow" w:hAnsi="Arial Narrow"/>
                <w:b/>
                <w:sz w:val="22"/>
                <w:szCs w:val="22"/>
              </w:rPr>
            </w:pPr>
            <w:r w:rsidRPr="00453BEE">
              <w:rPr>
                <w:rFonts w:ascii="Arial Narrow" w:hAnsi="Arial Narrow"/>
                <w:b/>
                <w:sz w:val="22"/>
                <w:szCs w:val="22"/>
              </w:rPr>
              <w:t>Obrázok</w:t>
            </w:r>
            <w:r>
              <w:rPr>
                <w:rFonts w:ascii="Arial Narrow" w:hAnsi="Arial Narrow"/>
                <w:b/>
                <w:sz w:val="22"/>
                <w:szCs w:val="22"/>
              </w:rPr>
              <w:t xml:space="preserve"> </w:t>
            </w:r>
            <w:r w:rsidRPr="00453BEE">
              <w:rPr>
                <w:rFonts w:ascii="Arial Narrow" w:hAnsi="Arial Narrow"/>
                <w:b/>
                <w:sz w:val="22"/>
                <w:szCs w:val="22"/>
              </w:rPr>
              <w:t xml:space="preserve">– </w:t>
            </w:r>
            <w:r>
              <w:rPr>
                <w:rFonts w:ascii="Arial Narrow" w:hAnsi="Arial Narrow"/>
                <w:b/>
                <w:sz w:val="22"/>
                <w:szCs w:val="22"/>
              </w:rPr>
              <w:t xml:space="preserve"> verejný obstarávateľ požaduje od uchádzača</w:t>
            </w:r>
            <w:r w:rsidRPr="00453BEE">
              <w:rPr>
                <w:rFonts w:ascii="Arial Narrow" w:hAnsi="Arial Narrow"/>
                <w:b/>
                <w:sz w:val="22"/>
                <w:szCs w:val="22"/>
              </w:rPr>
              <w:t xml:space="preserve"> vložiť fotografiu ponúkaného predmetu zákazky</w:t>
            </w:r>
            <w:r>
              <w:rPr>
                <w:rFonts w:ascii="Arial Narrow" w:hAnsi="Arial Narrow"/>
                <w:b/>
                <w:sz w:val="22"/>
                <w:szCs w:val="22"/>
              </w:rPr>
              <w:t>:</w:t>
            </w: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Pr="00F16FF9" w:rsidRDefault="00863A5B" w:rsidP="00477B9D">
            <w:pPr>
              <w:spacing w:line="276" w:lineRule="auto"/>
              <w:jc w:val="center"/>
              <w:rPr>
                <w:rFonts w:ascii="Arial Narrow" w:hAnsi="Arial Narrow"/>
                <w:b/>
                <w:bCs/>
                <w:sz w:val="22"/>
                <w:szCs w:val="22"/>
              </w:rPr>
            </w:pPr>
          </w:p>
        </w:tc>
      </w:tr>
      <w:tr w:rsidR="00863A5B" w:rsidRPr="00F16FF9" w:rsidTr="00477B9D">
        <w:trPr>
          <w:trHeight w:val="1577"/>
          <w:jc w:val="center"/>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rsidR="00863A5B" w:rsidRPr="00F16FF9" w:rsidRDefault="00863A5B" w:rsidP="00477B9D">
            <w:pPr>
              <w:rPr>
                <w:rFonts w:ascii="Arial Narrow" w:hAnsi="Arial Narrow"/>
                <w:sz w:val="22"/>
                <w:szCs w:val="22"/>
              </w:rPr>
            </w:pPr>
            <w:r w:rsidRPr="00F16FF9">
              <w:rPr>
                <w:rFonts w:ascii="Arial Narrow" w:hAnsi="Arial Narrow"/>
                <w:b/>
                <w:bCs/>
                <w:sz w:val="22"/>
                <w:szCs w:val="22"/>
              </w:rPr>
              <w:t>Položka č. 13 – Kovová kartotéka A4 - 4 zásuvky</w:t>
            </w:r>
          </w:p>
        </w:tc>
        <w:tc>
          <w:tcPr>
            <w:tcW w:w="3335" w:type="dxa"/>
            <w:gridSpan w:val="4"/>
            <w:tcBorders>
              <w:top w:val="single" w:sz="4" w:space="0" w:color="auto"/>
              <w:left w:val="nil"/>
              <w:bottom w:val="single" w:sz="4" w:space="0" w:color="auto"/>
              <w:right w:val="single" w:sz="4" w:space="0" w:color="auto"/>
            </w:tcBorders>
            <w:shd w:val="clear" w:color="auto" w:fill="BFBFBF"/>
            <w:vAlign w:val="center"/>
            <w:hideMark/>
          </w:tcPr>
          <w:p w:rsidR="00863A5B" w:rsidRPr="00F16FF9" w:rsidRDefault="00863A5B" w:rsidP="00477B9D">
            <w:pPr>
              <w:jc w:val="center"/>
              <w:rPr>
                <w:rFonts w:ascii="Arial Narrow" w:hAnsi="Arial Narrow" w:cs="Calibri"/>
                <w:b/>
                <w:bCs/>
                <w:sz w:val="22"/>
                <w:szCs w:val="22"/>
              </w:rPr>
            </w:pPr>
            <w:r w:rsidRPr="00F16FF9">
              <w:rPr>
                <w:rFonts w:ascii="Arial Narrow" w:hAnsi="Arial Narrow" w:cs="Calibri"/>
                <w:b/>
                <w:bCs/>
                <w:sz w:val="22"/>
                <w:szCs w:val="22"/>
              </w:rPr>
              <w:t xml:space="preserve">Vlastný návrh plnenia </w:t>
            </w:r>
          </w:p>
          <w:p w:rsidR="00863A5B" w:rsidRPr="00F16FF9" w:rsidRDefault="00863A5B" w:rsidP="00477B9D">
            <w:pPr>
              <w:jc w:val="center"/>
              <w:rPr>
                <w:rFonts w:ascii="Arial Narrow" w:hAnsi="Arial Narrow" w:cs="Calibri"/>
                <w:bCs/>
                <w:sz w:val="22"/>
                <w:szCs w:val="22"/>
              </w:rPr>
            </w:pPr>
            <w:r w:rsidRPr="00F16FF9">
              <w:rPr>
                <w:rFonts w:ascii="Arial Narrow" w:hAnsi="Arial Narrow" w:cs="Calibri"/>
                <w:bCs/>
                <w:sz w:val="22"/>
                <w:szCs w:val="22"/>
              </w:rPr>
              <w:t>(</w:t>
            </w:r>
            <w:r w:rsidRPr="00F16FF9">
              <w:rPr>
                <w:rFonts w:ascii="Arial Narrow" w:hAnsi="Arial Narrow" w:cs="Calibri"/>
                <w:bCs/>
                <w:sz w:val="22"/>
                <w:szCs w:val="22"/>
                <w:u w:val="single"/>
              </w:rPr>
              <w:t>doplní uchádzač</w:t>
            </w:r>
            <w:r w:rsidRPr="00F16FF9">
              <w:rPr>
                <w:rFonts w:ascii="Arial Narrow" w:hAnsi="Arial Narrow" w:cs="Calibri"/>
                <w:bCs/>
                <w:sz w:val="22"/>
                <w:szCs w:val="22"/>
              </w:rPr>
              <w:t>)</w:t>
            </w:r>
          </w:p>
          <w:p w:rsidR="00863A5B" w:rsidRPr="00F16FF9" w:rsidRDefault="00863A5B" w:rsidP="00477B9D">
            <w:pPr>
              <w:pStyle w:val="Bezriadkovania"/>
              <w:jc w:val="center"/>
              <w:rPr>
                <w:rFonts w:ascii="Arial Narrow" w:hAnsi="Arial Narrow" w:cs="Arial"/>
                <w:b/>
                <w:sz w:val="22"/>
                <w:szCs w:val="22"/>
              </w:rPr>
            </w:pPr>
            <w:r w:rsidRPr="00F16FF9">
              <w:rPr>
                <w:rFonts w:ascii="Arial Narrow" w:hAnsi="Arial Narrow" w:cs="Arial"/>
                <w:b/>
                <w:sz w:val="22"/>
                <w:szCs w:val="22"/>
              </w:rPr>
              <w:t>Požaduje sa uviesť skutočnú špecifikáciu ponúkaného predmetu zákazky – výrobcu, typové označenie a technické parametre.</w:t>
            </w:r>
          </w:p>
          <w:p w:rsidR="00863A5B" w:rsidRPr="00F16FF9" w:rsidRDefault="00863A5B" w:rsidP="00477B9D">
            <w:pPr>
              <w:spacing w:line="276" w:lineRule="auto"/>
              <w:jc w:val="center"/>
              <w:rPr>
                <w:rFonts w:ascii="Arial Narrow" w:hAnsi="Arial Narrow"/>
                <w:b/>
                <w:bCs/>
                <w:sz w:val="22"/>
                <w:szCs w:val="22"/>
              </w:rPr>
            </w:pPr>
            <w:r w:rsidRPr="00F16FF9">
              <w:rPr>
                <w:rFonts w:ascii="Arial Narrow" w:hAnsi="Arial Narrow" w:cs="Arial"/>
                <w:b/>
                <w:sz w:val="22"/>
                <w:szCs w:val="22"/>
              </w:rPr>
              <w:t>V prípade číselnej hodnoty uviesť jej skutočnú hodnotu</w:t>
            </w:r>
          </w:p>
        </w:tc>
      </w:tr>
      <w:tr w:rsidR="00863A5B" w:rsidRPr="00F16FF9" w:rsidTr="00477B9D">
        <w:trPr>
          <w:trHeight w:val="537"/>
          <w:jc w:val="center"/>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rsidR="00863A5B" w:rsidRPr="00F16FF9" w:rsidRDefault="00863A5B" w:rsidP="00477B9D">
            <w:pPr>
              <w:rPr>
                <w:rFonts w:ascii="Arial Narrow" w:hAnsi="Arial Narrow" w:cs="Arial"/>
                <w:b/>
                <w:sz w:val="22"/>
                <w:szCs w:val="22"/>
              </w:rPr>
            </w:pPr>
            <w:r w:rsidRPr="00F16FF9">
              <w:rPr>
                <w:rFonts w:ascii="Arial Narrow" w:hAnsi="Arial Narrow"/>
                <w:b/>
                <w:bCs/>
                <w:sz w:val="22"/>
                <w:szCs w:val="22"/>
              </w:rPr>
              <w:t>Výrobca:</w:t>
            </w:r>
          </w:p>
        </w:tc>
        <w:tc>
          <w:tcPr>
            <w:tcW w:w="333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863A5B" w:rsidRPr="00F16FF9" w:rsidRDefault="00863A5B" w:rsidP="00477B9D">
            <w:pPr>
              <w:rPr>
                <w:rFonts w:ascii="Arial Narrow" w:hAnsi="Arial Narrow" w:cs="Arial"/>
                <w:b/>
                <w:sz w:val="22"/>
                <w:szCs w:val="22"/>
              </w:rPr>
            </w:pPr>
          </w:p>
        </w:tc>
      </w:tr>
      <w:tr w:rsidR="00863A5B" w:rsidRPr="00F16FF9" w:rsidTr="00477B9D">
        <w:trPr>
          <w:trHeight w:val="242"/>
          <w:jc w:val="center"/>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863A5B" w:rsidRPr="00F16FF9" w:rsidRDefault="00863A5B" w:rsidP="00477B9D">
            <w:pPr>
              <w:spacing w:line="276" w:lineRule="auto"/>
              <w:rPr>
                <w:rFonts w:ascii="Arial Narrow" w:hAnsi="Arial Narrow"/>
                <w:b/>
                <w:bCs/>
                <w:sz w:val="22"/>
                <w:szCs w:val="22"/>
              </w:rPr>
            </w:pPr>
            <w:r w:rsidRPr="00F16FF9">
              <w:rPr>
                <w:rFonts w:ascii="Arial Narrow" w:hAnsi="Arial Narrow"/>
                <w:b/>
                <w:bCs/>
                <w:sz w:val="22"/>
                <w:szCs w:val="22"/>
              </w:rPr>
              <w:t>Množstvo:</w:t>
            </w:r>
          </w:p>
        </w:tc>
        <w:tc>
          <w:tcPr>
            <w:tcW w:w="3611"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863A5B" w:rsidRPr="00F16FF9" w:rsidRDefault="00863A5B" w:rsidP="00477B9D">
            <w:pPr>
              <w:spacing w:line="276" w:lineRule="auto"/>
              <w:jc w:val="center"/>
              <w:rPr>
                <w:rFonts w:ascii="Arial Narrow" w:hAnsi="Arial Narrow"/>
                <w:b/>
                <w:bCs/>
                <w:sz w:val="22"/>
                <w:szCs w:val="22"/>
              </w:rPr>
            </w:pPr>
            <w:r w:rsidRPr="00F16FF9">
              <w:rPr>
                <w:rFonts w:ascii="Arial Narrow" w:hAnsi="Arial Narrow"/>
                <w:b/>
                <w:bCs/>
                <w:sz w:val="22"/>
                <w:szCs w:val="22"/>
              </w:rPr>
              <w:t>20 ks</w:t>
            </w:r>
          </w:p>
        </w:tc>
        <w:tc>
          <w:tcPr>
            <w:tcW w:w="1634" w:type="dxa"/>
            <w:gridSpan w:val="2"/>
            <w:tcBorders>
              <w:top w:val="single" w:sz="4" w:space="0" w:color="auto"/>
              <w:left w:val="single" w:sz="4" w:space="0" w:color="auto"/>
              <w:bottom w:val="single" w:sz="4" w:space="0" w:color="auto"/>
              <w:right w:val="single" w:sz="4" w:space="0" w:color="auto"/>
            </w:tcBorders>
            <w:shd w:val="clear" w:color="auto" w:fill="BFBFBF"/>
            <w:hideMark/>
          </w:tcPr>
          <w:p w:rsidR="00863A5B" w:rsidRPr="00F16FF9" w:rsidRDefault="00863A5B" w:rsidP="00477B9D">
            <w:pPr>
              <w:pStyle w:val="Bezriadkovania"/>
              <w:jc w:val="center"/>
              <w:rPr>
                <w:rFonts w:ascii="Arial Narrow" w:hAnsi="Arial Narrow" w:cs="Arial"/>
                <w:b/>
                <w:sz w:val="22"/>
                <w:szCs w:val="22"/>
              </w:rPr>
            </w:pPr>
            <w:r w:rsidRPr="00F16FF9">
              <w:rPr>
                <w:rFonts w:ascii="Arial Narrow" w:hAnsi="Arial Narrow" w:cs="Arial"/>
                <w:b/>
                <w:sz w:val="22"/>
                <w:szCs w:val="22"/>
              </w:rPr>
              <w:t>Uchádzač uvedie presnú hodnotu, resp. údaj (číslom a/alebo slovom)</w:t>
            </w:r>
          </w:p>
        </w:tc>
        <w:tc>
          <w:tcPr>
            <w:tcW w:w="1701" w:type="dxa"/>
            <w:gridSpan w:val="2"/>
            <w:tcBorders>
              <w:top w:val="single" w:sz="4" w:space="0" w:color="auto"/>
              <w:left w:val="single" w:sz="4" w:space="0" w:color="auto"/>
              <w:bottom w:val="single" w:sz="4" w:space="0" w:color="auto"/>
              <w:right w:val="single" w:sz="4" w:space="0" w:color="auto"/>
            </w:tcBorders>
            <w:shd w:val="clear" w:color="auto" w:fill="BFBFBF"/>
            <w:hideMark/>
          </w:tcPr>
          <w:p w:rsidR="00863A5B" w:rsidRPr="00F16FF9" w:rsidRDefault="00863A5B" w:rsidP="00477B9D">
            <w:pPr>
              <w:pStyle w:val="Bezriadkovania"/>
              <w:jc w:val="center"/>
              <w:rPr>
                <w:rFonts w:ascii="Arial Narrow" w:hAnsi="Arial Narrow" w:cs="Arial"/>
                <w:b/>
                <w:sz w:val="22"/>
                <w:szCs w:val="22"/>
              </w:rPr>
            </w:pPr>
            <w:r w:rsidRPr="00F16FF9">
              <w:rPr>
                <w:rFonts w:ascii="Arial Narrow" w:hAnsi="Arial Narrow" w:cs="Arial"/>
                <w:b/>
                <w:sz w:val="22"/>
                <w:szCs w:val="22"/>
              </w:rPr>
              <w:t>Uchádzač uvedie Áno/Nie</w:t>
            </w:r>
          </w:p>
        </w:tc>
      </w:tr>
      <w:tr w:rsidR="00863A5B" w:rsidRPr="00F16FF9" w:rsidTr="00477B9D">
        <w:trPr>
          <w:trHeight w:val="210"/>
          <w:jc w:val="center"/>
        </w:trPr>
        <w:tc>
          <w:tcPr>
            <w:tcW w:w="2410"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rPr>
                <w:rFonts w:ascii="Arial Narrow" w:hAnsi="Arial Narrow"/>
                <w:b/>
                <w:sz w:val="22"/>
                <w:szCs w:val="22"/>
              </w:rPr>
            </w:pPr>
            <w:r w:rsidRPr="00F16FF9">
              <w:rPr>
                <w:rFonts w:ascii="Arial Narrow" w:hAnsi="Arial Narrow"/>
                <w:b/>
                <w:sz w:val="22"/>
                <w:szCs w:val="22"/>
              </w:rPr>
              <w:lastRenderedPageBreak/>
              <w:t>Charakteristika:</w:t>
            </w:r>
          </w:p>
        </w:tc>
        <w:tc>
          <w:tcPr>
            <w:tcW w:w="3611" w:type="dxa"/>
            <w:tcBorders>
              <w:top w:val="single" w:sz="4" w:space="0" w:color="auto"/>
              <w:left w:val="single" w:sz="4" w:space="0" w:color="auto"/>
              <w:bottom w:val="single" w:sz="4" w:space="0" w:color="auto"/>
              <w:right w:val="single" w:sz="4" w:space="0" w:color="auto"/>
            </w:tcBorders>
            <w:vAlign w:val="center"/>
          </w:tcPr>
          <w:p w:rsidR="00863A5B" w:rsidRDefault="00863A5B" w:rsidP="00477B9D">
            <w:pPr>
              <w:pStyle w:val="Bezriadkovania"/>
              <w:rPr>
                <w:rFonts w:ascii="Arial Narrow" w:hAnsi="Arial Narrow"/>
                <w:sz w:val="22"/>
                <w:szCs w:val="22"/>
              </w:rPr>
            </w:pPr>
            <w:r w:rsidRPr="00F16FF9">
              <w:rPr>
                <w:rFonts w:ascii="Arial Narrow" w:hAnsi="Arial Narrow"/>
                <w:sz w:val="22"/>
                <w:szCs w:val="22"/>
              </w:rPr>
              <w:t xml:space="preserve">Kartotéka so zásuvkami osadenými teleskopickými guľôčkovými pojazdmi so 100% </w:t>
            </w:r>
            <w:proofErr w:type="spellStart"/>
            <w:r w:rsidRPr="00F16FF9">
              <w:rPr>
                <w:rFonts w:ascii="Arial Narrow" w:hAnsi="Arial Narrow"/>
                <w:sz w:val="22"/>
                <w:szCs w:val="22"/>
              </w:rPr>
              <w:t>výsuvom</w:t>
            </w:r>
            <w:proofErr w:type="spellEnd"/>
            <w:r w:rsidRPr="00F16FF9">
              <w:rPr>
                <w:rFonts w:ascii="Arial Narrow" w:hAnsi="Arial Narrow"/>
                <w:sz w:val="22"/>
                <w:szCs w:val="22"/>
              </w:rPr>
              <w:t xml:space="preserve"> zásuvky,</w:t>
            </w:r>
          </w:p>
          <w:p w:rsidR="00863A5B" w:rsidRDefault="00863A5B" w:rsidP="00477B9D">
            <w:pPr>
              <w:pStyle w:val="Bezriadkovania"/>
              <w:rPr>
                <w:rFonts w:ascii="Arial Narrow" w:hAnsi="Arial Narrow"/>
                <w:sz w:val="22"/>
                <w:szCs w:val="22"/>
              </w:rPr>
            </w:pPr>
            <w:r w:rsidRPr="00F16FF9">
              <w:rPr>
                <w:rFonts w:ascii="Arial Narrow" w:hAnsi="Arial Narrow"/>
                <w:sz w:val="22"/>
                <w:szCs w:val="22"/>
              </w:rPr>
              <w:t xml:space="preserve">centrálny zámok s kľúčmi, </w:t>
            </w:r>
          </w:p>
          <w:p w:rsidR="00863A5B" w:rsidRPr="00F16FF9" w:rsidRDefault="00863A5B" w:rsidP="00477B9D">
            <w:pPr>
              <w:pStyle w:val="Bezriadkovania"/>
              <w:rPr>
                <w:rFonts w:ascii="Arial Narrow" w:hAnsi="Arial Narrow"/>
                <w:sz w:val="22"/>
                <w:szCs w:val="22"/>
              </w:rPr>
            </w:pPr>
            <w:r>
              <w:rPr>
                <w:rFonts w:ascii="Arial Narrow" w:hAnsi="Arial Narrow"/>
                <w:sz w:val="22"/>
                <w:szCs w:val="22"/>
              </w:rPr>
              <w:t xml:space="preserve">súčasťou musí byť </w:t>
            </w:r>
            <w:r w:rsidRPr="00F16FF9">
              <w:rPr>
                <w:rFonts w:ascii="Arial Narrow" w:hAnsi="Arial Narrow"/>
                <w:sz w:val="22"/>
                <w:szCs w:val="22"/>
              </w:rPr>
              <w:t>zariadenie proti preváženiu</w:t>
            </w:r>
          </w:p>
        </w:tc>
        <w:tc>
          <w:tcPr>
            <w:tcW w:w="1634"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863A5B" w:rsidRPr="00F16FF9" w:rsidRDefault="00863A5B" w:rsidP="00477B9D">
            <w:pPr>
              <w:spacing w:line="276" w:lineRule="auto"/>
              <w:jc w:val="center"/>
              <w:rPr>
                <w:rFonts w:ascii="Arial Narrow" w:hAnsi="Arial Narrow"/>
                <w:bCs/>
                <w:sz w:val="22"/>
                <w:szCs w:val="22"/>
              </w:rPr>
            </w:pPr>
            <w:r w:rsidRPr="00F16FF9">
              <w:rPr>
                <w:rFonts w:ascii="Arial Narrow" w:hAnsi="Arial Narrow"/>
                <w:b/>
                <w:bCs/>
                <w:sz w:val="22"/>
                <w:szCs w:val="22"/>
              </w:rPr>
              <w:t>N/A</w:t>
            </w:r>
          </w:p>
        </w:tc>
        <w:tc>
          <w:tcPr>
            <w:tcW w:w="1701" w:type="dxa"/>
            <w:gridSpan w:val="2"/>
            <w:tcBorders>
              <w:top w:val="single" w:sz="4" w:space="0" w:color="auto"/>
              <w:left w:val="nil"/>
              <w:bottom w:val="single" w:sz="4" w:space="0" w:color="auto"/>
              <w:right w:val="single" w:sz="4" w:space="0" w:color="auto"/>
            </w:tcBorders>
            <w:vAlign w:val="center"/>
          </w:tcPr>
          <w:p w:rsidR="00863A5B" w:rsidRPr="00F16FF9" w:rsidRDefault="00863A5B" w:rsidP="00477B9D">
            <w:pPr>
              <w:spacing w:line="276" w:lineRule="auto"/>
              <w:jc w:val="center"/>
              <w:rPr>
                <w:rFonts w:ascii="Arial Narrow" w:hAnsi="Arial Narrow"/>
                <w:b/>
                <w:bCs/>
                <w:sz w:val="22"/>
                <w:szCs w:val="22"/>
              </w:rPr>
            </w:pPr>
          </w:p>
        </w:tc>
      </w:tr>
      <w:tr w:rsidR="00863A5B" w:rsidRPr="00F16FF9" w:rsidTr="00477B9D">
        <w:trPr>
          <w:trHeight w:val="210"/>
          <w:jc w:val="center"/>
        </w:trPr>
        <w:tc>
          <w:tcPr>
            <w:tcW w:w="2410"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rPr>
                <w:rFonts w:ascii="Arial Narrow" w:hAnsi="Arial Narrow"/>
                <w:b/>
                <w:sz w:val="22"/>
                <w:szCs w:val="22"/>
              </w:rPr>
            </w:pPr>
            <w:r w:rsidRPr="00F16FF9">
              <w:rPr>
                <w:rFonts w:ascii="Arial Narrow" w:hAnsi="Arial Narrow"/>
                <w:b/>
                <w:sz w:val="22"/>
                <w:szCs w:val="22"/>
              </w:rPr>
              <w:t>Rozmer (výška x šírka x hĺbka):</w:t>
            </w:r>
          </w:p>
        </w:tc>
        <w:tc>
          <w:tcPr>
            <w:tcW w:w="3611"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pStyle w:val="Bezriadkovania"/>
              <w:rPr>
                <w:rFonts w:ascii="Arial Narrow" w:hAnsi="Arial Narrow"/>
                <w:sz w:val="22"/>
                <w:szCs w:val="22"/>
              </w:rPr>
            </w:pPr>
            <w:r w:rsidRPr="00F16FF9">
              <w:rPr>
                <w:rFonts w:ascii="Arial Narrow" w:hAnsi="Arial Narrow"/>
                <w:sz w:val="22"/>
                <w:szCs w:val="22"/>
              </w:rPr>
              <w:t>132,1 cm x 42 cm x 62,2 cm, povolené rozpätie +/- 10 %</w:t>
            </w:r>
          </w:p>
        </w:tc>
        <w:tc>
          <w:tcPr>
            <w:tcW w:w="1634" w:type="dxa"/>
            <w:gridSpan w:val="2"/>
            <w:tcBorders>
              <w:top w:val="single" w:sz="4" w:space="0" w:color="auto"/>
              <w:left w:val="nil"/>
              <w:bottom w:val="single" w:sz="4" w:space="0" w:color="auto"/>
              <w:right w:val="single" w:sz="4" w:space="0" w:color="auto"/>
            </w:tcBorders>
            <w:vAlign w:val="center"/>
          </w:tcPr>
          <w:p w:rsidR="00863A5B" w:rsidRPr="00F16FF9" w:rsidRDefault="00863A5B" w:rsidP="00477B9D">
            <w:pPr>
              <w:spacing w:line="276" w:lineRule="auto"/>
              <w:jc w:val="center"/>
              <w:rPr>
                <w:rFonts w:ascii="Arial Narrow" w:hAnsi="Arial Narrow"/>
                <w:b/>
                <w:bCs/>
                <w:sz w:val="22"/>
                <w:szCs w:val="22"/>
              </w:rPr>
            </w:pPr>
          </w:p>
        </w:tc>
        <w:tc>
          <w:tcPr>
            <w:tcW w:w="1701"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863A5B" w:rsidRPr="00F16FF9" w:rsidRDefault="00863A5B" w:rsidP="00477B9D">
            <w:pPr>
              <w:spacing w:line="276" w:lineRule="auto"/>
              <w:jc w:val="center"/>
              <w:rPr>
                <w:rFonts w:ascii="Arial Narrow" w:hAnsi="Arial Narrow"/>
                <w:b/>
                <w:bCs/>
                <w:sz w:val="22"/>
                <w:szCs w:val="22"/>
              </w:rPr>
            </w:pPr>
            <w:r w:rsidRPr="00F16FF9">
              <w:rPr>
                <w:rFonts w:ascii="Arial Narrow" w:hAnsi="Arial Narrow"/>
                <w:b/>
                <w:bCs/>
                <w:sz w:val="22"/>
                <w:szCs w:val="22"/>
              </w:rPr>
              <w:t>N/A</w:t>
            </w:r>
          </w:p>
        </w:tc>
      </w:tr>
      <w:tr w:rsidR="00863A5B" w:rsidRPr="00F16FF9" w:rsidTr="00477B9D">
        <w:trPr>
          <w:trHeight w:val="210"/>
          <w:jc w:val="center"/>
        </w:trPr>
        <w:tc>
          <w:tcPr>
            <w:tcW w:w="2410"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rPr>
                <w:rFonts w:ascii="Arial Narrow" w:hAnsi="Arial Narrow"/>
                <w:b/>
                <w:sz w:val="22"/>
                <w:szCs w:val="22"/>
              </w:rPr>
            </w:pPr>
            <w:r w:rsidRPr="00F16FF9">
              <w:rPr>
                <w:rFonts w:ascii="Arial Narrow" w:hAnsi="Arial Narrow"/>
                <w:b/>
                <w:sz w:val="22"/>
                <w:szCs w:val="22"/>
              </w:rPr>
              <w:t>Zásuvky:</w:t>
            </w:r>
          </w:p>
        </w:tc>
        <w:tc>
          <w:tcPr>
            <w:tcW w:w="3611"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pStyle w:val="Bezriadkovania"/>
              <w:rPr>
                <w:rFonts w:ascii="Arial Narrow" w:hAnsi="Arial Narrow"/>
                <w:sz w:val="22"/>
                <w:szCs w:val="22"/>
              </w:rPr>
            </w:pPr>
            <w:r w:rsidRPr="00F16FF9">
              <w:rPr>
                <w:rFonts w:ascii="Arial Narrow" w:hAnsi="Arial Narrow"/>
                <w:sz w:val="22"/>
                <w:szCs w:val="22"/>
              </w:rPr>
              <w:t xml:space="preserve">4 ks </w:t>
            </w:r>
          </w:p>
        </w:tc>
        <w:tc>
          <w:tcPr>
            <w:tcW w:w="1634"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863A5B" w:rsidRPr="00F16FF9" w:rsidRDefault="00863A5B" w:rsidP="00477B9D">
            <w:pPr>
              <w:spacing w:line="276" w:lineRule="auto"/>
              <w:jc w:val="center"/>
              <w:rPr>
                <w:rFonts w:ascii="Arial Narrow" w:hAnsi="Arial Narrow"/>
                <w:b/>
                <w:bCs/>
                <w:sz w:val="22"/>
                <w:szCs w:val="22"/>
              </w:rPr>
            </w:pPr>
            <w:r w:rsidRPr="00F16FF9">
              <w:rPr>
                <w:rFonts w:ascii="Arial Narrow" w:hAnsi="Arial Narrow"/>
                <w:b/>
                <w:bCs/>
                <w:sz w:val="22"/>
                <w:szCs w:val="22"/>
              </w:rPr>
              <w:t>N/A</w:t>
            </w:r>
          </w:p>
        </w:tc>
        <w:tc>
          <w:tcPr>
            <w:tcW w:w="1701" w:type="dxa"/>
            <w:gridSpan w:val="2"/>
            <w:tcBorders>
              <w:top w:val="single" w:sz="4" w:space="0" w:color="auto"/>
              <w:left w:val="nil"/>
              <w:bottom w:val="single" w:sz="4" w:space="0" w:color="auto"/>
              <w:right w:val="single" w:sz="4" w:space="0" w:color="auto"/>
            </w:tcBorders>
            <w:vAlign w:val="center"/>
          </w:tcPr>
          <w:p w:rsidR="00863A5B" w:rsidRPr="00F16FF9" w:rsidRDefault="00863A5B" w:rsidP="00477B9D">
            <w:pPr>
              <w:spacing w:line="276" w:lineRule="auto"/>
              <w:jc w:val="center"/>
              <w:rPr>
                <w:rFonts w:ascii="Arial Narrow" w:hAnsi="Arial Narrow"/>
                <w:b/>
                <w:bCs/>
                <w:sz w:val="22"/>
                <w:szCs w:val="22"/>
              </w:rPr>
            </w:pPr>
          </w:p>
        </w:tc>
      </w:tr>
      <w:tr w:rsidR="00863A5B" w:rsidRPr="00F16FF9" w:rsidTr="00477B9D">
        <w:trPr>
          <w:trHeight w:val="210"/>
          <w:jc w:val="center"/>
        </w:trPr>
        <w:tc>
          <w:tcPr>
            <w:tcW w:w="2410"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pStyle w:val="Bezriadkovania"/>
              <w:rPr>
                <w:rFonts w:ascii="Arial Narrow" w:hAnsi="Arial Narrow"/>
                <w:b/>
                <w:sz w:val="22"/>
                <w:szCs w:val="22"/>
              </w:rPr>
            </w:pPr>
            <w:r w:rsidRPr="00F16FF9">
              <w:rPr>
                <w:rFonts w:ascii="Arial Narrow" w:hAnsi="Arial Narrow"/>
                <w:b/>
                <w:sz w:val="22"/>
                <w:szCs w:val="22"/>
              </w:rPr>
              <w:t xml:space="preserve">Nosnosť zásuvky: </w:t>
            </w:r>
          </w:p>
        </w:tc>
        <w:tc>
          <w:tcPr>
            <w:tcW w:w="3611"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pStyle w:val="Bezriadkovania"/>
              <w:rPr>
                <w:rFonts w:ascii="Arial Narrow" w:hAnsi="Arial Narrow"/>
                <w:sz w:val="22"/>
                <w:szCs w:val="22"/>
              </w:rPr>
            </w:pPr>
            <w:r w:rsidRPr="00F16FF9">
              <w:rPr>
                <w:rFonts w:ascii="Arial Narrow" w:hAnsi="Arial Narrow"/>
                <w:sz w:val="22"/>
                <w:szCs w:val="22"/>
              </w:rPr>
              <w:t xml:space="preserve">Min. 30 kg </w:t>
            </w:r>
          </w:p>
        </w:tc>
        <w:tc>
          <w:tcPr>
            <w:tcW w:w="1634" w:type="dxa"/>
            <w:gridSpan w:val="2"/>
            <w:tcBorders>
              <w:top w:val="single" w:sz="4" w:space="0" w:color="auto"/>
              <w:left w:val="nil"/>
              <w:bottom w:val="single" w:sz="4" w:space="0" w:color="auto"/>
              <w:right w:val="single" w:sz="4" w:space="0" w:color="auto"/>
            </w:tcBorders>
            <w:vAlign w:val="center"/>
          </w:tcPr>
          <w:p w:rsidR="00863A5B" w:rsidRPr="00F16FF9" w:rsidRDefault="00863A5B" w:rsidP="00477B9D">
            <w:pPr>
              <w:spacing w:line="276" w:lineRule="auto"/>
              <w:jc w:val="center"/>
              <w:rPr>
                <w:rFonts w:ascii="Arial Narrow" w:hAnsi="Arial Narrow"/>
                <w:b/>
                <w:bCs/>
                <w:sz w:val="22"/>
                <w:szCs w:val="22"/>
              </w:rPr>
            </w:pPr>
          </w:p>
        </w:tc>
        <w:tc>
          <w:tcPr>
            <w:tcW w:w="1701"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863A5B" w:rsidRPr="00F16FF9" w:rsidRDefault="00863A5B" w:rsidP="00477B9D">
            <w:pPr>
              <w:spacing w:line="276" w:lineRule="auto"/>
              <w:jc w:val="center"/>
              <w:rPr>
                <w:rFonts w:ascii="Arial Narrow" w:hAnsi="Arial Narrow"/>
                <w:b/>
                <w:bCs/>
                <w:sz w:val="22"/>
                <w:szCs w:val="22"/>
              </w:rPr>
            </w:pPr>
            <w:r w:rsidRPr="00F16FF9">
              <w:rPr>
                <w:rFonts w:ascii="Arial Narrow" w:hAnsi="Arial Narrow"/>
                <w:b/>
                <w:bCs/>
                <w:sz w:val="22"/>
                <w:szCs w:val="22"/>
              </w:rPr>
              <w:t>N/A</w:t>
            </w:r>
          </w:p>
        </w:tc>
      </w:tr>
      <w:tr w:rsidR="00863A5B" w:rsidRPr="00F16FF9" w:rsidTr="00477B9D">
        <w:trPr>
          <w:trHeight w:val="210"/>
          <w:jc w:val="center"/>
        </w:trPr>
        <w:tc>
          <w:tcPr>
            <w:tcW w:w="2410"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pStyle w:val="Bezriadkovania"/>
              <w:rPr>
                <w:rFonts w:ascii="Arial Narrow" w:hAnsi="Arial Narrow"/>
                <w:b/>
                <w:sz w:val="22"/>
                <w:szCs w:val="22"/>
              </w:rPr>
            </w:pPr>
            <w:r w:rsidRPr="00F16FF9">
              <w:rPr>
                <w:rFonts w:ascii="Arial Narrow" w:hAnsi="Arial Narrow"/>
                <w:b/>
                <w:sz w:val="22"/>
                <w:szCs w:val="22"/>
              </w:rPr>
              <w:t>Materiál:</w:t>
            </w:r>
          </w:p>
        </w:tc>
        <w:tc>
          <w:tcPr>
            <w:tcW w:w="3611"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pStyle w:val="Bezriadkovania"/>
              <w:rPr>
                <w:rFonts w:ascii="Arial Narrow" w:hAnsi="Arial Narrow"/>
                <w:sz w:val="22"/>
                <w:szCs w:val="22"/>
              </w:rPr>
            </w:pPr>
            <w:r w:rsidRPr="00F16FF9">
              <w:rPr>
                <w:rFonts w:ascii="Arial Narrow" w:hAnsi="Arial Narrow"/>
                <w:sz w:val="22"/>
                <w:szCs w:val="22"/>
              </w:rPr>
              <w:t>Kov</w:t>
            </w:r>
          </w:p>
        </w:tc>
        <w:tc>
          <w:tcPr>
            <w:tcW w:w="1634"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863A5B" w:rsidRPr="00F16FF9" w:rsidRDefault="00863A5B" w:rsidP="00477B9D">
            <w:pPr>
              <w:spacing w:line="276" w:lineRule="auto"/>
              <w:jc w:val="center"/>
              <w:rPr>
                <w:rFonts w:ascii="Arial Narrow" w:hAnsi="Arial Narrow"/>
                <w:b/>
                <w:bCs/>
                <w:sz w:val="22"/>
                <w:szCs w:val="22"/>
              </w:rPr>
            </w:pPr>
            <w:r w:rsidRPr="00F16FF9">
              <w:rPr>
                <w:rFonts w:ascii="Arial Narrow" w:hAnsi="Arial Narrow"/>
                <w:b/>
                <w:bCs/>
                <w:sz w:val="22"/>
                <w:szCs w:val="22"/>
              </w:rPr>
              <w:t>N/A</w:t>
            </w:r>
          </w:p>
        </w:tc>
        <w:tc>
          <w:tcPr>
            <w:tcW w:w="1701" w:type="dxa"/>
            <w:gridSpan w:val="2"/>
            <w:tcBorders>
              <w:top w:val="single" w:sz="4" w:space="0" w:color="auto"/>
              <w:left w:val="nil"/>
              <w:bottom w:val="single" w:sz="4" w:space="0" w:color="auto"/>
              <w:right w:val="single" w:sz="4" w:space="0" w:color="auto"/>
            </w:tcBorders>
            <w:vAlign w:val="center"/>
          </w:tcPr>
          <w:p w:rsidR="00863A5B" w:rsidRPr="00F16FF9" w:rsidRDefault="00863A5B" w:rsidP="00477B9D">
            <w:pPr>
              <w:spacing w:line="276" w:lineRule="auto"/>
              <w:jc w:val="center"/>
              <w:rPr>
                <w:rFonts w:ascii="Arial Narrow" w:hAnsi="Arial Narrow"/>
                <w:b/>
                <w:bCs/>
                <w:sz w:val="22"/>
                <w:szCs w:val="22"/>
              </w:rPr>
            </w:pPr>
          </w:p>
        </w:tc>
      </w:tr>
      <w:tr w:rsidR="00863A5B" w:rsidRPr="00F16FF9" w:rsidTr="00477B9D">
        <w:trPr>
          <w:trHeight w:val="210"/>
          <w:jc w:val="center"/>
        </w:trPr>
        <w:tc>
          <w:tcPr>
            <w:tcW w:w="9356" w:type="dxa"/>
            <w:gridSpan w:val="6"/>
            <w:tcBorders>
              <w:top w:val="single" w:sz="4" w:space="0" w:color="auto"/>
              <w:left w:val="single" w:sz="4" w:space="0" w:color="auto"/>
              <w:bottom w:val="single" w:sz="4" w:space="0" w:color="auto"/>
              <w:right w:val="single" w:sz="4" w:space="0" w:color="auto"/>
            </w:tcBorders>
            <w:vAlign w:val="center"/>
          </w:tcPr>
          <w:p w:rsidR="00863A5B" w:rsidRDefault="00863A5B" w:rsidP="00477B9D">
            <w:pPr>
              <w:rPr>
                <w:rFonts w:ascii="Arial Narrow" w:hAnsi="Arial Narrow"/>
                <w:b/>
                <w:sz w:val="22"/>
                <w:szCs w:val="22"/>
              </w:rPr>
            </w:pPr>
            <w:r w:rsidRPr="00453BEE">
              <w:rPr>
                <w:rFonts w:ascii="Arial Narrow" w:hAnsi="Arial Narrow"/>
                <w:b/>
                <w:sz w:val="22"/>
                <w:szCs w:val="22"/>
              </w:rPr>
              <w:t>Obrázok</w:t>
            </w:r>
            <w:r>
              <w:rPr>
                <w:rFonts w:ascii="Arial Narrow" w:hAnsi="Arial Narrow"/>
                <w:b/>
                <w:sz w:val="22"/>
                <w:szCs w:val="22"/>
              </w:rPr>
              <w:t xml:space="preserve"> </w:t>
            </w:r>
            <w:r w:rsidRPr="00453BEE">
              <w:rPr>
                <w:rFonts w:ascii="Arial Narrow" w:hAnsi="Arial Narrow"/>
                <w:b/>
                <w:sz w:val="22"/>
                <w:szCs w:val="22"/>
              </w:rPr>
              <w:t xml:space="preserve">– </w:t>
            </w:r>
            <w:r>
              <w:rPr>
                <w:rFonts w:ascii="Arial Narrow" w:hAnsi="Arial Narrow"/>
                <w:b/>
                <w:sz w:val="22"/>
                <w:szCs w:val="22"/>
              </w:rPr>
              <w:t xml:space="preserve"> verejný obstarávateľ požaduje od uchádzača</w:t>
            </w:r>
            <w:r w:rsidRPr="00453BEE">
              <w:rPr>
                <w:rFonts w:ascii="Arial Narrow" w:hAnsi="Arial Narrow"/>
                <w:b/>
                <w:sz w:val="22"/>
                <w:szCs w:val="22"/>
              </w:rPr>
              <w:t xml:space="preserve"> vložiť fotografiu ponúkaného predmetu zákazky</w:t>
            </w:r>
            <w:r>
              <w:rPr>
                <w:rFonts w:ascii="Arial Narrow" w:hAnsi="Arial Narrow"/>
                <w:b/>
                <w:sz w:val="22"/>
                <w:szCs w:val="22"/>
              </w:rPr>
              <w:t>:</w:t>
            </w: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Pr="00F16FF9" w:rsidRDefault="00863A5B" w:rsidP="00477B9D">
            <w:pPr>
              <w:spacing w:line="276" w:lineRule="auto"/>
              <w:jc w:val="center"/>
              <w:rPr>
                <w:rFonts w:ascii="Arial Narrow" w:hAnsi="Arial Narrow"/>
                <w:b/>
                <w:bCs/>
                <w:sz w:val="22"/>
                <w:szCs w:val="22"/>
              </w:rPr>
            </w:pPr>
          </w:p>
        </w:tc>
      </w:tr>
      <w:tr w:rsidR="00863A5B" w:rsidRPr="00F16FF9" w:rsidTr="00477B9D">
        <w:trPr>
          <w:trHeight w:val="1577"/>
          <w:jc w:val="center"/>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rsidR="00863A5B" w:rsidRPr="00F16FF9" w:rsidRDefault="00863A5B" w:rsidP="00477B9D">
            <w:pPr>
              <w:rPr>
                <w:rFonts w:ascii="Arial Narrow" w:hAnsi="Arial Narrow"/>
                <w:sz w:val="22"/>
                <w:szCs w:val="22"/>
              </w:rPr>
            </w:pPr>
            <w:r w:rsidRPr="00F16FF9">
              <w:rPr>
                <w:rFonts w:ascii="Arial Narrow" w:hAnsi="Arial Narrow"/>
                <w:b/>
                <w:bCs/>
                <w:sz w:val="22"/>
                <w:szCs w:val="22"/>
              </w:rPr>
              <w:t>Položka č. 14 – Kovová kartotéka A4, 5 zásuviek</w:t>
            </w:r>
          </w:p>
        </w:tc>
        <w:tc>
          <w:tcPr>
            <w:tcW w:w="3335" w:type="dxa"/>
            <w:gridSpan w:val="4"/>
            <w:tcBorders>
              <w:top w:val="single" w:sz="4" w:space="0" w:color="auto"/>
              <w:left w:val="nil"/>
              <w:bottom w:val="single" w:sz="4" w:space="0" w:color="auto"/>
              <w:right w:val="single" w:sz="4" w:space="0" w:color="auto"/>
            </w:tcBorders>
            <w:shd w:val="clear" w:color="auto" w:fill="BFBFBF"/>
            <w:vAlign w:val="center"/>
            <w:hideMark/>
          </w:tcPr>
          <w:p w:rsidR="00863A5B" w:rsidRPr="00F16FF9" w:rsidRDefault="00863A5B" w:rsidP="00477B9D">
            <w:pPr>
              <w:jc w:val="center"/>
              <w:rPr>
                <w:rFonts w:ascii="Arial Narrow" w:hAnsi="Arial Narrow" w:cs="Calibri"/>
                <w:b/>
                <w:bCs/>
                <w:sz w:val="22"/>
                <w:szCs w:val="22"/>
              </w:rPr>
            </w:pPr>
            <w:r w:rsidRPr="00F16FF9">
              <w:rPr>
                <w:rFonts w:ascii="Arial Narrow" w:hAnsi="Arial Narrow" w:cs="Calibri"/>
                <w:b/>
                <w:bCs/>
                <w:sz w:val="22"/>
                <w:szCs w:val="22"/>
              </w:rPr>
              <w:t xml:space="preserve">Vlastný návrh plnenia </w:t>
            </w:r>
          </w:p>
          <w:p w:rsidR="00863A5B" w:rsidRPr="00F16FF9" w:rsidRDefault="00863A5B" w:rsidP="00477B9D">
            <w:pPr>
              <w:jc w:val="center"/>
              <w:rPr>
                <w:rFonts w:ascii="Arial Narrow" w:hAnsi="Arial Narrow" w:cs="Calibri"/>
                <w:bCs/>
                <w:sz w:val="22"/>
                <w:szCs w:val="22"/>
              </w:rPr>
            </w:pPr>
            <w:r w:rsidRPr="00F16FF9">
              <w:rPr>
                <w:rFonts w:ascii="Arial Narrow" w:hAnsi="Arial Narrow" w:cs="Calibri"/>
                <w:bCs/>
                <w:sz w:val="22"/>
                <w:szCs w:val="22"/>
              </w:rPr>
              <w:t>(</w:t>
            </w:r>
            <w:r w:rsidRPr="00F16FF9">
              <w:rPr>
                <w:rFonts w:ascii="Arial Narrow" w:hAnsi="Arial Narrow" w:cs="Calibri"/>
                <w:bCs/>
                <w:sz w:val="22"/>
                <w:szCs w:val="22"/>
                <w:u w:val="single"/>
              </w:rPr>
              <w:t>doplní uchádzač</w:t>
            </w:r>
            <w:r w:rsidRPr="00F16FF9">
              <w:rPr>
                <w:rFonts w:ascii="Arial Narrow" w:hAnsi="Arial Narrow" w:cs="Calibri"/>
                <w:bCs/>
                <w:sz w:val="22"/>
                <w:szCs w:val="22"/>
              </w:rPr>
              <w:t>)</w:t>
            </w:r>
          </w:p>
          <w:p w:rsidR="00863A5B" w:rsidRPr="00F16FF9" w:rsidRDefault="00863A5B" w:rsidP="00477B9D">
            <w:pPr>
              <w:pStyle w:val="Bezriadkovania"/>
              <w:jc w:val="center"/>
              <w:rPr>
                <w:rFonts w:ascii="Arial Narrow" w:hAnsi="Arial Narrow" w:cs="Arial"/>
                <w:b/>
                <w:sz w:val="22"/>
                <w:szCs w:val="22"/>
              </w:rPr>
            </w:pPr>
            <w:r w:rsidRPr="00F16FF9">
              <w:rPr>
                <w:rFonts w:ascii="Arial Narrow" w:hAnsi="Arial Narrow" w:cs="Arial"/>
                <w:b/>
                <w:sz w:val="22"/>
                <w:szCs w:val="22"/>
              </w:rPr>
              <w:t>Požaduje sa uviesť skutočnú špecifikáciu ponúkaného predmetu zákazky – výrobcu, typové označenie a technické parametre.</w:t>
            </w:r>
          </w:p>
          <w:p w:rsidR="00863A5B" w:rsidRPr="00F16FF9" w:rsidRDefault="00863A5B" w:rsidP="00477B9D">
            <w:pPr>
              <w:spacing w:line="276" w:lineRule="auto"/>
              <w:jc w:val="center"/>
              <w:rPr>
                <w:rFonts w:ascii="Arial Narrow" w:hAnsi="Arial Narrow"/>
                <w:b/>
                <w:bCs/>
                <w:sz w:val="22"/>
                <w:szCs w:val="22"/>
              </w:rPr>
            </w:pPr>
            <w:r w:rsidRPr="00F16FF9">
              <w:rPr>
                <w:rFonts w:ascii="Arial Narrow" w:hAnsi="Arial Narrow" w:cs="Arial"/>
                <w:b/>
                <w:sz w:val="22"/>
                <w:szCs w:val="22"/>
              </w:rPr>
              <w:t>V prípade číselnej hodnoty uviesť jej skutočnú hodnotu</w:t>
            </w:r>
          </w:p>
        </w:tc>
      </w:tr>
      <w:tr w:rsidR="00863A5B" w:rsidRPr="00F16FF9" w:rsidTr="00477B9D">
        <w:trPr>
          <w:trHeight w:val="537"/>
          <w:jc w:val="center"/>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rsidR="00863A5B" w:rsidRPr="00F16FF9" w:rsidRDefault="00863A5B" w:rsidP="00477B9D">
            <w:pPr>
              <w:rPr>
                <w:rFonts w:ascii="Arial Narrow" w:hAnsi="Arial Narrow" w:cs="Arial"/>
                <w:b/>
                <w:sz w:val="22"/>
                <w:szCs w:val="22"/>
              </w:rPr>
            </w:pPr>
            <w:r w:rsidRPr="00F16FF9">
              <w:rPr>
                <w:rFonts w:ascii="Arial Narrow" w:hAnsi="Arial Narrow"/>
                <w:b/>
                <w:bCs/>
                <w:sz w:val="22"/>
                <w:szCs w:val="22"/>
              </w:rPr>
              <w:t>Výrobca:</w:t>
            </w:r>
          </w:p>
        </w:tc>
        <w:tc>
          <w:tcPr>
            <w:tcW w:w="333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863A5B" w:rsidRPr="00F16FF9" w:rsidRDefault="00863A5B" w:rsidP="00477B9D">
            <w:pPr>
              <w:rPr>
                <w:rFonts w:ascii="Arial Narrow" w:hAnsi="Arial Narrow" w:cs="Arial"/>
                <w:b/>
                <w:sz w:val="22"/>
                <w:szCs w:val="22"/>
              </w:rPr>
            </w:pPr>
          </w:p>
        </w:tc>
      </w:tr>
      <w:tr w:rsidR="00863A5B" w:rsidRPr="00F16FF9" w:rsidTr="00477B9D">
        <w:trPr>
          <w:trHeight w:val="242"/>
          <w:jc w:val="center"/>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863A5B" w:rsidRPr="00F16FF9" w:rsidRDefault="00863A5B" w:rsidP="00477B9D">
            <w:pPr>
              <w:spacing w:line="276" w:lineRule="auto"/>
              <w:rPr>
                <w:rFonts w:ascii="Arial Narrow" w:hAnsi="Arial Narrow"/>
                <w:b/>
                <w:bCs/>
                <w:sz w:val="22"/>
                <w:szCs w:val="22"/>
              </w:rPr>
            </w:pPr>
            <w:r w:rsidRPr="00F16FF9">
              <w:rPr>
                <w:rFonts w:ascii="Arial Narrow" w:hAnsi="Arial Narrow"/>
                <w:b/>
                <w:bCs/>
                <w:sz w:val="22"/>
                <w:szCs w:val="22"/>
              </w:rPr>
              <w:t>Množstvo:</w:t>
            </w:r>
          </w:p>
        </w:tc>
        <w:tc>
          <w:tcPr>
            <w:tcW w:w="3611"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863A5B" w:rsidRPr="00F16FF9" w:rsidRDefault="00863A5B" w:rsidP="00477B9D">
            <w:pPr>
              <w:spacing w:line="276" w:lineRule="auto"/>
              <w:jc w:val="center"/>
              <w:rPr>
                <w:rFonts w:ascii="Arial Narrow" w:hAnsi="Arial Narrow"/>
                <w:b/>
                <w:bCs/>
                <w:sz w:val="22"/>
                <w:szCs w:val="22"/>
              </w:rPr>
            </w:pPr>
            <w:r w:rsidRPr="00F16FF9">
              <w:rPr>
                <w:rFonts w:ascii="Arial Narrow" w:hAnsi="Arial Narrow"/>
                <w:b/>
                <w:bCs/>
                <w:sz w:val="22"/>
                <w:szCs w:val="22"/>
              </w:rPr>
              <w:t>30 ks</w:t>
            </w:r>
          </w:p>
        </w:tc>
        <w:tc>
          <w:tcPr>
            <w:tcW w:w="1634" w:type="dxa"/>
            <w:gridSpan w:val="2"/>
            <w:tcBorders>
              <w:top w:val="single" w:sz="4" w:space="0" w:color="auto"/>
              <w:left w:val="single" w:sz="4" w:space="0" w:color="auto"/>
              <w:bottom w:val="single" w:sz="4" w:space="0" w:color="auto"/>
              <w:right w:val="single" w:sz="4" w:space="0" w:color="auto"/>
            </w:tcBorders>
            <w:shd w:val="clear" w:color="auto" w:fill="BFBFBF"/>
            <w:hideMark/>
          </w:tcPr>
          <w:p w:rsidR="00863A5B" w:rsidRPr="00F16FF9" w:rsidRDefault="00863A5B" w:rsidP="00477B9D">
            <w:pPr>
              <w:pStyle w:val="Bezriadkovania"/>
              <w:jc w:val="center"/>
              <w:rPr>
                <w:rFonts w:ascii="Arial Narrow" w:hAnsi="Arial Narrow" w:cs="Arial"/>
                <w:b/>
                <w:sz w:val="22"/>
                <w:szCs w:val="22"/>
              </w:rPr>
            </w:pPr>
            <w:r w:rsidRPr="00F16FF9">
              <w:rPr>
                <w:rFonts w:ascii="Arial Narrow" w:hAnsi="Arial Narrow" w:cs="Arial"/>
                <w:b/>
                <w:sz w:val="22"/>
                <w:szCs w:val="22"/>
              </w:rPr>
              <w:t>Uchádzač uvedie presnú hodnotu, resp. údaj (číslom a/alebo slovom)</w:t>
            </w:r>
          </w:p>
        </w:tc>
        <w:tc>
          <w:tcPr>
            <w:tcW w:w="1701" w:type="dxa"/>
            <w:gridSpan w:val="2"/>
            <w:tcBorders>
              <w:top w:val="single" w:sz="4" w:space="0" w:color="auto"/>
              <w:left w:val="single" w:sz="4" w:space="0" w:color="auto"/>
              <w:bottom w:val="single" w:sz="4" w:space="0" w:color="auto"/>
              <w:right w:val="single" w:sz="4" w:space="0" w:color="auto"/>
            </w:tcBorders>
            <w:shd w:val="clear" w:color="auto" w:fill="BFBFBF"/>
            <w:hideMark/>
          </w:tcPr>
          <w:p w:rsidR="00863A5B" w:rsidRPr="00F16FF9" w:rsidRDefault="00863A5B" w:rsidP="00477B9D">
            <w:pPr>
              <w:pStyle w:val="Bezriadkovania"/>
              <w:jc w:val="center"/>
              <w:rPr>
                <w:rFonts w:ascii="Arial Narrow" w:hAnsi="Arial Narrow" w:cs="Arial"/>
                <w:b/>
                <w:sz w:val="22"/>
                <w:szCs w:val="22"/>
              </w:rPr>
            </w:pPr>
            <w:r w:rsidRPr="00F16FF9">
              <w:rPr>
                <w:rFonts w:ascii="Arial Narrow" w:hAnsi="Arial Narrow" w:cs="Arial"/>
                <w:b/>
                <w:sz w:val="22"/>
                <w:szCs w:val="22"/>
              </w:rPr>
              <w:t>Uchádzač uvedie Áno/Nie</w:t>
            </w:r>
          </w:p>
        </w:tc>
      </w:tr>
      <w:tr w:rsidR="00863A5B" w:rsidRPr="00F16FF9" w:rsidTr="00477B9D">
        <w:trPr>
          <w:trHeight w:val="210"/>
          <w:jc w:val="center"/>
        </w:trPr>
        <w:tc>
          <w:tcPr>
            <w:tcW w:w="2410"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rPr>
                <w:rFonts w:ascii="Arial Narrow" w:hAnsi="Arial Narrow"/>
                <w:b/>
                <w:sz w:val="22"/>
                <w:szCs w:val="22"/>
              </w:rPr>
            </w:pPr>
            <w:r w:rsidRPr="00F16FF9">
              <w:rPr>
                <w:rFonts w:ascii="Arial Narrow" w:hAnsi="Arial Narrow"/>
                <w:b/>
                <w:sz w:val="22"/>
                <w:szCs w:val="22"/>
              </w:rPr>
              <w:t>Charakteristika:</w:t>
            </w:r>
          </w:p>
        </w:tc>
        <w:tc>
          <w:tcPr>
            <w:tcW w:w="3611" w:type="dxa"/>
            <w:tcBorders>
              <w:top w:val="single" w:sz="4" w:space="0" w:color="auto"/>
              <w:left w:val="single" w:sz="4" w:space="0" w:color="auto"/>
              <w:bottom w:val="single" w:sz="4" w:space="0" w:color="auto"/>
              <w:right w:val="single" w:sz="4" w:space="0" w:color="auto"/>
            </w:tcBorders>
            <w:vAlign w:val="center"/>
          </w:tcPr>
          <w:p w:rsidR="00863A5B" w:rsidRDefault="00863A5B" w:rsidP="00477B9D">
            <w:pPr>
              <w:pStyle w:val="Bezriadkovania"/>
              <w:rPr>
                <w:rFonts w:ascii="Arial Narrow" w:hAnsi="Arial Narrow"/>
                <w:sz w:val="22"/>
                <w:szCs w:val="22"/>
              </w:rPr>
            </w:pPr>
            <w:r w:rsidRPr="00F16FF9">
              <w:rPr>
                <w:rFonts w:ascii="Arial Narrow" w:hAnsi="Arial Narrow"/>
                <w:sz w:val="22"/>
                <w:szCs w:val="22"/>
              </w:rPr>
              <w:t xml:space="preserve">Kartotéka so zásuvkami osadenými teleskopickými guľôčkovými pojazdmi so 100% </w:t>
            </w:r>
            <w:proofErr w:type="spellStart"/>
            <w:r w:rsidRPr="00F16FF9">
              <w:rPr>
                <w:rFonts w:ascii="Arial Narrow" w:hAnsi="Arial Narrow"/>
                <w:sz w:val="22"/>
                <w:szCs w:val="22"/>
              </w:rPr>
              <w:t>výsuvom</w:t>
            </w:r>
            <w:proofErr w:type="spellEnd"/>
            <w:r w:rsidRPr="00F16FF9">
              <w:rPr>
                <w:rFonts w:ascii="Arial Narrow" w:hAnsi="Arial Narrow"/>
                <w:sz w:val="22"/>
                <w:szCs w:val="22"/>
              </w:rPr>
              <w:t xml:space="preserve"> zásuvky,</w:t>
            </w:r>
          </w:p>
          <w:p w:rsidR="00863A5B" w:rsidRDefault="00863A5B" w:rsidP="00477B9D">
            <w:pPr>
              <w:pStyle w:val="Bezriadkovania"/>
              <w:rPr>
                <w:rFonts w:ascii="Arial Narrow" w:hAnsi="Arial Narrow"/>
                <w:sz w:val="22"/>
                <w:szCs w:val="22"/>
              </w:rPr>
            </w:pPr>
            <w:r w:rsidRPr="00F16FF9">
              <w:rPr>
                <w:rFonts w:ascii="Arial Narrow" w:hAnsi="Arial Narrow"/>
                <w:sz w:val="22"/>
                <w:szCs w:val="22"/>
              </w:rPr>
              <w:t xml:space="preserve">centrálny zámok s kľúčmi, </w:t>
            </w:r>
          </w:p>
          <w:p w:rsidR="00863A5B" w:rsidRPr="00F16FF9" w:rsidRDefault="00863A5B" w:rsidP="00477B9D">
            <w:pPr>
              <w:pStyle w:val="Bezriadkovania"/>
              <w:rPr>
                <w:rFonts w:ascii="Arial Narrow" w:hAnsi="Arial Narrow"/>
                <w:sz w:val="22"/>
                <w:szCs w:val="22"/>
              </w:rPr>
            </w:pPr>
            <w:r>
              <w:rPr>
                <w:rFonts w:ascii="Arial Narrow" w:hAnsi="Arial Narrow"/>
                <w:sz w:val="22"/>
                <w:szCs w:val="22"/>
              </w:rPr>
              <w:t xml:space="preserve">súčasťou musí byť </w:t>
            </w:r>
            <w:r w:rsidRPr="00F16FF9">
              <w:rPr>
                <w:rFonts w:ascii="Arial Narrow" w:hAnsi="Arial Narrow"/>
                <w:sz w:val="22"/>
                <w:szCs w:val="22"/>
              </w:rPr>
              <w:t>zariadenie proti preváženiu</w:t>
            </w:r>
          </w:p>
        </w:tc>
        <w:tc>
          <w:tcPr>
            <w:tcW w:w="1634"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863A5B" w:rsidRPr="00F16FF9" w:rsidRDefault="00863A5B" w:rsidP="00477B9D">
            <w:pPr>
              <w:spacing w:line="276" w:lineRule="auto"/>
              <w:jc w:val="center"/>
              <w:rPr>
                <w:rFonts w:ascii="Arial Narrow" w:hAnsi="Arial Narrow"/>
                <w:bCs/>
                <w:sz w:val="22"/>
                <w:szCs w:val="22"/>
              </w:rPr>
            </w:pPr>
            <w:r w:rsidRPr="00F16FF9">
              <w:rPr>
                <w:rFonts w:ascii="Arial Narrow" w:hAnsi="Arial Narrow"/>
                <w:b/>
                <w:bCs/>
                <w:sz w:val="22"/>
                <w:szCs w:val="22"/>
              </w:rPr>
              <w:t>N/A</w:t>
            </w:r>
          </w:p>
        </w:tc>
        <w:tc>
          <w:tcPr>
            <w:tcW w:w="1701" w:type="dxa"/>
            <w:gridSpan w:val="2"/>
            <w:tcBorders>
              <w:top w:val="single" w:sz="4" w:space="0" w:color="auto"/>
              <w:left w:val="nil"/>
              <w:bottom w:val="single" w:sz="4" w:space="0" w:color="auto"/>
              <w:right w:val="single" w:sz="4" w:space="0" w:color="auto"/>
            </w:tcBorders>
            <w:vAlign w:val="center"/>
          </w:tcPr>
          <w:p w:rsidR="00863A5B" w:rsidRPr="00F16FF9" w:rsidRDefault="00863A5B" w:rsidP="00477B9D">
            <w:pPr>
              <w:spacing w:line="276" w:lineRule="auto"/>
              <w:jc w:val="center"/>
              <w:rPr>
                <w:rFonts w:ascii="Arial Narrow" w:hAnsi="Arial Narrow"/>
                <w:b/>
                <w:bCs/>
                <w:sz w:val="22"/>
                <w:szCs w:val="22"/>
              </w:rPr>
            </w:pPr>
          </w:p>
        </w:tc>
      </w:tr>
      <w:tr w:rsidR="00863A5B" w:rsidRPr="00F16FF9" w:rsidTr="00477B9D">
        <w:trPr>
          <w:trHeight w:val="210"/>
          <w:jc w:val="center"/>
        </w:trPr>
        <w:tc>
          <w:tcPr>
            <w:tcW w:w="2410"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rPr>
                <w:rFonts w:ascii="Arial Narrow" w:hAnsi="Arial Narrow"/>
                <w:b/>
                <w:sz w:val="22"/>
                <w:szCs w:val="22"/>
              </w:rPr>
            </w:pPr>
            <w:r w:rsidRPr="00F16FF9">
              <w:rPr>
                <w:rFonts w:ascii="Arial Narrow" w:hAnsi="Arial Narrow"/>
                <w:b/>
                <w:sz w:val="22"/>
                <w:szCs w:val="22"/>
              </w:rPr>
              <w:t>Rozmer (výška x šírka x hĺbka):</w:t>
            </w:r>
          </w:p>
        </w:tc>
        <w:tc>
          <w:tcPr>
            <w:tcW w:w="3611"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pStyle w:val="Bezriadkovania"/>
              <w:rPr>
                <w:rFonts w:ascii="Arial Narrow" w:hAnsi="Arial Narrow"/>
                <w:sz w:val="22"/>
                <w:szCs w:val="22"/>
              </w:rPr>
            </w:pPr>
            <w:r w:rsidRPr="00F16FF9">
              <w:rPr>
                <w:rFonts w:ascii="Arial Narrow" w:hAnsi="Arial Narrow"/>
                <w:sz w:val="22"/>
                <w:szCs w:val="22"/>
              </w:rPr>
              <w:t>162,8 cm x 42 cm x 62,2 cm, povolené rozpätie +/- 10 %</w:t>
            </w:r>
          </w:p>
        </w:tc>
        <w:tc>
          <w:tcPr>
            <w:tcW w:w="1634" w:type="dxa"/>
            <w:gridSpan w:val="2"/>
            <w:tcBorders>
              <w:top w:val="single" w:sz="4" w:space="0" w:color="auto"/>
              <w:left w:val="nil"/>
              <w:bottom w:val="single" w:sz="4" w:space="0" w:color="auto"/>
              <w:right w:val="single" w:sz="4" w:space="0" w:color="auto"/>
            </w:tcBorders>
            <w:vAlign w:val="center"/>
          </w:tcPr>
          <w:p w:rsidR="00863A5B" w:rsidRPr="00F16FF9" w:rsidRDefault="00863A5B" w:rsidP="00477B9D">
            <w:pPr>
              <w:spacing w:line="276" w:lineRule="auto"/>
              <w:jc w:val="center"/>
              <w:rPr>
                <w:rFonts w:ascii="Arial Narrow" w:hAnsi="Arial Narrow"/>
                <w:b/>
                <w:bCs/>
                <w:sz w:val="22"/>
                <w:szCs w:val="22"/>
              </w:rPr>
            </w:pPr>
          </w:p>
        </w:tc>
        <w:tc>
          <w:tcPr>
            <w:tcW w:w="1701"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863A5B" w:rsidRPr="00F16FF9" w:rsidRDefault="00863A5B" w:rsidP="00477B9D">
            <w:pPr>
              <w:spacing w:line="276" w:lineRule="auto"/>
              <w:jc w:val="center"/>
              <w:rPr>
                <w:rFonts w:ascii="Arial Narrow" w:hAnsi="Arial Narrow"/>
                <w:b/>
                <w:bCs/>
                <w:sz w:val="22"/>
                <w:szCs w:val="22"/>
              </w:rPr>
            </w:pPr>
            <w:r w:rsidRPr="00F16FF9">
              <w:rPr>
                <w:rFonts w:ascii="Arial Narrow" w:hAnsi="Arial Narrow"/>
                <w:b/>
                <w:bCs/>
                <w:sz w:val="22"/>
                <w:szCs w:val="22"/>
              </w:rPr>
              <w:t>N/A</w:t>
            </w:r>
          </w:p>
        </w:tc>
      </w:tr>
      <w:tr w:rsidR="00863A5B" w:rsidRPr="00F16FF9" w:rsidTr="00477B9D">
        <w:trPr>
          <w:trHeight w:val="210"/>
          <w:jc w:val="center"/>
        </w:trPr>
        <w:tc>
          <w:tcPr>
            <w:tcW w:w="2410"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rPr>
                <w:rFonts w:ascii="Arial Narrow" w:hAnsi="Arial Narrow"/>
                <w:b/>
                <w:sz w:val="22"/>
                <w:szCs w:val="22"/>
              </w:rPr>
            </w:pPr>
            <w:r w:rsidRPr="00F16FF9">
              <w:rPr>
                <w:rFonts w:ascii="Arial Narrow" w:hAnsi="Arial Narrow"/>
                <w:b/>
                <w:sz w:val="22"/>
                <w:szCs w:val="22"/>
              </w:rPr>
              <w:t>Zásuvky:</w:t>
            </w:r>
          </w:p>
        </w:tc>
        <w:tc>
          <w:tcPr>
            <w:tcW w:w="3611"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pStyle w:val="Bezriadkovania"/>
              <w:rPr>
                <w:rFonts w:ascii="Arial Narrow" w:hAnsi="Arial Narrow"/>
                <w:sz w:val="22"/>
                <w:szCs w:val="22"/>
              </w:rPr>
            </w:pPr>
            <w:r w:rsidRPr="00F16FF9">
              <w:rPr>
                <w:rFonts w:ascii="Arial Narrow" w:hAnsi="Arial Narrow"/>
                <w:sz w:val="22"/>
                <w:szCs w:val="22"/>
              </w:rPr>
              <w:t xml:space="preserve">5 ks </w:t>
            </w:r>
          </w:p>
        </w:tc>
        <w:tc>
          <w:tcPr>
            <w:tcW w:w="1634"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863A5B" w:rsidRPr="00F16FF9" w:rsidRDefault="00863A5B" w:rsidP="00477B9D">
            <w:pPr>
              <w:spacing w:line="276" w:lineRule="auto"/>
              <w:jc w:val="center"/>
              <w:rPr>
                <w:rFonts w:ascii="Arial Narrow" w:hAnsi="Arial Narrow"/>
                <w:b/>
                <w:bCs/>
                <w:sz w:val="22"/>
                <w:szCs w:val="22"/>
              </w:rPr>
            </w:pPr>
            <w:r w:rsidRPr="00F16FF9">
              <w:rPr>
                <w:rFonts w:ascii="Arial Narrow" w:hAnsi="Arial Narrow"/>
                <w:b/>
                <w:bCs/>
                <w:sz w:val="22"/>
                <w:szCs w:val="22"/>
              </w:rPr>
              <w:t>N/A</w:t>
            </w:r>
          </w:p>
        </w:tc>
        <w:tc>
          <w:tcPr>
            <w:tcW w:w="1701" w:type="dxa"/>
            <w:gridSpan w:val="2"/>
            <w:tcBorders>
              <w:top w:val="single" w:sz="4" w:space="0" w:color="auto"/>
              <w:left w:val="nil"/>
              <w:bottom w:val="single" w:sz="4" w:space="0" w:color="auto"/>
              <w:right w:val="single" w:sz="4" w:space="0" w:color="auto"/>
            </w:tcBorders>
            <w:vAlign w:val="center"/>
          </w:tcPr>
          <w:p w:rsidR="00863A5B" w:rsidRPr="00F16FF9" w:rsidRDefault="00863A5B" w:rsidP="00477B9D">
            <w:pPr>
              <w:spacing w:line="276" w:lineRule="auto"/>
              <w:jc w:val="center"/>
              <w:rPr>
                <w:rFonts w:ascii="Arial Narrow" w:hAnsi="Arial Narrow"/>
                <w:b/>
                <w:bCs/>
                <w:sz w:val="22"/>
                <w:szCs w:val="22"/>
              </w:rPr>
            </w:pPr>
          </w:p>
        </w:tc>
      </w:tr>
      <w:tr w:rsidR="00863A5B" w:rsidRPr="00F16FF9" w:rsidTr="00477B9D">
        <w:trPr>
          <w:trHeight w:val="210"/>
          <w:jc w:val="center"/>
        </w:trPr>
        <w:tc>
          <w:tcPr>
            <w:tcW w:w="2410"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pStyle w:val="Bezriadkovania"/>
              <w:rPr>
                <w:rFonts w:ascii="Arial Narrow" w:hAnsi="Arial Narrow"/>
                <w:b/>
                <w:sz w:val="22"/>
                <w:szCs w:val="22"/>
              </w:rPr>
            </w:pPr>
            <w:r w:rsidRPr="00F16FF9">
              <w:rPr>
                <w:rFonts w:ascii="Arial Narrow" w:hAnsi="Arial Narrow"/>
                <w:b/>
                <w:sz w:val="22"/>
                <w:szCs w:val="22"/>
              </w:rPr>
              <w:t xml:space="preserve">Nosnosť zásuvky: </w:t>
            </w:r>
          </w:p>
        </w:tc>
        <w:tc>
          <w:tcPr>
            <w:tcW w:w="3611"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pStyle w:val="Bezriadkovania"/>
              <w:rPr>
                <w:rFonts w:ascii="Arial Narrow" w:hAnsi="Arial Narrow"/>
                <w:sz w:val="22"/>
                <w:szCs w:val="22"/>
              </w:rPr>
            </w:pPr>
            <w:r w:rsidRPr="00F16FF9">
              <w:rPr>
                <w:rFonts w:ascii="Arial Narrow" w:hAnsi="Arial Narrow"/>
                <w:sz w:val="22"/>
                <w:szCs w:val="22"/>
              </w:rPr>
              <w:t xml:space="preserve">Min. 30 kg </w:t>
            </w:r>
          </w:p>
        </w:tc>
        <w:tc>
          <w:tcPr>
            <w:tcW w:w="1634" w:type="dxa"/>
            <w:gridSpan w:val="2"/>
            <w:tcBorders>
              <w:top w:val="single" w:sz="4" w:space="0" w:color="auto"/>
              <w:left w:val="nil"/>
              <w:bottom w:val="single" w:sz="4" w:space="0" w:color="auto"/>
              <w:right w:val="single" w:sz="4" w:space="0" w:color="auto"/>
            </w:tcBorders>
            <w:vAlign w:val="center"/>
          </w:tcPr>
          <w:p w:rsidR="00863A5B" w:rsidRPr="00F16FF9" w:rsidRDefault="00863A5B" w:rsidP="00477B9D">
            <w:pPr>
              <w:spacing w:line="276" w:lineRule="auto"/>
              <w:jc w:val="center"/>
              <w:rPr>
                <w:rFonts w:ascii="Arial Narrow" w:hAnsi="Arial Narrow"/>
                <w:b/>
                <w:bCs/>
                <w:sz w:val="22"/>
                <w:szCs w:val="22"/>
              </w:rPr>
            </w:pPr>
          </w:p>
        </w:tc>
        <w:tc>
          <w:tcPr>
            <w:tcW w:w="1701"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863A5B" w:rsidRPr="00F16FF9" w:rsidRDefault="00863A5B" w:rsidP="00477B9D">
            <w:pPr>
              <w:spacing w:line="276" w:lineRule="auto"/>
              <w:jc w:val="center"/>
              <w:rPr>
                <w:rFonts w:ascii="Arial Narrow" w:hAnsi="Arial Narrow"/>
                <w:b/>
                <w:bCs/>
                <w:sz w:val="22"/>
                <w:szCs w:val="22"/>
              </w:rPr>
            </w:pPr>
            <w:r w:rsidRPr="00F16FF9">
              <w:rPr>
                <w:rFonts w:ascii="Arial Narrow" w:hAnsi="Arial Narrow"/>
                <w:b/>
                <w:bCs/>
                <w:sz w:val="22"/>
                <w:szCs w:val="22"/>
              </w:rPr>
              <w:t>N/A</w:t>
            </w:r>
          </w:p>
        </w:tc>
      </w:tr>
      <w:tr w:rsidR="00863A5B" w:rsidRPr="00F16FF9" w:rsidTr="00477B9D">
        <w:trPr>
          <w:trHeight w:val="210"/>
          <w:jc w:val="center"/>
        </w:trPr>
        <w:tc>
          <w:tcPr>
            <w:tcW w:w="2410"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pStyle w:val="Bezriadkovania"/>
              <w:rPr>
                <w:rFonts w:ascii="Arial Narrow" w:hAnsi="Arial Narrow"/>
                <w:b/>
                <w:sz w:val="22"/>
                <w:szCs w:val="22"/>
              </w:rPr>
            </w:pPr>
            <w:r w:rsidRPr="00F16FF9">
              <w:rPr>
                <w:rFonts w:ascii="Arial Narrow" w:hAnsi="Arial Narrow"/>
                <w:b/>
                <w:sz w:val="22"/>
                <w:szCs w:val="22"/>
              </w:rPr>
              <w:t>Materiál:</w:t>
            </w:r>
          </w:p>
        </w:tc>
        <w:tc>
          <w:tcPr>
            <w:tcW w:w="3611"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pStyle w:val="Bezriadkovania"/>
              <w:rPr>
                <w:rFonts w:ascii="Arial Narrow" w:hAnsi="Arial Narrow"/>
                <w:sz w:val="22"/>
                <w:szCs w:val="22"/>
              </w:rPr>
            </w:pPr>
            <w:r w:rsidRPr="00F16FF9">
              <w:rPr>
                <w:rFonts w:ascii="Arial Narrow" w:hAnsi="Arial Narrow"/>
                <w:sz w:val="22"/>
                <w:szCs w:val="22"/>
              </w:rPr>
              <w:t>Kov</w:t>
            </w:r>
          </w:p>
        </w:tc>
        <w:tc>
          <w:tcPr>
            <w:tcW w:w="1634"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863A5B" w:rsidRPr="00F16FF9" w:rsidRDefault="00863A5B" w:rsidP="00477B9D">
            <w:pPr>
              <w:spacing w:line="276" w:lineRule="auto"/>
              <w:jc w:val="center"/>
              <w:rPr>
                <w:rFonts w:ascii="Arial Narrow" w:hAnsi="Arial Narrow"/>
                <w:b/>
                <w:bCs/>
                <w:sz w:val="22"/>
                <w:szCs w:val="22"/>
              </w:rPr>
            </w:pPr>
            <w:r w:rsidRPr="00F16FF9">
              <w:rPr>
                <w:rFonts w:ascii="Arial Narrow" w:hAnsi="Arial Narrow"/>
                <w:b/>
                <w:bCs/>
                <w:sz w:val="22"/>
                <w:szCs w:val="22"/>
              </w:rPr>
              <w:t>N/A</w:t>
            </w:r>
          </w:p>
        </w:tc>
        <w:tc>
          <w:tcPr>
            <w:tcW w:w="1701" w:type="dxa"/>
            <w:gridSpan w:val="2"/>
            <w:tcBorders>
              <w:top w:val="single" w:sz="4" w:space="0" w:color="auto"/>
              <w:left w:val="nil"/>
              <w:bottom w:val="single" w:sz="4" w:space="0" w:color="auto"/>
              <w:right w:val="single" w:sz="4" w:space="0" w:color="auto"/>
            </w:tcBorders>
            <w:vAlign w:val="center"/>
          </w:tcPr>
          <w:p w:rsidR="00863A5B" w:rsidRPr="00F16FF9" w:rsidRDefault="00863A5B" w:rsidP="00477B9D">
            <w:pPr>
              <w:spacing w:line="276" w:lineRule="auto"/>
              <w:jc w:val="center"/>
              <w:rPr>
                <w:rFonts w:ascii="Arial Narrow" w:hAnsi="Arial Narrow"/>
                <w:b/>
                <w:bCs/>
                <w:sz w:val="22"/>
                <w:szCs w:val="22"/>
              </w:rPr>
            </w:pPr>
          </w:p>
        </w:tc>
      </w:tr>
      <w:tr w:rsidR="00863A5B" w:rsidRPr="00F16FF9" w:rsidTr="00477B9D">
        <w:trPr>
          <w:trHeight w:val="210"/>
          <w:jc w:val="center"/>
        </w:trPr>
        <w:tc>
          <w:tcPr>
            <w:tcW w:w="9356" w:type="dxa"/>
            <w:gridSpan w:val="6"/>
            <w:tcBorders>
              <w:top w:val="single" w:sz="4" w:space="0" w:color="auto"/>
              <w:left w:val="single" w:sz="4" w:space="0" w:color="auto"/>
              <w:bottom w:val="single" w:sz="4" w:space="0" w:color="auto"/>
              <w:right w:val="single" w:sz="4" w:space="0" w:color="auto"/>
            </w:tcBorders>
            <w:vAlign w:val="center"/>
          </w:tcPr>
          <w:p w:rsidR="00863A5B" w:rsidRDefault="00863A5B" w:rsidP="00477B9D">
            <w:pPr>
              <w:rPr>
                <w:rFonts w:ascii="Arial Narrow" w:hAnsi="Arial Narrow"/>
                <w:b/>
                <w:sz w:val="22"/>
                <w:szCs w:val="22"/>
              </w:rPr>
            </w:pPr>
            <w:r w:rsidRPr="00453BEE">
              <w:rPr>
                <w:rFonts w:ascii="Arial Narrow" w:hAnsi="Arial Narrow"/>
                <w:b/>
                <w:sz w:val="22"/>
                <w:szCs w:val="22"/>
              </w:rPr>
              <w:t>Obrázok</w:t>
            </w:r>
            <w:r>
              <w:rPr>
                <w:rFonts w:ascii="Arial Narrow" w:hAnsi="Arial Narrow"/>
                <w:b/>
                <w:sz w:val="22"/>
                <w:szCs w:val="22"/>
              </w:rPr>
              <w:t xml:space="preserve"> </w:t>
            </w:r>
            <w:r w:rsidRPr="00453BEE">
              <w:rPr>
                <w:rFonts w:ascii="Arial Narrow" w:hAnsi="Arial Narrow"/>
                <w:b/>
                <w:sz w:val="22"/>
                <w:szCs w:val="22"/>
              </w:rPr>
              <w:t xml:space="preserve">– </w:t>
            </w:r>
            <w:r>
              <w:rPr>
                <w:rFonts w:ascii="Arial Narrow" w:hAnsi="Arial Narrow"/>
                <w:b/>
                <w:sz w:val="22"/>
                <w:szCs w:val="22"/>
              </w:rPr>
              <w:t xml:space="preserve"> verejný obstarávateľ požaduje od uchádzača</w:t>
            </w:r>
            <w:r w:rsidRPr="00453BEE">
              <w:rPr>
                <w:rFonts w:ascii="Arial Narrow" w:hAnsi="Arial Narrow"/>
                <w:b/>
                <w:sz w:val="22"/>
                <w:szCs w:val="22"/>
              </w:rPr>
              <w:t xml:space="preserve"> vložiť fotografiu ponúkaného predmetu zákazky</w:t>
            </w:r>
            <w:r>
              <w:rPr>
                <w:rFonts w:ascii="Arial Narrow" w:hAnsi="Arial Narrow"/>
                <w:b/>
                <w:sz w:val="22"/>
                <w:szCs w:val="22"/>
              </w:rPr>
              <w:t>:</w:t>
            </w: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Pr="00F16FF9" w:rsidRDefault="00863A5B" w:rsidP="00477B9D">
            <w:pPr>
              <w:spacing w:line="276" w:lineRule="auto"/>
              <w:jc w:val="center"/>
              <w:rPr>
                <w:rFonts w:ascii="Arial Narrow" w:hAnsi="Arial Narrow"/>
                <w:b/>
                <w:bCs/>
                <w:sz w:val="22"/>
                <w:szCs w:val="22"/>
              </w:rPr>
            </w:pPr>
          </w:p>
        </w:tc>
      </w:tr>
      <w:tr w:rsidR="00863A5B" w:rsidRPr="00F16FF9" w:rsidTr="00477B9D">
        <w:trPr>
          <w:trHeight w:val="1577"/>
          <w:jc w:val="center"/>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rsidR="00863A5B" w:rsidRPr="00F16FF9" w:rsidRDefault="00863A5B" w:rsidP="00477B9D">
            <w:pPr>
              <w:rPr>
                <w:rFonts w:ascii="Arial Narrow" w:hAnsi="Arial Narrow"/>
                <w:sz w:val="22"/>
                <w:szCs w:val="22"/>
              </w:rPr>
            </w:pPr>
            <w:r w:rsidRPr="00F16FF9">
              <w:rPr>
                <w:rFonts w:ascii="Arial Narrow" w:hAnsi="Arial Narrow"/>
                <w:b/>
                <w:bCs/>
                <w:sz w:val="22"/>
                <w:szCs w:val="22"/>
              </w:rPr>
              <w:lastRenderedPageBreak/>
              <w:t>Položka č. 15 – Podložka pod otočnú stoličku na podlahu</w:t>
            </w:r>
          </w:p>
        </w:tc>
        <w:tc>
          <w:tcPr>
            <w:tcW w:w="3335" w:type="dxa"/>
            <w:gridSpan w:val="4"/>
            <w:tcBorders>
              <w:top w:val="single" w:sz="4" w:space="0" w:color="auto"/>
              <w:left w:val="nil"/>
              <w:bottom w:val="single" w:sz="4" w:space="0" w:color="auto"/>
              <w:right w:val="single" w:sz="4" w:space="0" w:color="auto"/>
            </w:tcBorders>
            <w:shd w:val="clear" w:color="auto" w:fill="BFBFBF"/>
            <w:vAlign w:val="center"/>
            <w:hideMark/>
          </w:tcPr>
          <w:p w:rsidR="00863A5B" w:rsidRPr="00F16FF9" w:rsidRDefault="00863A5B" w:rsidP="00477B9D">
            <w:pPr>
              <w:jc w:val="center"/>
              <w:rPr>
                <w:rFonts w:ascii="Arial Narrow" w:hAnsi="Arial Narrow" w:cs="Calibri"/>
                <w:b/>
                <w:bCs/>
                <w:sz w:val="22"/>
                <w:szCs w:val="22"/>
              </w:rPr>
            </w:pPr>
            <w:r w:rsidRPr="00F16FF9">
              <w:rPr>
                <w:rFonts w:ascii="Arial Narrow" w:hAnsi="Arial Narrow" w:cs="Calibri"/>
                <w:b/>
                <w:bCs/>
                <w:sz w:val="22"/>
                <w:szCs w:val="22"/>
              </w:rPr>
              <w:t xml:space="preserve">Vlastný návrh plnenia </w:t>
            </w:r>
          </w:p>
          <w:p w:rsidR="00863A5B" w:rsidRPr="00F16FF9" w:rsidRDefault="00863A5B" w:rsidP="00477B9D">
            <w:pPr>
              <w:jc w:val="center"/>
              <w:rPr>
                <w:rFonts w:ascii="Arial Narrow" w:hAnsi="Arial Narrow" w:cs="Calibri"/>
                <w:bCs/>
                <w:sz w:val="22"/>
                <w:szCs w:val="22"/>
              </w:rPr>
            </w:pPr>
            <w:r w:rsidRPr="00F16FF9">
              <w:rPr>
                <w:rFonts w:ascii="Arial Narrow" w:hAnsi="Arial Narrow" w:cs="Calibri"/>
                <w:bCs/>
                <w:sz w:val="22"/>
                <w:szCs w:val="22"/>
              </w:rPr>
              <w:t>(</w:t>
            </w:r>
            <w:r w:rsidRPr="00F16FF9">
              <w:rPr>
                <w:rFonts w:ascii="Arial Narrow" w:hAnsi="Arial Narrow" w:cs="Calibri"/>
                <w:bCs/>
                <w:sz w:val="22"/>
                <w:szCs w:val="22"/>
                <w:u w:val="single"/>
              </w:rPr>
              <w:t>doplní uchádzač</w:t>
            </w:r>
            <w:r w:rsidRPr="00F16FF9">
              <w:rPr>
                <w:rFonts w:ascii="Arial Narrow" w:hAnsi="Arial Narrow" w:cs="Calibri"/>
                <w:bCs/>
                <w:sz w:val="22"/>
                <w:szCs w:val="22"/>
              </w:rPr>
              <w:t>)</w:t>
            </w:r>
          </w:p>
          <w:p w:rsidR="00863A5B" w:rsidRPr="00F16FF9" w:rsidRDefault="00863A5B" w:rsidP="00477B9D">
            <w:pPr>
              <w:pStyle w:val="Bezriadkovania"/>
              <w:jc w:val="center"/>
              <w:rPr>
                <w:rFonts w:ascii="Arial Narrow" w:hAnsi="Arial Narrow" w:cs="Arial"/>
                <w:b/>
                <w:sz w:val="22"/>
                <w:szCs w:val="22"/>
              </w:rPr>
            </w:pPr>
            <w:r w:rsidRPr="00F16FF9">
              <w:rPr>
                <w:rFonts w:ascii="Arial Narrow" w:hAnsi="Arial Narrow" w:cs="Arial"/>
                <w:b/>
                <w:sz w:val="22"/>
                <w:szCs w:val="22"/>
              </w:rPr>
              <w:t>Požaduje sa uviesť skutočnú špecifikáciu ponúkaného predmetu zákazky – výrobcu, typové označenie a technické parametre.</w:t>
            </w:r>
          </w:p>
          <w:p w:rsidR="00863A5B" w:rsidRPr="00F16FF9" w:rsidRDefault="00863A5B" w:rsidP="00477B9D">
            <w:pPr>
              <w:spacing w:line="276" w:lineRule="auto"/>
              <w:jc w:val="center"/>
              <w:rPr>
                <w:rFonts w:ascii="Arial Narrow" w:hAnsi="Arial Narrow"/>
                <w:b/>
                <w:bCs/>
                <w:sz w:val="22"/>
                <w:szCs w:val="22"/>
              </w:rPr>
            </w:pPr>
            <w:r w:rsidRPr="00F16FF9">
              <w:rPr>
                <w:rFonts w:ascii="Arial Narrow" w:hAnsi="Arial Narrow" w:cs="Arial"/>
                <w:b/>
                <w:sz w:val="22"/>
                <w:szCs w:val="22"/>
              </w:rPr>
              <w:t>V prípade číselnej hodnoty uviesť jej skutočnú hodnotu</w:t>
            </w:r>
          </w:p>
        </w:tc>
      </w:tr>
      <w:tr w:rsidR="00863A5B" w:rsidRPr="00F16FF9" w:rsidTr="00477B9D">
        <w:trPr>
          <w:trHeight w:val="537"/>
          <w:jc w:val="center"/>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rsidR="00863A5B" w:rsidRPr="00F16FF9" w:rsidRDefault="00863A5B" w:rsidP="00477B9D">
            <w:pPr>
              <w:rPr>
                <w:rFonts w:ascii="Arial Narrow" w:hAnsi="Arial Narrow" w:cs="Arial"/>
                <w:b/>
                <w:sz w:val="22"/>
                <w:szCs w:val="22"/>
              </w:rPr>
            </w:pPr>
            <w:r w:rsidRPr="00F16FF9">
              <w:rPr>
                <w:rFonts w:ascii="Arial Narrow" w:hAnsi="Arial Narrow"/>
                <w:b/>
                <w:bCs/>
                <w:sz w:val="22"/>
                <w:szCs w:val="22"/>
              </w:rPr>
              <w:t>Výrobca:</w:t>
            </w:r>
          </w:p>
        </w:tc>
        <w:tc>
          <w:tcPr>
            <w:tcW w:w="333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863A5B" w:rsidRPr="00F16FF9" w:rsidRDefault="00863A5B" w:rsidP="00477B9D">
            <w:pPr>
              <w:rPr>
                <w:rFonts w:ascii="Arial Narrow" w:hAnsi="Arial Narrow" w:cs="Arial"/>
                <w:b/>
                <w:sz w:val="22"/>
                <w:szCs w:val="22"/>
              </w:rPr>
            </w:pPr>
          </w:p>
        </w:tc>
      </w:tr>
      <w:tr w:rsidR="00863A5B" w:rsidRPr="00F16FF9" w:rsidTr="00477B9D">
        <w:trPr>
          <w:trHeight w:val="242"/>
          <w:jc w:val="center"/>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863A5B" w:rsidRPr="00F16FF9" w:rsidRDefault="00863A5B" w:rsidP="00477B9D">
            <w:pPr>
              <w:spacing w:line="276" w:lineRule="auto"/>
              <w:rPr>
                <w:rFonts w:ascii="Arial Narrow" w:hAnsi="Arial Narrow"/>
                <w:b/>
                <w:bCs/>
                <w:sz w:val="22"/>
                <w:szCs w:val="22"/>
              </w:rPr>
            </w:pPr>
            <w:r w:rsidRPr="00F16FF9">
              <w:rPr>
                <w:rFonts w:ascii="Arial Narrow" w:hAnsi="Arial Narrow"/>
                <w:b/>
                <w:bCs/>
                <w:sz w:val="22"/>
                <w:szCs w:val="22"/>
              </w:rPr>
              <w:t>Množstvo:</w:t>
            </w:r>
          </w:p>
        </w:tc>
        <w:tc>
          <w:tcPr>
            <w:tcW w:w="3611"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863A5B" w:rsidRPr="00F16FF9" w:rsidRDefault="00863A5B" w:rsidP="00477B9D">
            <w:pPr>
              <w:spacing w:line="276" w:lineRule="auto"/>
              <w:jc w:val="center"/>
              <w:rPr>
                <w:rFonts w:ascii="Arial Narrow" w:hAnsi="Arial Narrow"/>
                <w:b/>
                <w:bCs/>
                <w:sz w:val="22"/>
                <w:szCs w:val="22"/>
              </w:rPr>
            </w:pPr>
            <w:r w:rsidRPr="00F16FF9">
              <w:rPr>
                <w:rFonts w:ascii="Arial Narrow" w:hAnsi="Arial Narrow"/>
                <w:b/>
                <w:bCs/>
                <w:sz w:val="22"/>
                <w:szCs w:val="22"/>
              </w:rPr>
              <w:t>30 ks</w:t>
            </w:r>
          </w:p>
        </w:tc>
        <w:tc>
          <w:tcPr>
            <w:tcW w:w="1634" w:type="dxa"/>
            <w:gridSpan w:val="2"/>
            <w:tcBorders>
              <w:top w:val="single" w:sz="4" w:space="0" w:color="auto"/>
              <w:left w:val="single" w:sz="4" w:space="0" w:color="auto"/>
              <w:bottom w:val="single" w:sz="4" w:space="0" w:color="auto"/>
              <w:right w:val="single" w:sz="4" w:space="0" w:color="auto"/>
            </w:tcBorders>
            <w:shd w:val="clear" w:color="auto" w:fill="BFBFBF"/>
            <w:hideMark/>
          </w:tcPr>
          <w:p w:rsidR="00863A5B" w:rsidRPr="00F16FF9" w:rsidRDefault="00863A5B" w:rsidP="00477B9D">
            <w:pPr>
              <w:pStyle w:val="Bezriadkovania"/>
              <w:jc w:val="center"/>
              <w:rPr>
                <w:rFonts w:ascii="Arial Narrow" w:hAnsi="Arial Narrow" w:cs="Arial"/>
                <w:b/>
                <w:sz w:val="22"/>
                <w:szCs w:val="22"/>
              </w:rPr>
            </w:pPr>
            <w:r w:rsidRPr="00F16FF9">
              <w:rPr>
                <w:rFonts w:ascii="Arial Narrow" w:hAnsi="Arial Narrow" w:cs="Arial"/>
                <w:b/>
                <w:sz w:val="22"/>
                <w:szCs w:val="22"/>
              </w:rPr>
              <w:t>Uchádzač uvedie presnú hodnotu, resp. údaj (číslom a/alebo slovom)</w:t>
            </w:r>
          </w:p>
        </w:tc>
        <w:tc>
          <w:tcPr>
            <w:tcW w:w="1701" w:type="dxa"/>
            <w:gridSpan w:val="2"/>
            <w:tcBorders>
              <w:top w:val="single" w:sz="4" w:space="0" w:color="auto"/>
              <w:left w:val="single" w:sz="4" w:space="0" w:color="auto"/>
              <w:bottom w:val="single" w:sz="4" w:space="0" w:color="auto"/>
              <w:right w:val="single" w:sz="4" w:space="0" w:color="auto"/>
            </w:tcBorders>
            <w:shd w:val="clear" w:color="auto" w:fill="BFBFBF"/>
            <w:hideMark/>
          </w:tcPr>
          <w:p w:rsidR="00863A5B" w:rsidRPr="00F16FF9" w:rsidRDefault="00863A5B" w:rsidP="00477B9D">
            <w:pPr>
              <w:pStyle w:val="Bezriadkovania"/>
              <w:jc w:val="center"/>
              <w:rPr>
                <w:rFonts w:ascii="Arial Narrow" w:hAnsi="Arial Narrow" w:cs="Arial"/>
                <w:b/>
                <w:sz w:val="22"/>
                <w:szCs w:val="22"/>
              </w:rPr>
            </w:pPr>
            <w:r w:rsidRPr="00F16FF9">
              <w:rPr>
                <w:rFonts w:ascii="Arial Narrow" w:hAnsi="Arial Narrow" w:cs="Arial"/>
                <w:b/>
                <w:sz w:val="22"/>
                <w:szCs w:val="22"/>
              </w:rPr>
              <w:t>Uchádzač uvedie Áno/Nie</w:t>
            </w:r>
          </w:p>
        </w:tc>
      </w:tr>
      <w:tr w:rsidR="00863A5B" w:rsidRPr="00F16FF9" w:rsidTr="00477B9D">
        <w:trPr>
          <w:trHeight w:val="210"/>
          <w:jc w:val="center"/>
        </w:trPr>
        <w:tc>
          <w:tcPr>
            <w:tcW w:w="2410"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rPr>
                <w:rFonts w:ascii="Arial Narrow" w:hAnsi="Arial Narrow"/>
                <w:b/>
                <w:sz w:val="22"/>
                <w:szCs w:val="22"/>
              </w:rPr>
            </w:pPr>
            <w:r w:rsidRPr="00F16FF9">
              <w:rPr>
                <w:rFonts w:ascii="Arial Narrow" w:hAnsi="Arial Narrow"/>
                <w:b/>
                <w:sz w:val="22"/>
                <w:szCs w:val="22"/>
              </w:rPr>
              <w:t>Charakteristika:</w:t>
            </w:r>
          </w:p>
        </w:tc>
        <w:tc>
          <w:tcPr>
            <w:tcW w:w="3611" w:type="dxa"/>
            <w:tcBorders>
              <w:top w:val="single" w:sz="4" w:space="0" w:color="auto"/>
              <w:left w:val="single" w:sz="4" w:space="0" w:color="auto"/>
              <w:bottom w:val="single" w:sz="4" w:space="0" w:color="auto"/>
              <w:right w:val="single" w:sz="4" w:space="0" w:color="auto"/>
            </w:tcBorders>
            <w:vAlign w:val="center"/>
          </w:tcPr>
          <w:p w:rsidR="00863A5B" w:rsidRDefault="00863A5B" w:rsidP="00477B9D">
            <w:pPr>
              <w:pStyle w:val="Bezriadkovania"/>
              <w:rPr>
                <w:rFonts w:ascii="Arial Narrow" w:hAnsi="Arial Narrow"/>
                <w:sz w:val="22"/>
                <w:szCs w:val="22"/>
              </w:rPr>
            </w:pPr>
            <w:r>
              <w:rPr>
                <w:rFonts w:ascii="Arial Narrow" w:hAnsi="Arial Narrow"/>
                <w:sz w:val="22"/>
                <w:szCs w:val="22"/>
              </w:rPr>
              <w:t>P</w:t>
            </w:r>
            <w:r w:rsidRPr="00F16FF9">
              <w:rPr>
                <w:rFonts w:ascii="Arial Narrow" w:hAnsi="Arial Narrow"/>
                <w:sz w:val="22"/>
                <w:szCs w:val="22"/>
              </w:rPr>
              <w:t xml:space="preserve">odložka na podlahu </w:t>
            </w:r>
          </w:p>
          <w:p w:rsidR="00863A5B" w:rsidRPr="00F16FF9" w:rsidRDefault="00863A5B" w:rsidP="00477B9D">
            <w:pPr>
              <w:pStyle w:val="Bezriadkovania"/>
              <w:rPr>
                <w:rFonts w:ascii="Arial Narrow" w:hAnsi="Arial Narrow"/>
                <w:sz w:val="22"/>
                <w:szCs w:val="22"/>
              </w:rPr>
            </w:pPr>
            <w:r w:rsidRPr="00F16FF9">
              <w:rPr>
                <w:rFonts w:ascii="Arial Narrow" w:hAnsi="Arial Narrow"/>
                <w:sz w:val="22"/>
                <w:szCs w:val="22"/>
              </w:rPr>
              <w:t>Spodná strana: bez hrotov</w:t>
            </w:r>
          </w:p>
        </w:tc>
        <w:tc>
          <w:tcPr>
            <w:tcW w:w="1634"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863A5B" w:rsidRPr="00F16FF9" w:rsidRDefault="00863A5B" w:rsidP="00477B9D">
            <w:pPr>
              <w:spacing w:line="276" w:lineRule="auto"/>
              <w:jc w:val="center"/>
              <w:rPr>
                <w:rFonts w:ascii="Arial Narrow" w:hAnsi="Arial Narrow"/>
                <w:bCs/>
                <w:sz w:val="22"/>
                <w:szCs w:val="22"/>
              </w:rPr>
            </w:pPr>
            <w:r w:rsidRPr="00F16FF9">
              <w:rPr>
                <w:rFonts w:ascii="Arial Narrow" w:hAnsi="Arial Narrow"/>
                <w:b/>
                <w:bCs/>
                <w:sz w:val="22"/>
                <w:szCs w:val="22"/>
              </w:rPr>
              <w:t>N/A</w:t>
            </w:r>
          </w:p>
        </w:tc>
        <w:tc>
          <w:tcPr>
            <w:tcW w:w="1701" w:type="dxa"/>
            <w:gridSpan w:val="2"/>
            <w:tcBorders>
              <w:top w:val="single" w:sz="4" w:space="0" w:color="auto"/>
              <w:left w:val="nil"/>
              <w:bottom w:val="single" w:sz="4" w:space="0" w:color="auto"/>
              <w:right w:val="single" w:sz="4" w:space="0" w:color="auto"/>
            </w:tcBorders>
            <w:vAlign w:val="center"/>
          </w:tcPr>
          <w:p w:rsidR="00863A5B" w:rsidRPr="00F16FF9" w:rsidRDefault="00863A5B" w:rsidP="00477B9D">
            <w:pPr>
              <w:spacing w:line="276" w:lineRule="auto"/>
              <w:jc w:val="center"/>
              <w:rPr>
                <w:rFonts w:ascii="Arial Narrow" w:hAnsi="Arial Narrow"/>
                <w:b/>
                <w:bCs/>
                <w:sz w:val="22"/>
                <w:szCs w:val="22"/>
              </w:rPr>
            </w:pPr>
          </w:p>
        </w:tc>
      </w:tr>
      <w:tr w:rsidR="00863A5B" w:rsidRPr="00F16FF9" w:rsidTr="00477B9D">
        <w:trPr>
          <w:trHeight w:val="210"/>
          <w:jc w:val="center"/>
        </w:trPr>
        <w:tc>
          <w:tcPr>
            <w:tcW w:w="2410"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rPr>
                <w:rFonts w:ascii="Arial Narrow" w:hAnsi="Arial Narrow"/>
                <w:b/>
                <w:sz w:val="22"/>
                <w:szCs w:val="22"/>
              </w:rPr>
            </w:pPr>
            <w:r>
              <w:rPr>
                <w:rFonts w:ascii="Arial Narrow" w:hAnsi="Arial Narrow"/>
                <w:b/>
                <w:sz w:val="22"/>
                <w:szCs w:val="22"/>
              </w:rPr>
              <w:t>Materiál:</w:t>
            </w:r>
          </w:p>
        </w:tc>
        <w:tc>
          <w:tcPr>
            <w:tcW w:w="3611"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pStyle w:val="Bezriadkovania"/>
              <w:rPr>
                <w:rFonts w:ascii="Arial Narrow" w:hAnsi="Arial Narrow"/>
                <w:sz w:val="22"/>
                <w:szCs w:val="22"/>
              </w:rPr>
            </w:pPr>
            <w:r>
              <w:rPr>
                <w:rFonts w:ascii="Arial Narrow" w:hAnsi="Arial Narrow"/>
                <w:sz w:val="22"/>
                <w:szCs w:val="22"/>
              </w:rPr>
              <w:t>100% recyklovaný PET materiál</w:t>
            </w:r>
          </w:p>
          <w:p w:rsidR="00863A5B" w:rsidRPr="00F16FF9" w:rsidRDefault="00863A5B" w:rsidP="00477B9D">
            <w:pPr>
              <w:pStyle w:val="Bezriadkovania"/>
              <w:rPr>
                <w:rFonts w:ascii="Arial Narrow" w:hAnsi="Arial Narrow"/>
                <w:sz w:val="22"/>
                <w:szCs w:val="22"/>
              </w:rPr>
            </w:pPr>
          </w:p>
        </w:tc>
        <w:tc>
          <w:tcPr>
            <w:tcW w:w="1634"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863A5B" w:rsidRPr="00F16FF9" w:rsidRDefault="00863A5B" w:rsidP="00477B9D">
            <w:pPr>
              <w:spacing w:line="276" w:lineRule="auto"/>
              <w:jc w:val="center"/>
              <w:rPr>
                <w:rFonts w:ascii="Arial Narrow" w:hAnsi="Arial Narrow"/>
                <w:b/>
                <w:bCs/>
                <w:sz w:val="22"/>
                <w:szCs w:val="22"/>
              </w:rPr>
            </w:pPr>
            <w:r w:rsidRPr="00F16FF9">
              <w:rPr>
                <w:rFonts w:ascii="Arial Narrow" w:hAnsi="Arial Narrow"/>
                <w:b/>
                <w:bCs/>
                <w:sz w:val="22"/>
                <w:szCs w:val="22"/>
              </w:rPr>
              <w:t>N/A</w:t>
            </w:r>
          </w:p>
        </w:tc>
        <w:tc>
          <w:tcPr>
            <w:tcW w:w="1701" w:type="dxa"/>
            <w:gridSpan w:val="2"/>
            <w:tcBorders>
              <w:top w:val="single" w:sz="4" w:space="0" w:color="auto"/>
              <w:left w:val="nil"/>
              <w:bottom w:val="single" w:sz="4" w:space="0" w:color="auto"/>
              <w:right w:val="single" w:sz="4" w:space="0" w:color="auto"/>
            </w:tcBorders>
            <w:vAlign w:val="center"/>
          </w:tcPr>
          <w:p w:rsidR="00863A5B" w:rsidRPr="00F16FF9" w:rsidRDefault="00863A5B" w:rsidP="00477B9D">
            <w:pPr>
              <w:spacing w:line="276" w:lineRule="auto"/>
              <w:jc w:val="center"/>
              <w:rPr>
                <w:rFonts w:ascii="Arial Narrow" w:hAnsi="Arial Narrow"/>
                <w:b/>
                <w:bCs/>
                <w:sz w:val="22"/>
                <w:szCs w:val="22"/>
              </w:rPr>
            </w:pPr>
          </w:p>
        </w:tc>
      </w:tr>
      <w:tr w:rsidR="00863A5B" w:rsidRPr="00F16FF9" w:rsidTr="00477B9D">
        <w:trPr>
          <w:trHeight w:val="210"/>
          <w:jc w:val="center"/>
        </w:trPr>
        <w:tc>
          <w:tcPr>
            <w:tcW w:w="2410"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rPr>
                <w:rFonts w:ascii="Arial Narrow" w:hAnsi="Arial Narrow"/>
                <w:b/>
                <w:sz w:val="22"/>
                <w:szCs w:val="22"/>
              </w:rPr>
            </w:pPr>
            <w:r w:rsidRPr="00F16FF9">
              <w:rPr>
                <w:rFonts w:ascii="Arial Narrow" w:hAnsi="Arial Narrow"/>
                <w:b/>
                <w:sz w:val="22"/>
                <w:szCs w:val="22"/>
              </w:rPr>
              <w:t>Rozmer (dĺžka x šírka x hrúbka):</w:t>
            </w:r>
          </w:p>
        </w:tc>
        <w:tc>
          <w:tcPr>
            <w:tcW w:w="3611"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pStyle w:val="Bezriadkovania"/>
              <w:rPr>
                <w:rFonts w:ascii="Arial Narrow" w:hAnsi="Arial Narrow"/>
                <w:sz w:val="22"/>
                <w:szCs w:val="22"/>
              </w:rPr>
            </w:pPr>
            <w:r w:rsidRPr="00F16FF9">
              <w:rPr>
                <w:rFonts w:ascii="Arial Narrow" w:hAnsi="Arial Narrow"/>
                <w:sz w:val="22"/>
                <w:szCs w:val="22"/>
              </w:rPr>
              <w:t>1200 mm x 900 mm x 1,80 mm povolené rozpätie +/- 5%</w:t>
            </w:r>
          </w:p>
        </w:tc>
        <w:tc>
          <w:tcPr>
            <w:tcW w:w="1634" w:type="dxa"/>
            <w:gridSpan w:val="2"/>
            <w:tcBorders>
              <w:top w:val="single" w:sz="4" w:space="0" w:color="auto"/>
              <w:left w:val="nil"/>
              <w:bottom w:val="single" w:sz="4" w:space="0" w:color="auto"/>
              <w:right w:val="single" w:sz="4" w:space="0" w:color="auto"/>
            </w:tcBorders>
            <w:vAlign w:val="center"/>
          </w:tcPr>
          <w:p w:rsidR="00863A5B" w:rsidRPr="00F16FF9" w:rsidRDefault="00863A5B" w:rsidP="00477B9D">
            <w:pPr>
              <w:spacing w:line="276" w:lineRule="auto"/>
              <w:jc w:val="center"/>
              <w:rPr>
                <w:rFonts w:ascii="Arial Narrow" w:hAnsi="Arial Narrow"/>
                <w:b/>
                <w:bCs/>
                <w:sz w:val="22"/>
                <w:szCs w:val="22"/>
              </w:rPr>
            </w:pPr>
          </w:p>
        </w:tc>
        <w:tc>
          <w:tcPr>
            <w:tcW w:w="1701"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863A5B" w:rsidRPr="00F16FF9" w:rsidRDefault="00863A5B" w:rsidP="00477B9D">
            <w:pPr>
              <w:spacing w:line="276" w:lineRule="auto"/>
              <w:jc w:val="center"/>
              <w:rPr>
                <w:rFonts w:ascii="Arial Narrow" w:hAnsi="Arial Narrow"/>
                <w:b/>
                <w:bCs/>
                <w:sz w:val="22"/>
                <w:szCs w:val="22"/>
              </w:rPr>
            </w:pPr>
            <w:r w:rsidRPr="00F16FF9">
              <w:rPr>
                <w:rFonts w:ascii="Arial Narrow" w:hAnsi="Arial Narrow"/>
                <w:b/>
                <w:bCs/>
                <w:sz w:val="22"/>
                <w:szCs w:val="22"/>
              </w:rPr>
              <w:t>N/A</w:t>
            </w:r>
          </w:p>
        </w:tc>
      </w:tr>
      <w:tr w:rsidR="00863A5B" w:rsidRPr="00F16FF9" w:rsidTr="00477B9D">
        <w:trPr>
          <w:trHeight w:val="210"/>
          <w:jc w:val="center"/>
        </w:trPr>
        <w:tc>
          <w:tcPr>
            <w:tcW w:w="9356" w:type="dxa"/>
            <w:gridSpan w:val="6"/>
            <w:tcBorders>
              <w:top w:val="single" w:sz="4" w:space="0" w:color="auto"/>
              <w:left w:val="single" w:sz="4" w:space="0" w:color="auto"/>
              <w:bottom w:val="single" w:sz="4" w:space="0" w:color="auto"/>
              <w:right w:val="single" w:sz="4" w:space="0" w:color="auto"/>
            </w:tcBorders>
            <w:vAlign w:val="center"/>
          </w:tcPr>
          <w:p w:rsidR="00863A5B" w:rsidRDefault="00863A5B" w:rsidP="00477B9D">
            <w:pPr>
              <w:rPr>
                <w:rFonts w:ascii="Arial Narrow" w:hAnsi="Arial Narrow"/>
                <w:b/>
                <w:sz w:val="22"/>
                <w:szCs w:val="22"/>
              </w:rPr>
            </w:pPr>
            <w:r w:rsidRPr="00453BEE">
              <w:rPr>
                <w:rFonts w:ascii="Arial Narrow" w:hAnsi="Arial Narrow"/>
                <w:b/>
                <w:sz w:val="22"/>
                <w:szCs w:val="22"/>
              </w:rPr>
              <w:t>Obrázok</w:t>
            </w:r>
            <w:r>
              <w:rPr>
                <w:rFonts w:ascii="Arial Narrow" w:hAnsi="Arial Narrow"/>
                <w:b/>
                <w:sz w:val="22"/>
                <w:szCs w:val="22"/>
              </w:rPr>
              <w:t xml:space="preserve"> </w:t>
            </w:r>
            <w:r w:rsidRPr="00453BEE">
              <w:rPr>
                <w:rFonts w:ascii="Arial Narrow" w:hAnsi="Arial Narrow"/>
                <w:b/>
                <w:sz w:val="22"/>
                <w:szCs w:val="22"/>
              </w:rPr>
              <w:t xml:space="preserve">– </w:t>
            </w:r>
            <w:r>
              <w:rPr>
                <w:rFonts w:ascii="Arial Narrow" w:hAnsi="Arial Narrow"/>
                <w:b/>
                <w:sz w:val="22"/>
                <w:szCs w:val="22"/>
              </w:rPr>
              <w:t xml:space="preserve"> verejný obstarávateľ požaduje od uchádzača</w:t>
            </w:r>
            <w:r w:rsidRPr="00453BEE">
              <w:rPr>
                <w:rFonts w:ascii="Arial Narrow" w:hAnsi="Arial Narrow"/>
                <w:b/>
                <w:sz w:val="22"/>
                <w:szCs w:val="22"/>
              </w:rPr>
              <w:t xml:space="preserve"> vložiť fotografiu ponúkaného predmetu zákazky</w:t>
            </w:r>
            <w:r>
              <w:rPr>
                <w:rFonts w:ascii="Arial Narrow" w:hAnsi="Arial Narrow"/>
                <w:b/>
                <w:sz w:val="22"/>
                <w:szCs w:val="22"/>
              </w:rPr>
              <w:t>:</w:t>
            </w: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Pr="00F16FF9" w:rsidRDefault="00863A5B" w:rsidP="00477B9D">
            <w:pPr>
              <w:spacing w:line="276" w:lineRule="auto"/>
              <w:jc w:val="center"/>
              <w:rPr>
                <w:rFonts w:ascii="Arial Narrow" w:hAnsi="Arial Narrow"/>
                <w:b/>
                <w:bCs/>
                <w:sz w:val="22"/>
                <w:szCs w:val="22"/>
              </w:rPr>
            </w:pPr>
          </w:p>
        </w:tc>
      </w:tr>
      <w:tr w:rsidR="00863A5B" w:rsidRPr="00F16FF9" w:rsidTr="00477B9D">
        <w:trPr>
          <w:trHeight w:val="1577"/>
          <w:jc w:val="center"/>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rsidR="00863A5B" w:rsidRPr="00F16FF9" w:rsidRDefault="00863A5B" w:rsidP="00477B9D">
            <w:pPr>
              <w:rPr>
                <w:rFonts w:ascii="Arial Narrow" w:hAnsi="Arial Narrow"/>
                <w:sz w:val="22"/>
                <w:szCs w:val="22"/>
              </w:rPr>
            </w:pPr>
            <w:r w:rsidRPr="00F16FF9">
              <w:rPr>
                <w:rFonts w:ascii="Arial Narrow" w:hAnsi="Arial Narrow"/>
                <w:b/>
                <w:bCs/>
                <w:sz w:val="22"/>
                <w:szCs w:val="22"/>
              </w:rPr>
              <w:t>Položka č. 16 – Podložka pod otočnú stoličku na koberec</w:t>
            </w:r>
          </w:p>
        </w:tc>
        <w:tc>
          <w:tcPr>
            <w:tcW w:w="3335" w:type="dxa"/>
            <w:gridSpan w:val="4"/>
            <w:tcBorders>
              <w:top w:val="single" w:sz="4" w:space="0" w:color="auto"/>
              <w:left w:val="nil"/>
              <w:bottom w:val="single" w:sz="4" w:space="0" w:color="auto"/>
              <w:right w:val="single" w:sz="4" w:space="0" w:color="auto"/>
            </w:tcBorders>
            <w:shd w:val="clear" w:color="auto" w:fill="BFBFBF"/>
            <w:vAlign w:val="center"/>
            <w:hideMark/>
          </w:tcPr>
          <w:p w:rsidR="00863A5B" w:rsidRPr="00F16FF9" w:rsidRDefault="00863A5B" w:rsidP="00477B9D">
            <w:pPr>
              <w:jc w:val="center"/>
              <w:rPr>
                <w:rFonts w:ascii="Arial Narrow" w:hAnsi="Arial Narrow" w:cs="Calibri"/>
                <w:b/>
                <w:bCs/>
                <w:sz w:val="22"/>
                <w:szCs w:val="22"/>
              </w:rPr>
            </w:pPr>
            <w:r w:rsidRPr="00F16FF9">
              <w:rPr>
                <w:rFonts w:ascii="Arial Narrow" w:hAnsi="Arial Narrow" w:cs="Calibri"/>
                <w:b/>
                <w:bCs/>
                <w:sz w:val="22"/>
                <w:szCs w:val="22"/>
              </w:rPr>
              <w:t xml:space="preserve">Vlastný návrh plnenia </w:t>
            </w:r>
          </w:p>
          <w:p w:rsidR="00863A5B" w:rsidRPr="00F16FF9" w:rsidRDefault="00863A5B" w:rsidP="00477B9D">
            <w:pPr>
              <w:jc w:val="center"/>
              <w:rPr>
                <w:rFonts w:ascii="Arial Narrow" w:hAnsi="Arial Narrow" w:cs="Calibri"/>
                <w:bCs/>
                <w:sz w:val="22"/>
                <w:szCs w:val="22"/>
              </w:rPr>
            </w:pPr>
            <w:r w:rsidRPr="00F16FF9">
              <w:rPr>
                <w:rFonts w:ascii="Arial Narrow" w:hAnsi="Arial Narrow" w:cs="Calibri"/>
                <w:bCs/>
                <w:sz w:val="22"/>
                <w:szCs w:val="22"/>
              </w:rPr>
              <w:t>(</w:t>
            </w:r>
            <w:r w:rsidRPr="00F16FF9">
              <w:rPr>
                <w:rFonts w:ascii="Arial Narrow" w:hAnsi="Arial Narrow" w:cs="Calibri"/>
                <w:bCs/>
                <w:sz w:val="22"/>
                <w:szCs w:val="22"/>
                <w:u w:val="single"/>
              </w:rPr>
              <w:t>doplní uchádzač</w:t>
            </w:r>
            <w:r w:rsidRPr="00F16FF9">
              <w:rPr>
                <w:rFonts w:ascii="Arial Narrow" w:hAnsi="Arial Narrow" w:cs="Calibri"/>
                <w:bCs/>
                <w:sz w:val="22"/>
                <w:szCs w:val="22"/>
              </w:rPr>
              <w:t>)</w:t>
            </w:r>
          </w:p>
          <w:p w:rsidR="00863A5B" w:rsidRPr="00F16FF9" w:rsidRDefault="00863A5B" w:rsidP="00477B9D">
            <w:pPr>
              <w:pStyle w:val="Bezriadkovania"/>
              <w:jc w:val="center"/>
              <w:rPr>
                <w:rFonts w:ascii="Arial Narrow" w:hAnsi="Arial Narrow" w:cs="Arial"/>
                <w:b/>
                <w:sz w:val="22"/>
                <w:szCs w:val="22"/>
              </w:rPr>
            </w:pPr>
            <w:r w:rsidRPr="00F16FF9">
              <w:rPr>
                <w:rFonts w:ascii="Arial Narrow" w:hAnsi="Arial Narrow" w:cs="Arial"/>
                <w:b/>
                <w:sz w:val="22"/>
                <w:szCs w:val="22"/>
              </w:rPr>
              <w:t>Požaduje sa uviesť skutočnú špecifikáciu ponúkaného predmetu zákazky – výrobcu, typové označenie a technické parametre.</w:t>
            </w:r>
          </w:p>
          <w:p w:rsidR="00863A5B" w:rsidRPr="00F16FF9" w:rsidRDefault="00863A5B" w:rsidP="00477B9D">
            <w:pPr>
              <w:spacing w:line="276" w:lineRule="auto"/>
              <w:jc w:val="center"/>
              <w:rPr>
                <w:rFonts w:ascii="Arial Narrow" w:hAnsi="Arial Narrow"/>
                <w:b/>
                <w:bCs/>
                <w:sz w:val="22"/>
                <w:szCs w:val="22"/>
              </w:rPr>
            </w:pPr>
            <w:r w:rsidRPr="00F16FF9">
              <w:rPr>
                <w:rFonts w:ascii="Arial Narrow" w:hAnsi="Arial Narrow" w:cs="Arial"/>
                <w:b/>
                <w:sz w:val="22"/>
                <w:szCs w:val="22"/>
              </w:rPr>
              <w:t>V prípade číselnej hodnoty uviesť jej skutočnú hodnotu</w:t>
            </w:r>
          </w:p>
        </w:tc>
      </w:tr>
      <w:tr w:rsidR="00863A5B" w:rsidRPr="00F16FF9" w:rsidTr="00477B9D">
        <w:trPr>
          <w:trHeight w:val="537"/>
          <w:jc w:val="center"/>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rsidR="00863A5B" w:rsidRPr="00F16FF9" w:rsidRDefault="00863A5B" w:rsidP="00477B9D">
            <w:pPr>
              <w:rPr>
                <w:rFonts w:ascii="Arial Narrow" w:hAnsi="Arial Narrow" w:cs="Arial"/>
                <w:b/>
                <w:sz w:val="22"/>
                <w:szCs w:val="22"/>
              </w:rPr>
            </w:pPr>
            <w:r w:rsidRPr="00F16FF9">
              <w:rPr>
                <w:rFonts w:ascii="Arial Narrow" w:hAnsi="Arial Narrow"/>
                <w:b/>
                <w:bCs/>
                <w:sz w:val="22"/>
                <w:szCs w:val="22"/>
              </w:rPr>
              <w:t>Výrobca:</w:t>
            </w:r>
          </w:p>
        </w:tc>
        <w:tc>
          <w:tcPr>
            <w:tcW w:w="333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863A5B" w:rsidRPr="00F16FF9" w:rsidRDefault="00863A5B" w:rsidP="00477B9D">
            <w:pPr>
              <w:rPr>
                <w:rFonts w:ascii="Arial Narrow" w:hAnsi="Arial Narrow" w:cs="Arial"/>
                <w:b/>
                <w:sz w:val="22"/>
                <w:szCs w:val="22"/>
              </w:rPr>
            </w:pPr>
          </w:p>
        </w:tc>
      </w:tr>
      <w:tr w:rsidR="00863A5B" w:rsidRPr="00F16FF9" w:rsidTr="00477B9D">
        <w:trPr>
          <w:trHeight w:val="242"/>
          <w:jc w:val="center"/>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863A5B" w:rsidRPr="00F16FF9" w:rsidRDefault="00863A5B" w:rsidP="00477B9D">
            <w:pPr>
              <w:spacing w:line="276" w:lineRule="auto"/>
              <w:rPr>
                <w:rFonts w:ascii="Arial Narrow" w:hAnsi="Arial Narrow"/>
                <w:b/>
                <w:bCs/>
                <w:sz w:val="22"/>
                <w:szCs w:val="22"/>
              </w:rPr>
            </w:pPr>
            <w:r w:rsidRPr="00F16FF9">
              <w:rPr>
                <w:rFonts w:ascii="Arial Narrow" w:hAnsi="Arial Narrow"/>
                <w:b/>
                <w:bCs/>
                <w:sz w:val="22"/>
                <w:szCs w:val="22"/>
              </w:rPr>
              <w:t>Množstvo:</w:t>
            </w:r>
          </w:p>
        </w:tc>
        <w:tc>
          <w:tcPr>
            <w:tcW w:w="3611"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863A5B" w:rsidRPr="00F16FF9" w:rsidRDefault="00863A5B" w:rsidP="00477B9D">
            <w:pPr>
              <w:spacing w:line="276" w:lineRule="auto"/>
              <w:jc w:val="center"/>
              <w:rPr>
                <w:rFonts w:ascii="Arial Narrow" w:hAnsi="Arial Narrow"/>
                <w:b/>
                <w:bCs/>
                <w:sz w:val="22"/>
                <w:szCs w:val="22"/>
              </w:rPr>
            </w:pPr>
            <w:r w:rsidRPr="00F16FF9">
              <w:rPr>
                <w:rFonts w:ascii="Arial Narrow" w:hAnsi="Arial Narrow"/>
                <w:b/>
                <w:bCs/>
                <w:sz w:val="22"/>
                <w:szCs w:val="22"/>
              </w:rPr>
              <w:t>30 ks</w:t>
            </w:r>
          </w:p>
        </w:tc>
        <w:tc>
          <w:tcPr>
            <w:tcW w:w="1634" w:type="dxa"/>
            <w:gridSpan w:val="2"/>
            <w:tcBorders>
              <w:top w:val="single" w:sz="4" w:space="0" w:color="auto"/>
              <w:left w:val="single" w:sz="4" w:space="0" w:color="auto"/>
              <w:bottom w:val="single" w:sz="4" w:space="0" w:color="auto"/>
              <w:right w:val="single" w:sz="4" w:space="0" w:color="auto"/>
            </w:tcBorders>
            <w:shd w:val="clear" w:color="auto" w:fill="BFBFBF"/>
            <w:hideMark/>
          </w:tcPr>
          <w:p w:rsidR="00863A5B" w:rsidRPr="00F16FF9" w:rsidRDefault="00863A5B" w:rsidP="00477B9D">
            <w:pPr>
              <w:pStyle w:val="Bezriadkovania"/>
              <w:jc w:val="center"/>
              <w:rPr>
                <w:rFonts w:ascii="Arial Narrow" w:hAnsi="Arial Narrow" w:cs="Arial"/>
                <w:b/>
                <w:sz w:val="22"/>
                <w:szCs w:val="22"/>
              </w:rPr>
            </w:pPr>
            <w:r w:rsidRPr="00F16FF9">
              <w:rPr>
                <w:rFonts w:ascii="Arial Narrow" w:hAnsi="Arial Narrow" w:cs="Arial"/>
                <w:b/>
                <w:sz w:val="22"/>
                <w:szCs w:val="22"/>
              </w:rPr>
              <w:t xml:space="preserve">Uchádzač uvedie presnú hodnotu, resp. údaj </w:t>
            </w:r>
            <w:r w:rsidRPr="00F16FF9">
              <w:rPr>
                <w:rFonts w:ascii="Arial Narrow" w:hAnsi="Arial Narrow" w:cs="Arial"/>
                <w:b/>
                <w:sz w:val="22"/>
                <w:szCs w:val="22"/>
              </w:rPr>
              <w:lastRenderedPageBreak/>
              <w:t>(číslom a/alebo slovom)</w:t>
            </w:r>
          </w:p>
        </w:tc>
        <w:tc>
          <w:tcPr>
            <w:tcW w:w="1701" w:type="dxa"/>
            <w:gridSpan w:val="2"/>
            <w:tcBorders>
              <w:top w:val="single" w:sz="4" w:space="0" w:color="auto"/>
              <w:left w:val="single" w:sz="4" w:space="0" w:color="auto"/>
              <w:bottom w:val="single" w:sz="4" w:space="0" w:color="auto"/>
              <w:right w:val="single" w:sz="4" w:space="0" w:color="auto"/>
            </w:tcBorders>
            <w:shd w:val="clear" w:color="auto" w:fill="BFBFBF"/>
            <w:hideMark/>
          </w:tcPr>
          <w:p w:rsidR="00863A5B" w:rsidRPr="00F16FF9" w:rsidRDefault="00863A5B" w:rsidP="00477B9D">
            <w:pPr>
              <w:pStyle w:val="Bezriadkovania"/>
              <w:jc w:val="center"/>
              <w:rPr>
                <w:rFonts w:ascii="Arial Narrow" w:hAnsi="Arial Narrow" w:cs="Arial"/>
                <w:b/>
                <w:sz w:val="22"/>
                <w:szCs w:val="22"/>
              </w:rPr>
            </w:pPr>
            <w:r w:rsidRPr="00F16FF9">
              <w:rPr>
                <w:rFonts w:ascii="Arial Narrow" w:hAnsi="Arial Narrow" w:cs="Arial"/>
                <w:b/>
                <w:sz w:val="22"/>
                <w:szCs w:val="22"/>
              </w:rPr>
              <w:lastRenderedPageBreak/>
              <w:t>Uchádzač uvedie Áno/Nie</w:t>
            </w:r>
          </w:p>
        </w:tc>
      </w:tr>
      <w:tr w:rsidR="00863A5B" w:rsidRPr="00F16FF9" w:rsidTr="00477B9D">
        <w:trPr>
          <w:trHeight w:val="210"/>
          <w:jc w:val="center"/>
        </w:trPr>
        <w:tc>
          <w:tcPr>
            <w:tcW w:w="2410"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rPr>
                <w:rFonts w:ascii="Arial Narrow" w:hAnsi="Arial Narrow"/>
                <w:b/>
                <w:sz w:val="22"/>
                <w:szCs w:val="22"/>
              </w:rPr>
            </w:pPr>
            <w:r w:rsidRPr="00F16FF9">
              <w:rPr>
                <w:rFonts w:ascii="Arial Narrow" w:hAnsi="Arial Narrow"/>
                <w:b/>
                <w:sz w:val="22"/>
                <w:szCs w:val="22"/>
              </w:rPr>
              <w:t>Charakteristika:</w:t>
            </w:r>
          </w:p>
        </w:tc>
        <w:tc>
          <w:tcPr>
            <w:tcW w:w="3611"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pStyle w:val="Bezriadkovania"/>
              <w:rPr>
                <w:rFonts w:ascii="Arial Narrow" w:hAnsi="Arial Narrow"/>
                <w:sz w:val="22"/>
                <w:szCs w:val="22"/>
              </w:rPr>
            </w:pPr>
            <w:r>
              <w:rPr>
                <w:rFonts w:ascii="Arial Narrow" w:hAnsi="Arial Narrow"/>
                <w:sz w:val="22"/>
                <w:szCs w:val="22"/>
              </w:rPr>
              <w:t>P</w:t>
            </w:r>
            <w:r w:rsidRPr="00F16FF9">
              <w:rPr>
                <w:rFonts w:ascii="Arial Narrow" w:hAnsi="Arial Narrow"/>
                <w:sz w:val="22"/>
                <w:szCs w:val="22"/>
              </w:rPr>
              <w:t xml:space="preserve">odložka na koberec </w:t>
            </w:r>
          </w:p>
          <w:p w:rsidR="00863A5B" w:rsidRPr="00F16FF9" w:rsidRDefault="00863A5B" w:rsidP="00477B9D">
            <w:pPr>
              <w:pStyle w:val="Bezriadkovania"/>
              <w:rPr>
                <w:rFonts w:ascii="Arial Narrow" w:hAnsi="Arial Narrow"/>
                <w:sz w:val="22"/>
                <w:szCs w:val="22"/>
              </w:rPr>
            </w:pPr>
            <w:r w:rsidRPr="00F16FF9">
              <w:rPr>
                <w:rFonts w:ascii="Arial Narrow" w:hAnsi="Arial Narrow"/>
                <w:sz w:val="22"/>
                <w:szCs w:val="22"/>
              </w:rPr>
              <w:t>Spodná strana: s hrotmi</w:t>
            </w:r>
          </w:p>
        </w:tc>
        <w:tc>
          <w:tcPr>
            <w:tcW w:w="1634"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863A5B" w:rsidRPr="00F16FF9" w:rsidRDefault="00863A5B" w:rsidP="00477B9D">
            <w:pPr>
              <w:spacing w:line="276" w:lineRule="auto"/>
              <w:jc w:val="center"/>
              <w:rPr>
                <w:rFonts w:ascii="Arial Narrow" w:hAnsi="Arial Narrow"/>
                <w:bCs/>
                <w:sz w:val="22"/>
                <w:szCs w:val="22"/>
              </w:rPr>
            </w:pPr>
            <w:r w:rsidRPr="00F16FF9">
              <w:rPr>
                <w:rFonts w:ascii="Arial Narrow" w:hAnsi="Arial Narrow"/>
                <w:b/>
                <w:bCs/>
                <w:sz w:val="22"/>
                <w:szCs w:val="22"/>
              </w:rPr>
              <w:t>N/A</w:t>
            </w:r>
          </w:p>
        </w:tc>
        <w:tc>
          <w:tcPr>
            <w:tcW w:w="1701" w:type="dxa"/>
            <w:gridSpan w:val="2"/>
            <w:tcBorders>
              <w:top w:val="single" w:sz="4" w:space="0" w:color="auto"/>
              <w:left w:val="nil"/>
              <w:bottom w:val="single" w:sz="4" w:space="0" w:color="auto"/>
              <w:right w:val="single" w:sz="4" w:space="0" w:color="auto"/>
            </w:tcBorders>
            <w:vAlign w:val="center"/>
          </w:tcPr>
          <w:p w:rsidR="00863A5B" w:rsidRPr="00F16FF9" w:rsidRDefault="00863A5B" w:rsidP="00477B9D">
            <w:pPr>
              <w:spacing w:line="276" w:lineRule="auto"/>
              <w:jc w:val="center"/>
              <w:rPr>
                <w:rFonts w:ascii="Arial Narrow" w:hAnsi="Arial Narrow"/>
                <w:b/>
                <w:bCs/>
                <w:sz w:val="22"/>
                <w:szCs w:val="22"/>
              </w:rPr>
            </w:pPr>
          </w:p>
        </w:tc>
      </w:tr>
      <w:tr w:rsidR="00863A5B" w:rsidRPr="00F16FF9" w:rsidTr="00477B9D">
        <w:trPr>
          <w:trHeight w:val="210"/>
          <w:jc w:val="center"/>
        </w:trPr>
        <w:tc>
          <w:tcPr>
            <w:tcW w:w="2410"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rPr>
                <w:rFonts w:ascii="Arial Narrow" w:hAnsi="Arial Narrow"/>
                <w:b/>
                <w:sz w:val="22"/>
                <w:szCs w:val="22"/>
              </w:rPr>
            </w:pPr>
            <w:r>
              <w:rPr>
                <w:rFonts w:ascii="Arial Narrow" w:hAnsi="Arial Narrow"/>
                <w:b/>
                <w:sz w:val="22"/>
                <w:szCs w:val="22"/>
              </w:rPr>
              <w:t>Materiál:</w:t>
            </w:r>
          </w:p>
        </w:tc>
        <w:tc>
          <w:tcPr>
            <w:tcW w:w="3611"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pStyle w:val="Bezriadkovania"/>
              <w:rPr>
                <w:rFonts w:ascii="Arial Narrow" w:hAnsi="Arial Narrow"/>
                <w:sz w:val="22"/>
                <w:szCs w:val="22"/>
              </w:rPr>
            </w:pPr>
            <w:r>
              <w:rPr>
                <w:rFonts w:ascii="Arial Narrow" w:hAnsi="Arial Narrow"/>
                <w:sz w:val="22"/>
                <w:szCs w:val="22"/>
              </w:rPr>
              <w:t>100% recyklovaný PET materiál</w:t>
            </w:r>
          </w:p>
          <w:p w:rsidR="00863A5B" w:rsidRPr="00F16FF9" w:rsidRDefault="00863A5B" w:rsidP="00477B9D">
            <w:pPr>
              <w:pStyle w:val="Bezriadkovania"/>
              <w:rPr>
                <w:rFonts w:ascii="Arial Narrow" w:hAnsi="Arial Narrow"/>
                <w:sz w:val="22"/>
                <w:szCs w:val="22"/>
              </w:rPr>
            </w:pPr>
          </w:p>
        </w:tc>
        <w:tc>
          <w:tcPr>
            <w:tcW w:w="1634"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863A5B" w:rsidRPr="00F16FF9" w:rsidRDefault="00863A5B" w:rsidP="00477B9D">
            <w:pPr>
              <w:spacing w:line="276" w:lineRule="auto"/>
              <w:jc w:val="center"/>
              <w:rPr>
                <w:rFonts w:ascii="Arial Narrow" w:hAnsi="Arial Narrow"/>
                <w:b/>
                <w:bCs/>
                <w:sz w:val="22"/>
                <w:szCs w:val="22"/>
              </w:rPr>
            </w:pPr>
            <w:r w:rsidRPr="00F16FF9">
              <w:rPr>
                <w:rFonts w:ascii="Arial Narrow" w:hAnsi="Arial Narrow"/>
                <w:b/>
                <w:bCs/>
                <w:sz w:val="22"/>
                <w:szCs w:val="22"/>
              </w:rPr>
              <w:t>N/A</w:t>
            </w:r>
          </w:p>
        </w:tc>
        <w:tc>
          <w:tcPr>
            <w:tcW w:w="1701" w:type="dxa"/>
            <w:gridSpan w:val="2"/>
            <w:tcBorders>
              <w:top w:val="single" w:sz="4" w:space="0" w:color="auto"/>
              <w:left w:val="nil"/>
              <w:bottom w:val="single" w:sz="4" w:space="0" w:color="auto"/>
              <w:right w:val="single" w:sz="4" w:space="0" w:color="auto"/>
            </w:tcBorders>
            <w:vAlign w:val="center"/>
          </w:tcPr>
          <w:p w:rsidR="00863A5B" w:rsidRPr="00F16FF9" w:rsidRDefault="00863A5B" w:rsidP="00477B9D">
            <w:pPr>
              <w:spacing w:line="276" w:lineRule="auto"/>
              <w:jc w:val="center"/>
              <w:rPr>
                <w:rFonts w:ascii="Arial Narrow" w:hAnsi="Arial Narrow"/>
                <w:b/>
                <w:bCs/>
                <w:sz w:val="22"/>
                <w:szCs w:val="22"/>
              </w:rPr>
            </w:pPr>
          </w:p>
        </w:tc>
      </w:tr>
      <w:tr w:rsidR="00863A5B" w:rsidRPr="00F16FF9" w:rsidTr="00477B9D">
        <w:trPr>
          <w:trHeight w:val="295"/>
          <w:jc w:val="center"/>
        </w:trPr>
        <w:tc>
          <w:tcPr>
            <w:tcW w:w="2410"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rPr>
                <w:rFonts w:ascii="Arial Narrow" w:hAnsi="Arial Narrow"/>
                <w:b/>
                <w:sz w:val="22"/>
                <w:szCs w:val="22"/>
              </w:rPr>
            </w:pPr>
            <w:r w:rsidRPr="00F16FF9">
              <w:rPr>
                <w:rFonts w:ascii="Arial Narrow" w:hAnsi="Arial Narrow"/>
                <w:b/>
                <w:sz w:val="22"/>
                <w:szCs w:val="22"/>
              </w:rPr>
              <w:t>Rozmer (dĺžka x šírka x hrúbka):</w:t>
            </w:r>
          </w:p>
        </w:tc>
        <w:tc>
          <w:tcPr>
            <w:tcW w:w="3611"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pStyle w:val="Bezriadkovania"/>
              <w:rPr>
                <w:rFonts w:ascii="Arial Narrow" w:hAnsi="Arial Narrow"/>
                <w:sz w:val="22"/>
                <w:szCs w:val="22"/>
              </w:rPr>
            </w:pPr>
            <w:r w:rsidRPr="00F16FF9">
              <w:rPr>
                <w:rFonts w:ascii="Arial Narrow" w:hAnsi="Arial Narrow"/>
                <w:sz w:val="22"/>
                <w:szCs w:val="22"/>
              </w:rPr>
              <w:t>1200 mm x 900 mm x 1,80 mm povolené rozpätie +/- 5%</w:t>
            </w:r>
          </w:p>
        </w:tc>
        <w:tc>
          <w:tcPr>
            <w:tcW w:w="1634" w:type="dxa"/>
            <w:gridSpan w:val="2"/>
            <w:tcBorders>
              <w:top w:val="single" w:sz="4" w:space="0" w:color="auto"/>
              <w:left w:val="nil"/>
              <w:bottom w:val="single" w:sz="4" w:space="0" w:color="auto"/>
              <w:right w:val="single" w:sz="4" w:space="0" w:color="auto"/>
            </w:tcBorders>
            <w:vAlign w:val="center"/>
          </w:tcPr>
          <w:p w:rsidR="00863A5B" w:rsidRPr="00F16FF9" w:rsidRDefault="00863A5B" w:rsidP="00477B9D">
            <w:pPr>
              <w:spacing w:line="276" w:lineRule="auto"/>
              <w:jc w:val="center"/>
              <w:rPr>
                <w:rFonts w:ascii="Arial Narrow" w:hAnsi="Arial Narrow"/>
                <w:b/>
                <w:bCs/>
                <w:sz w:val="22"/>
                <w:szCs w:val="22"/>
              </w:rPr>
            </w:pPr>
          </w:p>
        </w:tc>
        <w:tc>
          <w:tcPr>
            <w:tcW w:w="1701"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863A5B" w:rsidRPr="00F16FF9" w:rsidRDefault="00863A5B" w:rsidP="00477B9D">
            <w:pPr>
              <w:spacing w:line="276" w:lineRule="auto"/>
              <w:jc w:val="center"/>
              <w:rPr>
                <w:rFonts w:ascii="Arial Narrow" w:hAnsi="Arial Narrow"/>
                <w:b/>
                <w:bCs/>
                <w:sz w:val="22"/>
                <w:szCs w:val="22"/>
              </w:rPr>
            </w:pPr>
            <w:r w:rsidRPr="00F16FF9">
              <w:rPr>
                <w:rFonts w:ascii="Arial Narrow" w:hAnsi="Arial Narrow"/>
                <w:b/>
                <w:bCs/>
                <w:sz w:val="22"/>
                <w:szCs w:val="22"/>
              </w:rPr>
              <w:t>N/A</w:t>
            </w:r>
          </w:p>
        </w:tc>
      </w:tr>
      <w:tr w:rsidR="00863A5B" w:rsidRPr="00F16FF9" w:rsidTr="00477B9D">
        <w:trPr>
          <w:trHeight w:val="295"/>
          <w:jc w:val="center"/>
        </w:trPr>
        <w:tc>
          <w:tcPr>
            <w:tcW w:w="9356" w:type="dxa"/>
            <w:gridSpan w:val="6"/>
            <w:tcBorders>
              <w:top w:val="single" w:sz="4" w:space="0" w:color="auto"/>
              <w:left w:val="single" w:sz="4" w:space="0" w:color="auto"/>
              <w:bottom w:val="single" w:sz="4" w:space="0" w:color="auto"/>
              <w:right w:val="single" w:sz="4" w:space="0" w:color="auto"/>
            </w:tcBorders>
            <w:vAlign w:val="center"/>
          </w:tcPr>
          <w:p w:rsidR="00863A5B" w:rsidRDefault="00863A5B" w:rsidP="00477B9D">
            <w:pPr>
              <w:rPr>
                <w:rFonts w:ascii="Arial Narrow" w:hAnsi="Arial Narrow"/>
                <w:b/>
                <w:sz w:val="22"/>
                <w:szCs w:val="22"/>
              </w:rPr>
            </w:pPr>
            <w:r w:rsidRPr="00453BEE">
              <w:rPr>
                <w:rFonts w:ascii="Arial Narrow" w:hAnsi="Arial Narrow"/>
                <w:b/>
                <w:sz w:val="22"/>
                <w:szCs w:val="22"/>
              </w:rPr>
              <w:t>Obrázok</w:t>
            </w:r>
            <w:r>
              <w:rPr>
                <w:rFonts w:ascii="Arial Narrow" w:hAnsi="Arial Narrow"/>
                <w:b/>
                <w:sz w:val="22"/>
                <w:szCs w:val="22"/>
              </w:rPr>
              <w:t xml:space="preserve"> </w:t>
            </w:r>
            <w:r w:rsidRPr="00453BEE">
              <w:rPr>
                <w:rFonts w:ascii="Arial Narrow" w:hAnsi="Arial Narrow"/>
                <w:b/>
                <w:sz w:val="22"/>
                <w:szCs w:val="22"/>
              </w:rPr>
              <w:t xml:space="preserve">– </w:t>
            </w:r>
            <w:r>
              <w:rPr>
                <w:rFonts w:ascii="Arial Narrow" w:hAnsi="Arial Narrow"/>
                <w:b/>
                <w:sz w:val="22"/>
                <w:szCs w:val="22"/>
              </w:rPr>
              <w:t xml:space="preserve"> verejný obstarávateľ požaduje od uchádzača</w:t>
            </w:r>
            <w:r w:rsidRPr="00453BEE">
              <w:rPr>
                <w:rFonts w:ascii="Arial Narrow" w:hAnsi="Arial Narrow"/>
                <w:b/>
                <w:sz w:val="22"/>
                <w:szCs w:val="22"/>
              </w:rPr>
              <w:t xml:space="preserve"> vložiť fotografiu ponúkaného predmetu zákazky</w:t>
            </w:r>
            <w:r>
              <w:rPr>
                <w:rFonts w:ascii="Arial Narrow" w:hAnsi="Arial Narrow"/>
                <w:b/>
                <w:sz w:val="22"/>
                <w:szCs w:val="22"/>
              </w:rPr>
              <w:t>:</w:t>
            </w: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Pr="00F16FF9" w:rsidRDefault="00863A5B" w:rsidP="00477B9D">
            <w:pPr>
              <w:spacing w:line="276" w:lineRule="auto"/>
              <w:jc w:val="center"/>
              <w:rPr>
                <w:rFonts w:ascii="Arial Narrow" w:hAnsi="Arial Narrow"/>
                <w:b/>
                <w:bCs/>
                <w:sz w:val="22"/>
                <w:szCs w:val="22"/>
              </w:rPr>
            </w:pPr>
          </w:p>
        </w:tc>
      </w:tr>
      <w:tr w:rsidR="00863A5B" w:rsidRPr="00F16FF9" w:rsidTr="00477B9D">
        <w:trPr>
          <w:trHeight w:val="1577"/>
          <w:jc w:val="center"/>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rsidR="00863A5B" w:rsidRPr="00F16FF9" w:rsidRDefault="00863A5B" w:rsidP="00477B9D">
            <w:pPr>
              <w:rPr>
                <w:rFonts w:ascii="Arial Narrow" w:hAnsi="Arial Narrow"/>
                <w:sz w:val="22"/>
                <w:szCs w:val="22"/>
              </w:rPr>
            </w:pPr>
            <w:r w:rsidRPr="00F16FF9">
              <w:rPr>
                <w:rFonts w:ascii="Arial Narrow" w:hAnsi="Arial Narrow"/>
                <w:b/>
                <w:bCs/>
                <w:sz w:val="22"/>
                <w:szCs w:val="22"/>
              </w:rPr>
              <w:t>Položka č. 17 – Podložka pod nohy</w:t>
            </w:r>
          </w:p>
        </w:tc>
        <w:tc>
          <w:tcPr>
            <w:tcW w:w="3335" w:type="dxa"/>
            <w:gridSpan w:val="4"/>
            <w:tcBorders>
              <w:top w:val="single" w:sz="4" w:space="0" w:color="auto"/>
              <w:left w:val="nil"/>
              <w:bottom w:val="single" w:sz="4" w:space="0" w:color="auto"/>
              <w:right w:val="single" w:sz="4" w:space="0" w:color="auto"/>
            </w:tcBorders>
            <w:shd w:val="clear" w:color="auto" w:fill="BFBFBF"/>
            <w:vAlign w:val="center"/>
            <w:hideMark/>
          </w:tcPr>
          <w:p w:rsidR="00863A5B" w:rsidRPr="00F16FF9" w:rsidRDefault="00863A5B" w:rsidP="00477B9D">
            <w:pPr>
              <w:jc w:val="center"/>
              <w:rPr>
                <w:rFonts w:ascii="Arial Narrow" w:hAnsi="Arial Narrow" w:cs="Calibri"/>
                <w:b/>
                <w:bCs/>
                <w:sz w:val="22"/>
                <w:szCs w:val="22"/>
              </w:rPr>
            </w:pPr>
            <w:r w:rsidRPr="00F16FF9">
              <w:rPr>
                <w:rFonts w:ascii="Arial Narrow" w:hAnsi="Arial Narrow" w:cs="Calibri"/>
                <w:b/>
                <w:bCs/>
                <w:sz w:val="22"/>
                <w:szCs w:val="22"/>
              </w:rPr>
              <w:t xml:space="preserve">Vlastný návrh plnenia </w:t>
            </w:r>
          </w:p>
          <w:p w:rsidR="00863A5B" w:rsidRPr="00F16FF9" w:rsidRDefault="00863A5B" w:rsidP="00477B9D">
            <w:pPr>
              <w:jc w:val="center"/>
              <w:rPr>
                <w:rFonts w:ascii="Arial Narrow" w:hAnsi="Arial Narrow" w:cs="Calibri"/>
                <w:bCs/>
                <w:sz w:val="22"/>
                <w:szCs w:val="22"/>
              </w:rPr>
            </w:pPr>
            <w:r w:rsidRPr="00F16FF9">
              <w:rPr>
                <w:rFonts w:ascii="Arial Narrow" w:hAnsi="Arial Narrow" w:cs="Calibri"/>
                <w:bCs/>
                <w:sz w:val="22"/>
                <w:szCs w:val="22"/>
              </w:rPr>
              <w:t>(</w:t>
            </w:r>
            <w:r w:rsidRPr="00F16FF9">
              <w:rPr>
                <w:rFonts w:ascii="Arial Narrow" w:hAnsi="Arial Narrow" w:cs="Calibri"/>
                <w:bCs/>
                <w:sz w:val="22"/>
                <w:szCs w:val="22"/>
                <w:u w:val="single"/>
              </w:rPr>
              <w:t>doplní uchádzač</w:t>
            </w:r>
            <w:r w:rsidRPr="00F16FF9">
              <w:rPr>
                <w:rFonts w:ascii="Arial Narrow" w:hAnsi="Arial Narrow" w:cs="Calibri"/>
                <w:bCs/>
                <w:sz w:val="22"/>
                <w:szCs w:val="22"/>
              </w:rPr>
              <w:t>)</w:t>
            </w:r>
          </w:p>
          <w:p w:rsidR="00863A5B" w:rsidRPr="00F16FF9" w:rsidRDefault="00863A5B" w:rsidP="00477B9D">
            <w:pPr>
              <w:pStyle w:val="Bezriadkovania"/>
              <w:jc w:val="center"/>
              <w:rPr>
                <w:rFonts w:ascii="Arial Narrow" w:hAnsi="Arial Narrow" w:cs="Arial"/>
                <w:b/>
                <w:sz w:val="22"/>
                <w:szCs w:val="22"/>
              </w:rPr>
            </w:pPr>
            <w:r w:rsidRPr="00F16FF9">
              <w:rPr>
                <w:rFonts w:ascii="Arial Narrow" w:hAnsi="Arial Narrow" w:cs="Arial"/>
                <w:b/>
                <w:sz w:val="22"/>
                <w:szCs w:val="22"/>
              </w:rPr>
              <w:t>Požaduje sa uviesť skutočnú špecifikáciu ponúkaného predmetu zákazky – výrobcu, typové označenie a technické parametre.</w:t>
            </w:r>
          </w:p>
          <w:p w:rsidR="00863A5B" w:rsidRPr="00F16FF9" w:rsidRDefault="00863A5B" w:rsidP="00477B9D">
            <w:pPr>
              <w:spacing w:line="276" w:lineRule="auto"/>
              <w:jc w:val="center"/>
              <w:rPr>
                <w:rFonts w:ascii="Arial Narrow" w:hAnsi="Arial Narrow"/>
                <w:b/>
                <w:bCs/>
                <w:sz w:val="22"/>
                <w:szCs w:val="22"/>
              </w:rPr>
            </w:pPr>
            <w:r w:rsidRPr="00F16FF9">
              <w:rPr>
                <w:rFonts w:ascii="Arial Narrow" w:hAnsi="Arial Narrow" w:cs="Arial"/>
                <w:b/>
                <w:sz w:val="22"/>
                <w:szCs w:val="22"/>
              </w:rPr>
              <w:t>V prípade číselnej hodnoty uviesť jej skutočnú hodnotu</w:t>
            </w:r>
          </w:p>
        </w:tc>
      </w:tr>
      <w:tr w:rsidR="00863A5B" w:rsidRPr="00F16FF9" w:rsidTr="00477B9D">
        <w:trPr>
          <w:trHeight w:val="537"/>
          <w:jc w:val="center"/>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rsidR="00863A5B" w:rsidRPr="00F16FF9" w:rsidRDefault="00863A5B" w:rsidP="00477B9D">
            <w:pPr>
              <w:rPr>
                <w:rFonts w:ascii="Arial Narrow" w:hAnsi="Arial Narrow" w:cs="Arial"/>
                <w:b/>
                <w:sz w:val="22"/>
                <w:szCs w:val="22"/>
              </w:rPr>
            </w:pPr>
            <w:r w:rsidRPr="00F16FF9">
              <w:rPr>
                <w:rFonts w:ascii="Arial Narrow" w:hAnsi="Arial Narrow"/>
                <w:b/>
                <w:bCs/>
                <w:sz w:val="22"/>
                <w:szCs w:val="22"/>
              </w:rPr>
              <w:t>Výrobca:</w:t>
            </w:r>
          </w:p>
        </w:tc>
        <w:tc>
          <w:tcPr>
            <w:tcW w:w="333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863A5B" w:rsidRPr="00F16FF9" w:rsidRDefault="00863A5B" w:rsidP="00477B9D">
            <w:pPr>
              <w:rPr>
                <w:rFonts w:ascii="Arial Narrow" w:hAnsi="Arial Narrow" w:cs="Arial"/>
                <w:b/>
                <w:sz w:val="22"/>
                <w:szCs w:val="22"/>
              </w:rPr>
            </w:pPr>
          </w:p>
        </w:tc>
      </w:tr>
      <w:tr w:rsidR="00863A5B" w:rsidRPr="00F16FF9" w:rsidTr="00477B9D">
        <w:trPr>
          <w:trHeight w:val="242"/>
          <w:jc w:val="center"/>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863A5B" w:rsidRPr="00F16FF9" w:rsidRDefault="00863A5B" w:rsidP="00477B9D">
            <w:pPr>
              <w:spacing w:line="276" w:lineRule="auto"/>
              <w:rPr>
                <w:rFonts w:ascii="Arial Narrow" w:hAnsi="Arial Narrow"/>
                <w:b/>
                <w:bCs/>
                <w:sz w:val="22"/>
                <w:szCs w:val="22"/>
              </w:rPr>
            </w:pPr>
            <w:r w:rsidRPr="00F16FF9">
              <w:rPr>
                <w:rFonts w:ascii="Arial Narrow" w:hAnsi="Arial Narrow"/>
                <w:b/>
                <w:bCs/>
                <w:sz w:val="22"/>
                <w:szCs w:val="22"/>
              </w:rPr>
              <w:t>Množstvo:</w:t>
            </w:r>
          </w:p>
        </w:tc>
        <w:tc>
          <w:tcPr>
            <w:tcW w:w="3611"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863A5B" w:rsidRPr="00F16FF9" w:rsidRDefault="00863A5B" w:rsidP="00477B9D">
            <w:pPr>
              <w:spacing w:line="276" w:lineRule="auto"/>
              <w:jc w:val="center"/>
              <w:rPr>
                <w:rFonts w:ascii="Arial Narrow" w:hAnsi="Arial Narrow"/>
                <w:b/>
                <w:bCs/>
                <w:sz w:val="22"/>
                <w:szCs w:val="22"/>
              </w:rPr>
            </w:pPr>
            <w:r w:rsidRPr="00F16FF9">
              <w:rPr>
                <w:rFonts w:ascii="Arial Narrow" w:hAnsi="Arial Narrow"/>
                <w:b/>
                <w:bCs/>
                <w:sz w:val="22"/>
                <w:szCs w:val="22"/>
              </w:rPr>
              <w:t>50 ks</w:t>
            </w:r>
          </w:p>
        </w:tc>
        <w:tc>
          <w:tcPr>
            <w:tcW w:w="1634" w:type="dxa"/>
            <w:gridSpan w:val="2"/>
            <w:tcBorders>
              <w:top w:val="single" w:sz="4" w:space="0" w:color="auto"/>
              <w:left w:val="single" w:sz="4" w:space="0" w:color="auto"/>
              <w:bottom w:val="single" w:sz="4" w:space="0" w:color="auto"/>
              <w:right w:val="single" w:sz="4" w:space="0" w:color="auto"/>
            </w:tcBorders>
            <w:shd w:val="clear" w:color="auto" w:fill="BFBFBF"/>
            <w:hideMark/>
          </w:tcPr>
          <w:p w:rsidR="00863A5B" w:rsidRPr="00F16FF9" w:rsidRDefault="00863A5B" w:rsidP="00477B9D">
            <w:pPr>
              <w:pStyle w:val="Bezriadkovania"/>
              <w:jc w:val="center"/>
              <w:rPr>
                <w:rFonts w:ascii="Arial Narrow" w:hAnsi="Arial Narrow" w:cs="Arial"/>
                <w:b/>
                <w:sz w:val="22"/>
                <w:szCs w:val="22"/>
              </w:rPr>
            </w:pPr>
            <w:r w:rsidRPr="00F16FF9">
              <w:rPr>
                <w:rFonts w:ascii="Arial Narrow" w:hAnsi="Arial Narrow" w:cs="Arial"/>
                <w:b/>
                <w:sz w:val="22"/>
                <w:szCs w:val="22"/>
              </w:rPr>
              <w:t>Uchádzač uvedie presnú hodnotu, resp. údaj (číslom a/alebo slovom)</w:t>
            </w:r>
          </w:p>
        </w:tc>
        <w:tc>
          <w:tcPr>
            <w:tcW w:w="1701" w:type="dxa"/>
            <w:gridSpan w:val="2"/>
            <w:tcBorders>
              <w:top w:val="single" w:sz="4" w:space="0" w:color="auto"/>
              <w:left w:val="single" w:sz="4" w:space="0" w:color="auto"/>
              <w:bottom w:val="single" w:sz="4" w:space="0" w:color="auto"/>
              <w:right w:val="single" w:sz="4" w:space="0" w:color="auto"/>
            </w:tcBorders>
            <w:shd w:val="clear" w:color="auto" w:fill="BFBFBF"/>
            <w:hideMark/>
          </w:tcPr>
          <w:p w:rsidR="00863A5B" w:rsidRPr="00F16FF9" w:rsidRDefault="00863A5B" w:rsidP="00477B9D">
            <w:pPr>
              <w:pStyle w:val="Bezriadkovania"/>
              <w:jc w:val="center"/>
              <w:rPr>
                <w:rFonts w:ascii="Arial Narrow" w:hAnsi="Arial Narrow" w:cs="Arial"/>
                <w:b/>
                <w:sz w:val="22"/>
                <w:szCs w:val="22"/>
              </w:rPr>
            </w:pPr>
            <w:r w:rsidRPr="00F16FF9">
              <w:rPr>
                <w:rFonts w:ascii="Arial Narrow" w:hAnsi="Arial Narrow" w:cs="Arial"/>
                <w:b/>
                <w:sz w:val="22"/>
                <w:szCs w:val="22"/>
              </w:rPr>
              <w:t>Uchádzač uvedie Áno/Nie</w:t>
            </w:r>
          </w:p>
        </w:tc>
      </w:tr>
      <w:tr w:rsidR="00863A5B" w:rsidRPr="00F16FF9" w:rsidTr="00477B9D">
        <w:trPr>
          <w:trHeight w:val="210"/>
          <w:jc w:val="center"/>
        </w:trPr>
        <w:tc>
          <w:tcPr>
            <w:tcW w:w="2410"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rPr>
                <w:rFonts w:ascii="Arial Narrow" w:hAnsi="Arial Narrow"/>
                <w:b/>
                <w:sz w:val="22"/>
                <w:szCs w:val="22"/>
              </w:rPr>
            </w:pPr>
            <w:r w:rsidRPr="00F16FF9">
              <w:rPr>
                <w:rFonts w:ascii="Arial Narrow" w:hAnsi="Arial Narrow"/>
                <w:b/>
                <w:sz w:val="22"/>
                <w:szCs w:val="22"/>
              </w:rPr>
              <w:t>Charakteristika:</w:t>
            </w:r>
          </w:p>
        </w:tc>
        <w:tc>
          <w:tcPr>
            <w:tcW w:w="3611"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pStyle w:val="Bezriadkovania"/>
              <w:rPr>
                <w:rFonts w:ascii="Arial Narrow" w:hAnsi="Arial Narrow"/>
                <w:sz w:val="22"/>
                <w:szCs w:val="22"/>
              </w:rPr>
            </w:pPr>
            <w:r w:rsidRPr="00F16FF9">
              <w:rPr>
                <w:rFonts w:ascii="Arial Narrow" w:hAnsi="Arial Narrow"/>
                <w:sz w:val="22"/>
                <w:szCs w:val="22"/>
              </w:rPr>
              <w:t>Podložka pod nohy s protišmykovým povrchom</w:t>
            </w:r>
          </w:p>
          <w:p w:rsidR="00863A5B" w:rsidRPr="00F16FF9" w:rsidRDefault="00863A5B" w:rsidP="00477B9D">
            <w:pPr>
              <w:pStyle w:val="Bezriadkovania"/>
              <w:rPr>
                <w:rFonts w:ascii="Arial Narrow" w:hAnsi="Arial Narrow"/>
                <w:sz w:val="22"/>
                <w:szCs w:val="22"/>
              </w:rPr>
            </w:pPr>
            <w:r w:rsidRPr="00F16FF9">
              <w:rPr>
                <w:rFonts w:ascii="Arial Narrow" w:hAnsi="Arial Narrow"/>
                <w:sz w:val="22"/>
                <w:szCs w:val="22"/>
              </w:rPr>
              <w:t xml:space="preserve">Nastaviteľný uhol sklonu: min. 2 úrovne </w:t>
            </w:r>
          </w:p>
        </w:tc>
        <w:tc>
          <w:tcPr>
            <w:tcW w:w="1634"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863A5B" w:rsidRPr="00F16FF9" w:rsidRDefault="00863A5B" w:rsidP="00477B9D">
            <w:pPr>
              <w:spacing w:line="276" w:lineRule="auto"/>
              <w:jc w:val="center"/>
              <w:rPr>
                <w:rFonts w:ascii="Arial Narrow" w:hAnsi="Arial Narrow"/>
                <w:bCs/>
                <w:sz w:val="22"/>
                <w:szCs w:val="22"/>
              </w:rPr>
            </w:pPr>
            <w:r w:rsidRPr="00F16FF9">
              <w:rPr>
                <w:rFonts w:ascii="Arial Narrow" w:hAnsi="Arial Narrow"/>
                <w:b/>
                <w:bCs/>
                <w:sz w:val="22"/>
                <w:szCs w:val="22"/>
              </w:rPr>
              <w:t>N/A</w:t>
            </w:r>
          </w:p>
        </w:tc>
        <w:tc>
          <w:tcPr>
            <w:tcW w:w="1701" w:type="dxa"/>
            <w:gridSpan w:val="2"/>
            <w:tcBorders>
              <w:top w:val="single" w:sz="4" w:space="0" w:color="auto"/>
              <w:left w:val="nil"/>
              <w:bottom w:val="single" w:sz="4" w:space="0" w:color="auto"/>
              <w:right w:val="single" w:sz="4" w:space="0" w:color="auto"/>
            </w:tcBorders>
            <w:vAlign w:val="center"/>
          </w:tcPr>
          <w:p w:rsidR="00863A5B" w:rsidRPr="00F16FF9" w:rsidRDefault="00863A5B" w:rsidP="00477B9D">
            <w:pPr>
              <w:spacing w:line="276" w:lineRule="auto"/>
              <w:jc w:val="center"/>
              <w:rPr>
                <w:rFonts w:ascii="Arial Narrow" w:hAnsi="Arial Narrow"/>
                <w:b/>
                <w:bCs/>
                <w:sz w:val="22"/>
                <w:szCs w:val="22"/>
              </w:rPr>
            </w:pPr>
          </w:p>
        </w:tc>
      </w:tr>
      <w:tr w:rsidR="00863A5B" w:rsidRPr="00F16FF9" w:rsidTr="00477B9D">
        <w:trPr>
          <w:trHeight w:val="295"/>
          <w:jc w:val="center"/>
        </w:trPr>
        <w:tc>
          <w:tcPr>
            <w:tcW w:w="2410"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rPr>
                <w:rFonts w:ascii="Arial Narrow" w:hAnsi="Arial Narrow"/>
                <w:b/>
                <w:sz w:val="22"/>
                <w:szCs w:val="22"/>
              </w:rPr>
            </w:pPr>
            <w:r w:rsidRPr="00F16FF9">
              <w:rPr>
                <w:rFonts w:ascii="Arial Narrow" w:hAnsi="Arial Narrow"/>
                <w:b/>
                <w:sz w:val="22"/>
                <w:szCs w:val="22"/>
              </w:rPr>
              <w:t>Materiál nášľapnej plochy:</w:t>
            </w:r>
          </w:p>
        </w:tc>
        <w:tc>
          <w:tcPr>
            <w:tcW w:w="3611"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pStyle w:val="Bezriadkovania"/>
              <w:rPr>
                <w:rFonts w:ascii="Arial Narrow" w:hAnsi="Arial Narrow"/>
                <w:sz w:val="22"/>
                <w:szCs w:val="22"/>
              </w:rPr>
            </w:pPr>
            <w:r w:rsidRPr="00F16FF9">
              <w:rPr>
                <w:rFonts w:ascii="Arial Narrow" w:hAnsi="Arial Narrow"/>
                <w:sz w:val="22"/>
                <w:szCs w:val="22"/>
              </w:rPr>
              <w:t>plast</w:t>
            </w:r>
          </w:p>
        </w:tc>
        <w:tc>
          <w:tcPr>
            <w:tcW w:w="1634"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863A5B" w:rsidRPr="00F16FF9" w:rsidRDefault="00863A5B" w:rsidP="00477B9D">
            <w:pPr>
              <w:spacing w:line="276" w:lineRule="auto"/>
              <w:jc w:val="center"/>
              <w:rPr>
                <w:rFonts w:ascii="Arial Narrow" w:hAnsi="Arial Narrow"/>
                <w:b/>
                <w:bCs/>
                <w:sz w:val="22"/>
                <w:szCs w:val="22"/>
              </w:rPr>
            </w:pPr>
            <w:r w:rsidRPr="00F16FF9">
              <w:rPr>
                <w:rFonts w:ascii="Arial Narrow" w:hAnsi="Arial Narrow"/>
                <w:b/>
                <w:bCs/>
                <w:sz w:val="22"/>
                <w:szCs w:val="22"/>
              </w:rPr>
              <w:t>N/A</w:t>
            </w:r>
          </w:p>
        </w:tc>
        <w:tc>
          <w:tcPr>
            <w:tcW w:w="1701" w:type="dxa"/>
            <w:gridSpan w:val="2"/>
            <w:tcBorders>
              <w:top w:val="single" w:sz="4" w:space="0" w:color="auto"/>
              <w:left w:val="nil"/>
              <w:bottom w:val="single" w:sz="4" w:space="0" w:color="auto"/>
              <w:right w:val="single" w:sz="4" w:space="0" w:color="auto"/>
            </w:tcBorders>
            <w:vAlign w:val="center"/>
          </w:tcPr>
          <w:p w:rsidR="00863A5B" w:rsidRPr="00F16FF9" w:rsidRDefault="00863A5B" w:rsidP="00477B9D">
            <w:pPr>
              <w:spacing w:line="276" w:lineRule="auto"/>
              <w:jc w:val="center"/>
              <w:rPr>
                <w:rFonts w:ascii="Arial Narrow" w:hAnsi="Arial Narrow"/>
                <w:b/>
                <w:bCs/>
                <w:sz w:val="22"/>
                <w:szCs w:val="22"/>
              </w:rPr>
            </w:pPr>
          </w:p>
        </w:tc>
      </w:tr>
      <w:tr w:rsidR="00863A5B" w:rsidRPr="00F16FF9" w:rsidTr="00477B9D">
        <w:trPr>
          <w:trHeight w:val="295"/>
          <w:jc w:val="center"/>
        </w:trPr>
        <w:tc>
          <w:tcPr>
            <w:tcW w:w="2410"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rPr>
                <w:rFonts w:ascii="Arial Narrow" w:hAnsi="Arial Narrow"/>
                <w:b/>
                <w:sz w:val="22"/>
                <w:szCs w:val="22"/>
              </w:rPr>
            </w:pPr>
            <w:r w:rsidRPr="00F16FF9">
              <w:rPr>
                <w:rFonts w:ascii="Arial Narrow" w:hAnsi="Arial Narrow"/>
                <w:b/>
                <w:sz w:val="22"/>
                <w:szCs w:val="22"/>
              </w:rPr>
              <w:t>Materiál konštrukcie:</w:t>
            </w:r>
          </w:p>
        </w:tc>
        <w:tc>
          <w:tcPr>
            <w:tcW w:w="3611"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pStyle w:val="Bezriadkovania"/>
              <w:rPr>
                <w:rFonts w:ascii="Arial Narrow" w:hAnsi="Arial Narrow"/>
                <w:sz w:val="22"/>
                <w:szCs w:val="22"/>
              </w:rPr>
            </w:pPr>
            <w:r w:rsidRPr="00F16FF9">
              <w:rPr>
                <w:rFonts w:ascii="Arial Narrow" w:hAnsi="Arial Narrow"/>
                <w:sz w:val="22"/>
                <w:szCs w:val="22"/>
              </w:rPr>
              <w:t xml:space="preserve">Oceľ a/alebo </w:t>
            </w:r>
            <w:proofErr w:type="spellStart"/>
            <w:r w:rsidRPr="00F16FF9">
              <w:rPr>
                <w:rFonts w:ascii="Arial Narrow" w:hAnsi="Arial Narrow"/>
                <w:sz w:val="22"/>
                <w:szCs w:val="22"/>
              </w:rPr>
              <w:t>termoplastická</w:t>
            </w:r>
            <w:proofErr w:type="spellEnd"/>
            <w:r w:rsidRPr="00F16FF9">
              <w:rPr>
                <w:rFonts w:ascii="Arial Narrow" w:hAnsi="Arial Narrow"/>
                <w:sz w:val="22"/>
                <w:szCs w:val="22"/>
              </w:rPr>
              <w:t xml:space="preserve"> guma a/alebo plast  </w:t>
            </w:r>
          </w:p>
        </w:tc>
        <w:tc>
          <w:tcPr>
            <w:tcW w:w="1634" w:type="dxa"/>
            <w:gridSpan w:val="2"/>
            <w:tcBorders>
              <w:top w:val="single" w:sz="4" w:space="0" w:color="auto"/>
              <w:left w:val="nil"/>
              <w:bottom w:val="single" w:sz="4" w:space="0" w:color="auto"/>
              <w:right w:val="single" w:sz="4" w:space="0" w:color="auto"/>
            </w:tcBorders>
            <w:vAlign w:val="center"/>
          </w:tcPr>
          <w:p w:rsidR="00863A5B" w:rsidRPr="00F16FF9" w:rsidRDefault="00863A5B" w:rsidP="00477B9D">
            <w:pPr>
              <w:spacing w:line="276" w:lineRule="auto"/>
              <w:jc w:val="center"/>
              <w:rPr>
                <w:rFonts w:ascii="Arial Narrow" w:hAnsi="Arial Narrow"/>
                <w:b/>
                <w:bCs/>
                <w:sz w:val="22"/>
                <w:szCs w:val="22"/>
              </w:rPr>
            </w:pPr>
          </w:p>
        </w:tc>
        <w:tc>
          <w:tcPr>
            <w:tcW w:w="1701"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863A5B" w:rsidRPr="00F16FF9" w:rsidRDefault="00863A5B" w:rsidP="00477B9D">
            <w:pPr>
              <w:spacing w:line="276" w:lineRule="auto"/>
              <w:jc w:val="center"/>
              <w:rPr>
                <w:rFonts w:ascii="Arial Narrow" w:hAnsi="Arial Narrow"/>
                <w:b/>
                <w:bCs/>
                <w:sz w:val="22"/>
                <w:szCs w:val="22"/>
              </w:rPr>
            </w:pPr>
            <w:r w:rsidRPr="00F16FF9">
              <w:rPr>
                <w:rFonts w:ascii="Arial Narrow" w:hAnsi="Arial Narrow"/>
                <w:b/>
                <w:bCs/>
                <w:sz w:val="22"/>
                <w:szCs w:val="22"/>
              </w:rPr>
              <w:t>N/A</w:t>
            </w:r>
          </w:p>
        </w:tc>
      </w:tr>
      <w:tr w:rsidR="00863A5B" w:rsidRPr="00F16FF9" w:rsidTr="00477B9D">
        <w:trPr>
          <w:trHeight w:val="295"/>
          <w:jc w:val="center"/>
        </w:trPr>
        <w:tc>
          <w:tcPr>
            <w:tcW w:w="2410"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rPr>
                <w:rFonts w:ascii="Arial Narrow" w:hAnsi="Arial Narrow"/>
                <w:b/>
                <w:sz w:val="22"/>
                <w:szCs w:val="22"/>
              </w:rPr>
            </w:pPr>
            <w:r w:rsidRPr="00F16FF9">
              <w:rPr>
                <w:rFonts w:ascii="Arial Narrow" w:hAnsi="Arial Narrow"/>
                <w:b/>
                <w:sz w:val="22"/>
                <w:szCs w:val="22"/>
              </w:rPr>
              <w:t xml:space="preserve">Rozmer </w:t>
            </w:r>
            <w:proofErr w:type="spellStart"/>
            <w:r w:rsidRPr="00F16FF9">
              <w:rPr>
                <w:rFonts w:ascii="Arial Narrow" w:hAnsi="Arial Narrow"/>
                <w:b/>
                <w:sz w:val="22"/>
                <w:szCs w:val="22"/>
              </w:rPr>
              <w:t>nášlapnej</w:t>
            </w:r>
            <w:proofErr w:type="spellEnd"/>
            <w:r w:rsidRPr="00F16FF9">
              <w:rPr>
                <w:rFonts w:ascii="Arial Narrow" w:hAnsi="Arial Narrow"/>
                <w:b/>
                <w:sz w:val="22"/>
                <w:szCs w:val="22"/>
              </w:rPr>
              <w:t xml:space="preserve"> plochy (š x d): </w:t>
            </w:r>
          </w:p>
        </w:tc>
        <w:tc>
          <w:tcPr>
            <w:tcW w:w="3611"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pStyle w:val="Bezriadkovania"/>
              <w:rPr>
                <w:rFonts w:ascii="Arial Narrow" w:hAnsi="Arial Narrow"/>
                <w:sz w:val="22"/>
                <w:szCs w:val="22"/>
              </w:rPr>
            </w:pPr>
            <w:r w:rsidRPr="00F16FF9">
              <w:rPr>
                <w:rFonts w:ascii="Arial Narrow" w:hAnsi="Arial Narrow"/>
                <w:sz w:val="22"/>
                <w:szCs w:val="22"/>
              </w:rPr>
              <w:t xml:space="preserve">min. 28 cm x min. 40 cm </w:t>
            </w:r>
          </w:p>
          <w:p w:rsidR="00863A5B" w:rsidRPr="00F16FF9" w:rsidRDefault="00863A5B" w:rsidP="00477B9D">
            <w:pPr>
              <w:pStyle w:val="Bezriadkovania"/>
              <w:rPr>
                <w:rFonts w:ascii="Arial Narrow" w:hAnsi="Arial Narrow"/>
                <w:sz w:val="22"/>
                <w:szCs w:val="22"/>
              </w:rPr>
            </w:pPr>
          </w:p>
        </w:tc>
        <w:tc>
          <w:tcPr>
            <w:tcW w:w="1634" w:type="dxa"/>
            <w:gridSpan w:val="2"/>
            <w:tcBorders>
              <w:top w:val="single" w:sz="4" w:space="0" w:color="auto"/>
              <w:left w:val="nil"/>
              <w:bottom w:val="single" w:sz="4" w:space="0" w:color="auto"/>
              <w:right w:val="single" w:sz="4" w:space="0" w:color="auto"/>
            </w:tcBorders>
            <w:vAlign w:val="center"/>
          </w:tcPr>
          <w:p w:rsidR="00863A5B" w:rsidRPr="00F16FF9" w:rsidRDefault="00863A5B" w:rsidP="00477B9D">
            <w:pPr>
              <w:spacing w:line="276" w:lineRule="auto"/>
              <w:jc w:val="center"/>
              <w:rPr>
                <w:rFonts w:ascii="Arial Narrow" w:hAnsi="Arial Narrow"/>
                <w:b/>
                <w:bCs/>
                <w:sz w:val="22"/>
                <w:szCs w:val="22"/>
              </w:rPr>
            </w:pPr>
          </w:p>
        </w:tc>
        <w:tc>
          <w:tcPr>
            <w:tcW w:w="1701"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863A5B" w:rsidRPr="00F16FF9" w:rsidRDefault="00863A5B" w:rsidP="00477B9D">
            <w:pPr>
              <w:spacing w:line="276" w:lineRule="auto"/>
              <w:jc w:val="center"/>
              <w:rPr>
                <w:rFonts w:ascii="Arial Narrow" w:hAnsi="Arial Narrow"/>
                <w:b/>
                <w:bCs/>
                <w:sz w:val="22"/>
                <w:szCs w:val="22"/>
              </w:rPr>
            </w:pPr>
            <w:r w:rsidRPr="00F16FF9">
              <w:rPr>
                <w:rFonts w:ascii="Arial Narrow" w:hAnsi="Arial Narrow"/>
                <w:b/>
                <w:bCs/>
                <w:sz w:val="22"/>
                <w:szCs w:val="22"/>
              </w:rPr>
              <w:t>N/A</w:t>
            </w:r>
          </w:p>
        </w:tc>
      </w:tr>
      <w:tr w:rsidR="00863A5B" w:rsidRPr="00F16FF9" w:rsidTr="00477B9D">
        <w:trPr>
          <w:trHeight w:val="295"/>
          <w:jc w:val="center"/>
        </w:trPr>
        <w:tc>
          <w:tcPr>
            <w:tcW w:w="9356" w:type="dxa"/>
            <w:gridSpan w:val="6"/>
            <w:tcBorders>
              <w:top w:val="single" w:sz="4" w:space="0" w:color="auto"/>
              <w:left w:val="single" w:sz="4" w:space="0" w:color="auto"/>
              <w:bottom w:val="single" w:sz="4" w:space="0" w:color="auto"/>
              <w:right w:val="single" w:sz="4" w:space="0" w:color="auto"/>
            </w:tcBorders>
            <w:vAlign w:val="center"/>
          </w:tcPr>
          <w:p w:rsidR="00863A5B" w:rsidRDefault="00863A5B" w:rsidP="00477B9D">
            <w:pPr>
              <w:rPr>
                <w:rFonts w:ascii="Arial Narrow" w:hAnsi="Arial Narrow"/>
                <w:b/>
                <w:sz w:val="22"/>
                <w:szCs w:val="22"/>
              </w:rPr>
            </w:pPr>
            <w:r w:rsidRPr="00453BEE">
              <w:rPr>
                <w:rFonts w:ascii="Arial Narrow" w:hAnsi="Arial Narrow"/>
                <w:b/>
                <w:sz w:val="22"/>
                <w:szCs w:val="22"/>
              </w:rPr>
              <w:t>Obrázok</w:t>
            </w:r>
            <w:r>
              <w:rPr>
                <w:rFonts w:ascii="Arial Narrow" w:hAnsi="Arial Narrow"/>
                <w:b/>
                <w:sz w:val="22"/>
                <w:szCs w:val="22"/>
              </w:rPr>
              <w:t xml:space="preserve"> </w:t>
            </w:r>
            <w:r w:rsidRPr="00453BEE">
              <w:rPr>
                <w:rFonts w:ascii="Arial Narrow" w:hAnsi="Arial Narrow"/>
                <w:b/>
                <w:sz w:val="22"/>
                <w:szCs w:val="22"/>
              </w:rPr>
              <w:t xml:space="preserve">– </w:t>
            </w:r>
            <w:r>
              <w:rPr>
                <w:rFonts w:ascii="Arial Narrow" w:hAnsi="Arial Narrow"/>
                <w:b/>
                <w:sz w:val="22"/>
                <w:szCs w:val="22"/>
              </w:rPr>
              <w:t xml:space="preserve"> verejný obstarávateľ požaduje od uchádzača</w:t>
            </w:r>
            <w:r w:rsidRPr="00453BEE">
              <w:rPr>
                <w:rFonts w:ascii="Arial Narrow" w:hAnsi="Arial Narrow"/>
                <w:b/>
                <w:sz w:val="22"/>
                <w:szCs w:val="22"/>
              </w:rPr>
              <w:t xml:space="preserve"> vložiť fotografiu ponúkaného predmetu zákazky</w:t>
            </w:r>
            <w:r>
              <w:rPr>
                <w:rFonts w:ascii="Arial Narrow" w:hAnsi="Arial Narrow"/>
                <w:b/>
                <w:sz w:val="22"/>
                <w:szCs w:val="22"/>
              </w:rPr>
              <w:t>:</w:t>
            </w: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Pr="00F16FF9" w:rsidRDefault="00863A5B" w:rsidP="00477B9D">
            <w:pPr>
              <w:spacing w:line="276" w:lineRule="auto"/>
              <w:jc w:val="center"/>
              <w:rPr>
                <w:rFonts w:ascii="Arial Narrow" w:hAnsi="Arial Narrow"/>
                <w:b/>
                <w:bCs/>
                <w:sz w:val="22"/>
                <w:szCs w:val="22"/>
              </w:rPr>
            </w:pPr>
          </w:p>
        </w:tc>
      </w:tr>
      <w:tr w:rsidR="00863A5B" w:rsidRPr="00F16FF9" w:rsidTr="00477B9D">
        <w:trPr>
          <w:trHeight w:val="1577"/>
          <w:jc w:val="center"/>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rsidR="00863A5B" w:rsidRPr="00F16FF9" w:rsidRDefault="00863A5B" w:rsidP="00477B9D">
            <w:pPr>
              <w:rPr>
                <w:rFonts w:ascii="Arial Narrow" w:hAnsi="Arial Narrow"/>
                <w:sz w:val="22"/>
                <w:szCs w:val="22"/>
              </w:rPr>
            </w:pPr>
            <w:r w:rsidRPr="00F16FF9">
              <w:rPr>
                <w:rFonts w:ascii="Arial Narrow" w:hAnsi="Arial Narrow"/>
                <w:b/>
                <w:bCs/>
                <w:sz w:val="22"/>
                <w:szCs w:val="22"/>
              </w:rPr>
              <w:lastRenderedPageBreak/>
              <w:t>Položka č. 18 – Matrac 85 x 195 cm</w:t>
            </w:r>
          </w:p>
        </w:tc>
        <w:tc>
          <w:tcPr>
            <w:tcW w:w="3335" w:type="dxa"/>
            <w:gridSpan w:val="4"/>
            <w:tcBorders>
              <w:top w:val="single" w:sz="4" w:space="0" w:color="auto"/>
              <w:left w:val="nil"/>
              <w:bottom w:val="single" w:sz="4" w:space="0" w:color="auto"/>
              <w:right w:val="single" w:sz="4" w:space="0" w:color="auto"/>
            </w:tcBorders>
            <w:shd w:val="clear" w:color="auto" w:fill="BFBFBF"/>
            <w:vAlign w:val="center"/>
            <w:hideMark/>
          </w:tcPr>
          <w:p w:rsidR="00863A5B" w:rsidRPr="00F16FF9" w:rsidRDefault="00863A5B" w:rsidP="00477B9D">
            <w:pPr>
              <w:jc w:val="center"/>
              <w:rPr>
                <w:rFonts w:ascii="Arial Narrow" w:hAnsi="Arial Narrow" w:cs="Calibri"/>
                <w:b/>
                <w:bCs/>
                <w:sz w:val="22"/>
                <w:szCs w:val="22"/>
              </w:rPr>
            </w:pPr>
            <w:r w:rsidRPr="00F16FF9">
              <w:rPr>
                <w:rFonts w:ascii="Arial Narrow" w:hAnsi="Arial Narrow" w:cs="Calibri"/>
                <w:b/>
                <w:bCs/>
                <w:sz w:val="22"/>
                <w:szCs w:val="22"/>
              </w:rPr>
              <w:t xml:space="preserve">Vlastný návrh plnenia </w:t>
            </w:r>
          </w:p>
          <w:p w:rsidR="00863A5B" w:rsidRPr="00F16FF9" w:rsidRDefault="00863A5B" w:rsidP="00477B9D">
            <w:pPr>
              <w:jc w:val="center"/>
              <w:rPr>
                <w:rFonts w:ascii="Arial Narrow" w:hAnsi="Arial Narrow" w:cs="Calibri"/>
                <w:bCs/>
                <w:sz w:val="22"/>
                <w:szCs w:val="22"/>
              </w:rPr>
            </w:pPr>
            <w:r w:rsidRPr="00F16FF9">
              <w:rPr>
                <w:rFonts w:ascii="Arial Narrow" w:hAnsi="Arial Narrow" w:cs="Calibri"/>
                <w:bCs/>
                <w:sz w:val="22"/>
                <w:szCs w:val="22"/>
              </w:rPr>
              <w:t>(</w:t>
            </w:r>
            <w:r w:rsidRPr="00F16FF9">
              <w:rPr>
                <w:rFonts w:ascii="Arial Narrow" w:hAnsi="Arial Narrow" w:cs="Calibri"/>
                <w:bCs/>
                <w:sz w:val="22"/>
                <w:szCs w:val="22"/>
                <w:u w:val="single"/>
              </w:rPr>
              <w:t>doplní uchádzač</w:t>
            </w:r>
            <w:r w:rsidRPr="00F16FF9">
              <w:rPr>
                <w:rFonts w:ascii="Arial Narrow" w:hAnsi="Arial Narrow" w:cs="Calibri"/>
                <w:bCs/>
                <w:sz w:val="22"/>
                <w:szCs w:val="22"/>
              </w:rPr>
              <w:t>)</w:t>
            </w:r>
          </w:p>
          <w:p w:rsidR="00863A5B" w:rsidRPr="00F16FF9" w:rsidRDefault="00863A5B" w:rsidP="00477B9D">
            <w:pPr>
              <w:pStyle w:val="Bezriadkovania"/>
              <w:jc w:val="center"/>
              <w:rPr>
                <w:rFonts w:ascii="Arial Narrow" w:hAnsi="Arial Narrow" w:cs="Arial"/>
                <w:b/>
                <w:sz w:val="22"/>
                <w:szCs w:val="22"/>
              </w:rPr>
            </w:pPr>
            <w:r w:rsidRPr="00F16FF9">
              <w:rPr>
                <w:rFonts w:ascii="Arial Narrow" w:hAnsi="Arial Narrow" w:cs="Arial"/>
                <w:b/>
                <w:sz w:val="22"/>
                <w:szCs w:val="22"/>
              </w:rPr>
              <w:t>Požaduje sa uviesť skutočnú špecifikáciu ponúkaného predmetu zákazky – výrobcu, typové označenie a technické parametre.</w:t>
            </w:r>
          </w:p>
          <w:p w:rsidR="00863A5B" w:rsidRPr="00F16FF9" w:rsidRDefault="00863A5B" w:rsidP="00477B9D">
            <w:pPr>
              <w:spacing w:line="276" w:lineRule="auto"/>
              <w:jc w:val="center"/>
              <w:rPr>
                <w:rFonts w:ascii="Arial Narrow" w:hAnsi="Arial Narrow"/>
                <w:b/>
                <w:bCs/>
                <w:sz w:val="22"/>
                <w:szCs w:val="22"/>
              </w:rPr>
            </w:pPr>
            <w:r w:rsidRPr="00F16FF9">
              <w:rPr>
                <w:rFonts w:ascii="Arial Narrow" w:hAnsi="Arial Narrow" w:cs="Arial"/>
                <w:b/>
                <w:sz w:val="22"/>
                <w:szCs w:val="22"/>
              </w:rPr>
              <w:t>V prípade číselnej hodnoty uviesť jej skutočnú hodnotu</w:t>
            </w:r>
          </w:p>
        </w:tc>
      </w:tr>
      <w:tr w:rsidR="00863A5B" w:rsidRPr="00F16FF9" w:rsidTr="00477B9D">
        <w:trPr>
          <w:trHeight w:val="537"/>
          <w:jc w:val="center"/>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rsidR="00863A5B" w:rsidRPr="00F16FF9" w:rsidRDefault="00863A5B" w:rsidP="00477B9D">
            <w:pPr>
              <w:rPr>
                <w:rFonts w:ascii="Arial Narrow" w:hAnsi="Arial Narrow" w:cs="Arial"/>
                <w:b/>
                <w:sz w:val="22"/>
                <w:szCs w:val="22"/>
              </w:rPr>
            </w:pPr>
            <w:r w:rsidRPr="00F16FF9">
              <w:rPr>
                <w:rFonts w:ascii="Arial Narrow" w:hAnsi="Arial Narrow"/>
                <w:b/>
                <w:bCs/>
                <w:sz w:val="22"/>
                <w:szCs w:val="22"/>
              </w:rPr>
              <w:t>Výrobca:</w:t>
            </w:r>
          </w:p>
        </w:tc>
        <w:tc>
          <w:tcPr>
            <w:tcW w:w="333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863A5B" w:rsidRPr="00F16FF9" w:rsidRDefault="00863A5B" w:rsidP="00477B9D">
            <w:pPr>
              <w:rPr>
                <w:rFonts w:ascii="Arial Narrow" w:hAnsi="Arial Narrow" w:cs="Arial"/>
                <w:b/>
                <w:sz w:val="22"/>
                <w:szCs w:val="22"/>
              </w:rPr>
            </w:pPr>
          </w:p>
        </w:tc>
      </w:tr>
      <w:tr w:rsidR="00863A5B" w:rsidRPr="00F16FF9" w:rsidTr="00477B9D">
        <w:trPr>
          <w:trHeight w:val="242"/>
          <w:jc w:val="center"/>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863A5B" w:rsidRPr="00F16FF9" w:rsidRDefault="00863A5B" w:rsidP="00477B9D">
            <w:pPr>
              <w:spacing w:line="276" w:lineRule="auto"/>
              <w:rPr>
                <w:rFonts w:ascii="Arial Narrow" w:hAnsi="Arial Narrow"/>
                <w:b/>
                <w:bCs/>
                <w:sz w:val="22"/>
                <w:szCs w:val="22"/>
              </w:rPr>
            </w:pPr>
            <w:r w:rsidRPr="00F16FF9">
              <w:rPr>
                <w:rFonts w:ascii="Arial Narrow" w:hAnsi="Arial Narrow"/>
                <w:b/>
                <w:bCs/>
                <w:sz w:val="22"/>
                <w:szCs w:val="22"/>
              </w:rPr>
              <w:t>Množstvo:</w:t>
            </w:r>
          </w:p>
        </w:tc>
        <w:tc>
          <w:tcPr>
            <w:tcW w:w="3611"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863A5B" w:rsidRPr="00F16FF9" w:rsidRDefault="00863A5B" w:rsidP="00477B9D">
            <w:pPr>
              <w:spacing w:line="276" w:lineRule="auto"/>
              <w:jc w:val="center"/>
              <w:rPr>
                <w:rFonts w:ascii="Arial Narrow" w:hAnsi="Arial Narrow"/>
                <w:b/>
                <w:bCs/>
                <w:sz w:val="22"/>
                <w:szCs w:val="22"/>
              </w:rPr>
            </w:pPr>
            <w:r w:rsidRPr="00F16FF9">
              <w:rPr>
                <w:rFonts w:ascii="Arial Narrow" w:hAnsi="Arial Narrow"/>
                <w:b/>
                <w:bCs/>
                <w:sz w:val="22"/>
                <w:szCs w:val="22"/>
              </w:rPr>
              <w:t>15 ks</w:t>
            </w:r>
          </w:p>
        </w:tc>
        <w:tc>
          <w:tcPr>
            <w:tcW w:w="1634" w:type="dxa"/>
            <w:gridSpan w:val="2"/>
            <w:tcBorders>
              <w:top w:val="single" w:sz="4" w:space="0" w:color="auto"/>
              <w:left w:val="single" w:sz="4" w:space="0" w:color="auto"/>
              <w:bottom w:val="single" w:sz="4" w:space="0" w:color="auto"/>
              <w:right w:val="single" w:sz="4" w:space="0" w:color="auto"/>
            </w:tcBorders>
            <w:shd w:val="clear" w:color="auto" w:fill="BFBFBF"/>
            <w:hideMark/>
          </w:tcPr>
          <w:p w:rsidR="00863A5B" w:rsidRPr="00F16FF9" w:rsidRDefault="00863A5B" w:rsidP="00477B9D">
            <w:pPr>
              <w:pStyle w:val="Bezriadkovania"/>
              <w:jc w:val="center"/>
              <w:rPr>
                <w:rFonts w:ascii="Arial Narrow" w:hAnsi="Arial Narrow" w:cs="Arial"/>
                <w:b/>
                <w:sz w:val="22"/>
                <w:szCs w:val="22"/>
              </w:rPr>
            </w:pPr>
            <w:r w:rsidRPr="00F16FF9">
              <w:rPr>
                <w:rFonts w:ascii="Arial Narrow" w:hAnsi="Arial Narrow" w:cs="Arial"/>
                <w:b/>
                <w:sz w:val="22"/>
                <w:szCs w:val="22"/>
              </w:rPr>
              <w:t>Uchádzač uvedie presnú hodnotu, resp. údaj (číslom a/alebo slovom)</w:t>
            </w:r>
          </w:p>
        </w:tc>
        <w:tc>
          <w:tcPr>
            <w:tcW w:w="1701" w:type="dxa"/>
            <w:gridSpan w:val="2"/>
            <w:tcBorders>
              <w:top w:val="single" w:sz="4" w:space="0" w:color="auto"/>
              <w:left w:val="single" w:sz="4" w:space="0" w:color="auto"/>
              <w:bottom w:val="single" w:sz="4" w:space="0" w:color="auto"/>
              <w:right w:val="single" w:sz="4" w:space="0" w:color="auto"/>
            </w:tcBorders>
            <w:shd w:val="clear" w:color="auto" w:fill="BFBFBF"/>
            <w:hideMark/>
          </w:tcPr>
          <w:p w:rsidR="00863A5B" w:rsidRPr="00F16FF9" w:rsidRDefault="00863A5B" w:rsidP="00477B9D">
            <w:pPr>
              <w:pStyle w:val="Bezriadkovania"/>
              <w:jc w:val="center"/>
              <w:rPr>
                <w:rFonts w:ascii="Arial Narrow" w:hAnsi="Arial Narrow" w:cs="Arial"/>
                <w:b/>
                <w:sz w:val="22"/>
                <w:szCs w:val="22"/>
              </w:rPr>
            </w:pPr>
            <w:r w:rsidRPr="00F16FF9">
              <w:rPr>
                <w:rFonts w:ascii="Arial Narrow" w:hAnsi="Arial Narrow" w:cs="Arial"/>
                <w:b/>
                <w:sz w:val="22"/>
                <w:szCs w:val="22"/>
              </w:rPr>
              <w:t>Uchádzač uvedie Áno/Nie</w:t>
            </w:r>
          </w:p>
        </w:tc>
      </w:tr>
      <w:tr w:rsidR="00863A5B" w:rsidRPr="00F16FF9" w:rsidTr="00477B9D">
        <w:trPr>
          <w:trHeight w:val="210"/>
          <w:jc w:val="center"/>
        </w:trPr>
        <w:tc>
          <w:tcPr>
            <w:tcW w:w="2410"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rPr>
                <w:rFonts w:ascii="Arial Narrow" w:hAnsi="Arial Narrow"/>
                <w:b/>
                <w:sz w:val="22"/>
                <w:szCs w:val="22"/>
              </w:rPr>
            </w:pPr>
            <w:r w:rsidRPr="00F16FF9">
              <w:rPr>
                <w:rFonts w:ascii="Arial Narrow" w:hAnsi="Arial Narrow"/>
                <w:b/>
                <w:sz w:val="22"/>
                <w:szCs w:val="22"/>
              </w:rPr>
              <w:t>Charakteristika:</w:t>
            </w:r>
          </w:p>
        </w:tc>
        <w:tc>
          <w:tcPr>
            <w:tcW w:w="3611"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pStyle w:val="Bezriadkovania"/>
              <w:rPr>
                <w:rFonts w:ascii="Arial Narrow" w:hAnsi="Arial Narrow"/>
                <w:sz w:val="22"/>
                <w:szCs w:val="22"/>
              </w:rPr>
            </w:pPr>
            <w:r w:rsidRPr="00F16FF9">
              <w:rPr>
                <w:rFonts w:ascii="Arial Narrow" w:hAnsi="Arial Narrow"/>
                <w:sz w:val="22"/>
                <w:szCs w:val="22"/>
              </w:rPr>
              <w:t>Hustota peny min. HR4542kg/m3, norma DIN53240</w:t>
            </w:r>
          </w:p>
          <w:p w:rsidR="00863A5B" w:rsidRPr="00F16FF9" w:rsidRDefault="00863A5B" w:rsidP="00477B9D">
            <w:pPr>
              <w:pStyle w:val="Bezriadkovania"/>
              <w:rPr>
                <w:rFonts w:ascii="Arial Narrow" w:hAnsi="Arial Narrow"/>
                <w:sz w:val="22"/>
                <w:szCs w:val="22"/>
              </w:rPr>
            </w:pPr>
            <w:r w:rsidRPr="00F16FF9">
              <w:rPr>
                <w:rFonts w:ascii="Arial Narrow" w:hAnsi="Arial Narrow"/>
                <w:sz w:val="22"/>
                <w:szCs w:val="22"/>
              </w:rPr>
              <w:t>Odpor pri stlačení 4,83Kpa, norma DIN53577</w:t>
            </w:r>
          </w:p>
          <w:p w:rsidR="00863A5B" w:rsidRPr="00F16FF9" w:rsidRDefault="00863A5B" w:rsidP="00477B9D">
            <w:pPr>
              <w:pStyle w:val="Bezriadkovania"/>
              <w:rPr>
                <w:rFonts w:ascii="Arial Narrow" w:hAnsi="Arial Narrow"/>
                <w:sz w:val="22"/>
                <w:szCs w:val="22"/>
              </w:rPr>
            </w:pPr>
            <w:r w:rsidRPr="00F16FF9">
              <w:rPr>
                <w:rFonts w:ascii="Arial Narrow" w:hAnsi="Arial Narrow"/>
                <w:sz w:val="22"/>
                <w:szCs w:val="22"/>
              </w:rPr>
              <w:t>Elasticita peny 50%, norma DIN53573</w:t>
            </w:r>
          </w:p>
          <w:p w:rsidR="00863A5B" w:rsidRPr="00F16FF9" w:rsidRDefault="00863A5B" w:rsidP="00477B9D">
            <w:pPr>
              <w:pStyle w:val="Bezriadkovania"/>
              <w:rPr>
                <w:rFonts w:ascii="Arial Narrow" w:hAnsi="Arial Narrow"/>
                <w:sz w:val="22"/>
                <w:szCs w:val="22"/>
              </w:rPr>
            </w:pPr>
            <w:r w:rsidRPr="00F16FF9">
              <w:rPr>
                <w:rFonts w:ascii="Arial Narrow" w:hAnsi="Arial Narrow"/>
                <w:sz w:val="22"/>
                <w:szCs w:val="22"/>
              </w:rPr>
              <w:t>Pevnosť v ťahu 120kPa, norma DIN53571</w:t>
            </w:r>
          </w:p>
          <w:p w:rsidR="00863A5B" w:rsidRPr="00F16FF9" w:rsidRDefault="00863A5B" w:rsidP="00477B9D">
            <w:pPr>
              <w:pStyle w:val="Bezriadkovania"/>
              <w:rPr>
                <w:rFonts w:ascii="Arial Narrow" w:hAnsi="Arial Narrow"/>
                <w:sz w:val="22"/>
                <w:szCs w:val="22"/>
              </w:rPr>
            </w:pPr>
            <w:r w:rsidRPr="00F16FF9">
              <w:rPr>
                <w:rFonts w:ascii="Arial Narrow" w:hAnsi="Arial Narrow"/>
                <w:sz w:val="22"/>
                <w:szCs w:val="22"/>
              </w:rPr>
              <w:t xml:space="preserve">Pena s Certifikátom </w:t>
            </w:r>
            <w:proofErr w:type="spellStart"/>
            <w:r w:rsidRPr="00F16FF9">
              <w:rPr>
                <w:rFonts w:ascii="Arial Narrow" w:hAnsi="Arial Narrow"/>
                <w:sz w:val="22"/>
                <w:szCs w:val="22"/>
              </w:rPr>
              <w:t>öko</w:t>
            </w:r>
            <w:proofErr w:type="spellEnd"/>
            <w:r w:rsidRPr="00F16FF9">
              <w:rPr>
                <w:rFonts w:ascii="Arial Narrow" w:hAnsi="Arial Narrow"/>
                <w:sz w:val="22"/>
                <w:szCs w:val="22"/>
              </w:rPr>
              <w:t xml:space="preserve"> </w:t>
            </w:r>
            <w:proofErr w:type="spellStart"/>
            <w:r w:rsidRPr="00F16FF9">
              <w:rPr>
                <w:rFonts w:ascii="Arial Narrow" w:hAnsi="Arial Narrow"/>
                <w:sz w:val="22"/>
                <w:szCs w:val="22"/>
              </w:rPr>
              <w:t>Tex</w:t>
            </w:r>
            <w:proofErr w:type="spellEnd"/>
            <w:r w:rsidRPr="00F16FF9">
              <w:rPr>
                <w:rFonts w:ascii="Arial Narrow" w:hAnsi="Arial Narrow"/>
                <w:sz w:val="22"/>
                <w:szCs w:val="22"/>
              </w:rPr>
              <w:t xml:space="preserve"> 100 Standard</w:t>
            </w:r>
          </w:p>
          <w:p w:rsidR="00863A5B" w:rsidRPr="00F16FF9" w:rsidRDefault="00863A5B" w:rsidP="00477B9D">
            <w:pPr>
              <w:pStyle w:val="Bezriadkovania"/>
              <w:rPr>
                <w:rFonts w:ascii="Arial Narrow" w:hAnsi="Arial Narrow"/>
                <w:sz w:val="22"/>
                <w:szCs w:val="22"/>
              </w:rPr>
            </w:pPr>
            <w:r w:rsidRPr="00F16FF9">
              <w:rPr>
                <w:rFonts w:ascii="Arial Narrow" w:hAnsi="Arial Narrow"/>
                <w:sz w:val="22"/>
                <w:szCs w:val="22"/>
              </w:rPr>
              <w:t xml:space="preserve">Poťah matraca vyrobený z kvalitnej </w:t>
            </w:r>
            <w:proofErr w:type="spellStart"/>
            <w:r w:rsidRPr="00F16FF9">
              <w:rPr>
                <w:rFonts w:ascii="Arial Narrow" w:hAnsi="Arial Narrow"/>
                <w:sz w:val="22"/>
                <w:szCs w:val="22"/>
              </w:rPr>
              <w:t>gumotextílie</w:t>
            </w:r>
            <w:proofErr w:type="spellEnd"/>
            <w:r w:rsidRPr="00F16FF9">
              <w:rPr>
                <w:rFonts w:ascii="Arial Narrow" w:hAnsi="Arial Narrow"/>
                <w:sz w:val="22"/>
                <w:szCs w:val="22"/>
              </w:rPr>
              <w:t xml:space="preserve"> Polyester (min. 58% - PU 42%) neprepúšťajúci tekutiny, </w:t>
            </w:r>
            <w:proofErr w:type="spellStart"/>
            <w:r w:rsidRPr="00F16FF9">
              <w:rPr>
                <w:rFonts w:ascii="Arial Narrow" w:hAnsi="Arial Narrow"/>
                <w:sz w:val="22"/>
                <w:szCs w:val="22"/>
              </w:rPr>
              <w:t>paropriepustný</w:t>
            </w:r>
            <w:proofErr w:type="spellEnd"/>
            <w:r w:rsidRPr="00F16FF9">
              <w:rPr>
                <w:rFonts w:ascii="Arial Narrow" w:hAnsi="Arial Narrow"/>
                <w:sz w:val="22"/>
                <w:szCs w:val="22"/>
              </w:rPr>
              <w:t xml:space="preserve">, </w:t>
            </w:r>
            <w:proofErr w:type="spellStart"/>
            <w:r w:rsidRPr="00F16FF9">
              <w:rPr>
                <w:rFonts w:ascii="Arial Narrow" w:hAnsi="Arial Narrow"/>
                <w:sz w:val="22"/>
                <w:szCs w:val="22"/>
              </w:rPr>
              <w:t>prateľný</w:t>
            </w:r>
            <w:proofErr w:type="spellEnd"/>
            <w:r w:rsidRPr="00F16FF9">
              <w:rPr>
                <w:rFonts w:ascii="Arial Narrow" w:hAnsi="Arial Narrow"/>
                <w:sz w:val="22"/>
                <w:szCs w:val="22"/>
              </w:rPr>
              <w:t xml:space="preserve"> (možnosť prania do teploty 95 stupňov Celzia)</w:t>
            </w:r>
          </w:p>
        </w:tc>
        <w:tc>
          <w:tcPr>
            <w:tcW w:w="1634"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863A5B" w:rsidRPr="00F16FF9" w:rsidRDefault="00863A5B" w:rsidP="00477B9D">
            <w:pPr>
              <w:spacing w:line="276" w:lineRule="auto"/>
              <w:jc w:val="center"/>
              <w:rPr>
                <w:rFonts w:ascii="Arial Narrow" w:hAnsi="Arial Narrow"/>
                <w:bCs/>
                <w:sz w:val="22"/>
                <w:szCs w:val="22"/>
              </w:rPr>
            </w:pPr>
            <w:r w:rsidRPr="00F16FF9">
              <w:rPr>
                <w:rFonts w:ascii="Arial Narrow" w:hAnsi="Arial Narrow"/>
                <w:b/>
                <w:bCs/>
                <w:sz w:val="22"/>
                <w:szCs w:val="22"/>
              </w:rPr>
              <w:t>N/A</w:t>
            </w:r>
          </w:p>
        </w:tc>
        <w:tc>
          <w:tcPr>
            <w:tcW w:w="1701" w:type="dxa"/>
            <w:gridSpan w:val="2"/>
            <w:tcBorders>
              <w:top w:val="single" w:sz="4" w:space="0" w:color="auto"/>
              <w:left w:val="nil"/>
              <w:bottom w:val="single" w:sz="4" w:space="0" w:color="auto"/>
              <w:right w:val="single" w:sz="4" w:space="0" w:color="auto"/>
            </w:tcBorders>
            <w:vAlign w:val="center"/>
          </w:tcPr>
          <w:p w:rsidR="00863A5B" w:rsidRPr="00F16FF9" w:rsidRDefault="00863A5B" w:rsidP="00477B9D">
            <w:pPr>
              <w:spacing w:line="276" w:lineRule="auto"/>
              <w:jc w:val="center"/>
              <w:rPr>
                <w:rFonts w:ascii="Arial Narrow" w:hAnsi="Arial Narrow"/>
                <w:b/>
                <w:bCs/>
                <w:sz w:val="22"/>
                <w:szCs w:val="22"/>
              </w:rPr>
            </w:pPr>
          </w:p>
        </w:tc>
      </w:tr>
      <w:tr w:rsidR="00863A5B" w:rsidRPr="00F16FF9" w:rsidTr="00477B9D">
        <w:trPr>
          <w:trHeight w:val="210"/>
          <w:jc w:val="center"/>
        </w:trPr>
        <w:tc>
          <w:tcPr>
            <w:tcW w:w="2410"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rPr>
                <w:rFonts w:ascii="Arial Narrow" w:hAnsi="Arial Narrow"/>
                <w:b/>
                <w:sz w:val="22"/>
                <w:szCs w:val="22"/>
              </w:rPr>
            </w:pPr>
            <w:r w:rsidRPr="00F16FF9">
              <w:rPr>
                <w:rFonts w:ascii="Arial Narrow" w:hAnsi="Arial Narrow"/>
                <w:b/>
                <w:sz w:val="22"/>
                <w:szCs w:val="22"/>
              </w:rPr>
              <w:t>Rozmer:</w:t>
            </w:r>
          </w:p>
        </w:tc>
        <w:tc>
          <w:tcPr>
            <w:tcW w:w="3611"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pStyle w:val="Bezriadkovania"/>
              <w:rPr>
                <w:rFonts w:ascii="Arial Narrow" w:hAnsi="Arial Narrow"/>
                <w:sz w:val="22"/>
                <w:szCs w:val="22"/>
              </w:rPr>
            </w:pPr>
            <w:r w:rsidRPr="00F16FF9">
              <w:rPr>
                <w:rFonts w:ascii="Arial Narrow" w:hAnsi="Arial Narrow"/>
                <w:sz w:val="22"/>
                <w:szCs w:val="22"/>
              </w:rPr>
              <w:t xml:space="preserve">(d) 195 x (š) 85 cm </w:t>
            </w:r>
            <w:ins w:id="3" w:author="Martina Hlavová" w:date="2023-10-05T12:25:00Z">
              <w:r w:rsidR="00742F91">
                <w:rPr>
                  <w:rFonts w:ascii="Arial Narrow" w:hAnsi="Arial Narrow"/>
                  <w:sz w:val="22"/>
                  <w:szCs w:val="22"/>
                </w:rPr>
                <w:t>x (</w:t>
              </w:r>
            </w:ins>
            <w:ins w:id="4" w:author="Martina Hlavová" w:date="2023-10-05T13:58:00Z">
              <w:r w:rsidR="00BC530D">
                <w:rPr>
                  <w:rFonts w:ascii="Arial Narrow" w:hAnsi="Arial Narrow"/>
                  <w:sz w:val="22"/>
                  <w:szCs w:val="22"/>
                </w:rPr>
                <w:t>v</w:t>
              </w:r>
            </w:ins>
            <w:ins w:id="5" w:author="Martina Hlavová" w:date="2023-10-05T12:25:00Z">
              <w:r w:rsidR="00742F91">
                <w:rPr>
                  <w:rFonts w:ascii="Arial Narrow" w:hAnsi="Arial Narrow"/>
                  <w:sz w:val="22"/>
                  <w:szCs w:val="22"/>
                </w:rPr>
                <w:t>) 16 cm</w:t>
              </w:r>
            </w:ins>
          </w:p>
          <w:p w:rsidR="00863A5B" w:rsidRPr="00F16FF9" w:rsidRDefault="00863A5B" w:rsidP="00477B9D">
            <w:pPr>
              <w:pStyle w:val="Bezriadkovania"/>
              <w:rPr>
                <w:rFonts w:ascii="Arial Narrow" w:hAnsi="Arial Narrow"/>
                <w:sz w:val="22"/>
                <w:szCs w:val="22"/>
              </w:rPr>
            </w:pPr>
            <w:r w:rsidRPr="00F16FF9">
              <w:rPr>
                <w:rFonts w:ascii="Arial Narrow" w:hAnsi="Arial Narrow"/>
                <w:sz w:val="22"/>
                <w:szCs w:val="22"/>
              </w:rPr>
              <w:t>(povolené rozpätie +/- 5%)</w:t>
            </w:r>
          </w:p>
        </w:tc>
        <w:tc>
          <w:tcPr>
            <w:tcW w:w="1634" w:type="dxa"/>
            <w:gridSpan w:val="2"/>
            <w:tcBorders>
              <w:top w:val="single" w:sz="4" w:space="0" w:color="auto"/>
              <w:left w:val="nil"/>
              <w:bottom w:val="single" w:sz="4" w:space="0" w:color="auto"/>
              <w:right w:val="single" w:sz="4" w:space="0" w:color="auto"/>
            </w:tcBorders>
            <w:vAlign w:val="center"/>
          </w:tcPr>
          <w:p w:rsidR="00863A5B" w:rsidRPr="00F16FF9" w:rsidRDefault="00863A5B" w:rsidP="00477B9D">
            <w:pPr>
              <w:spacing w:line="276" w:lineRule="auto"/>
              <w:jc w:val="center"/>
              <w:rPr>
                <w:rFonts w:ascii="Arial Narrow" w:hAnsi="Arial Narrow"/>
                <w:bCs/>
                <w:sz w:val="22"/>
                <w:szCs w:val="22"/>
              </w:rPr>
            </w:pPr>
          </w:p>
        </w:tc>
        <w:tc>
          <w:tcPr>
            <w:tcW w:w="1701"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863A5B" w:rsidRPr="00F16FF9" w:rsidRDefault="00863A5B" w:rsidP="00477B9D">
            <w:pPr>
              <w:spacing w:line="276" w:lineRule="auto"/>
              <w:jc w:val="center"/>
              <w:rPr>
                <w:rFonts w:ascii="Arial Narrow" w:hAnsi="Arial Narrow"/>
                <w:b/>
                <w:bCs/>
                <w:sz w:val="22"/>
                <w:szCs w:val="22"/>
              </w:rPr>
            </w:pPr>
            <w:r w:rsidRPr="00F16FF9">
              <w:rPr>
                <w:rFonts w:ascii="Arial Narrow" w:hAnsi="Arial Narrow"/>
                <w:b/>
                <w:bCs/>
                <w:sz w:val="22"/>
                <w:szCs w:val="22"/>
              </w:rPr>
              <w:t>N/A</w:t>
            </w:r>
          </w:p>
        </w:tc>
      </w:tr>
      <w:tr w:rsidR="00863A5B" w:rsidRPr="00F16FF9" w:rsidTr="00477B9D">
        <w:trPr>
          <w:trHeight w:val="210"/>
          <w:jc w:val="center"/>
        </w:trPr>
        <w:tc>
          <w:tcPr>
            <w:tcW w:w="2410"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pStyle w:val="Bezriadkovania"/>
              <w:rPr>
                <w:rFonts w:ascii="Arial Narrow" w:hAnsi="Arial Narrow"/>
                <w:b/>
                <w:sz w:val="22"/>
                <w:szCs w:val="22"/>
              </w:rPr>
            </w:pPr>
            <w:r w:rsidRPr="00F16FF9">
              <w:rPr>
                <w:rFonts w:ascii="Arial Narrow" w:hAnsi="Arial Narrow"/>
                <w:b/>
                <w:sz w:val="22"/>
                <w:szCs w:val="22"/>
              </w:rPr>
              <w:t xml:space="preserve">Nosnosť: </w:t>
            </w:r>
          </w:p>
        </w:tc>
        <w:tc>
          <w:tcPr>
            <w:tcW w:w="3611"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pStyle w:val="Bezriadkovania"/>
              <w:rPr>
                <w:rFonts w:ascii="Arial Narrow" w:hAnsi="Arial Narrow"/>
                <w:sz w:val="22"/>
                <w:szCs w:val="22"/>
              </w:rPr>
            </w:pPr>
            <w:r w:rsidRPr="00F16FF9">
              <w:rPr>
                <w:rFonts w:ascii="Arial Narrow" w:hAnsi="Arial Narrow"/>
                <w:sz w:val="22"/>
                <w:szCs w:val="22"/>
              </w:rPr>
              <w:t>min. 150 kg</w:t>
            </w:r>
          </w:p>
        </w:tc>
        <w:tc>
          <w:tcPr>
            <w:tcW w:w="1634" w:type="dxa"/>
            <w:gridSpan w:val="2"/>
            <w:tcBorders>
              <w:top w:val="single" w:sz="4" w:space="0" w:color="auto"/>
              <w:left w:val="nil"/>
              <w:bottom w:val="single" w:sz="4" w:space="0" w:color="auto"/>
              <w:right w:val="single" w:sz="4" w:space="0" w:color="auto"/>
            </w:tcBorders>
            <w:vAlign w:val="center"/>
          </w:tcPr>
          <w:p w:rsidR="00863A5B" w:rsidRPr="00F16FF9" w:rsidRDefault="00863A5B" w:rsidP="00477B9D">
            <w:pPr>
              <w:spacing w:line="276" w:lineRule="auto"/>
              <w:jc w:val="center"/>
              <w:rPr>
                <w:rFonts w:ascii="Arial Narrow" w:hAnsi="Arial Narrow"/>
                <w:b/>
                <w:bCs/>
                <w:sz w:val="22"/>
                <w:szCs w:val="22"/>
              </w:rPr>
            </w:pPr>
          </w:p>
        </w:tc>
        <w:tc>
          <w:tcPr>
            <w:tcW w:w="1701"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863A5B" w:rsidRPr="00F16FF9" w:rsidRDefault="00863A5B" w:rsidP="00477B9D">
            <w:pPr>
              <w:spacing w:line="276" w:lineRule="auto"/>
              <w:jc w:val="center"/>
              <w:rPr>
                <w:rFonts w:ascii="Arial Narrow" w:hAnsi="Arial Narrow"/>
                <w:b/>
                <w:bCs/>
                <w:sz w:val="22"/>
                <w:szCs w:val="22"/>
              </w:rPr>
            </w:pPr>
            <w:r w:rsidRPr="00F16FF9">
              <w:rPr>
                <w:rFonts w:ascii="Arial Narrow" w:hAnsi="Arial Narrow"/>
                <w:b/>
                <w:bCs/>
                <w:sz w:val="22"/>
                <w:szCs w:val="22"/>
              </w:rPr>
              <w:t>N/A</w:t>
            </w:r>
          </w:p>
        </w:tc>
      </w:tr>
      <w:tr w:rsidR="00863A5B" w:rsidRPr="00F16FF9" w:rsidTr="00477B9D">
        <w:trPr>
          <w:trHeight w:val="210"/>
          <w:jc w:val="center"/>
        </w:trPr>
        <w:tc>
          <w:tcPr>
            <w:tcW w:w="9356" w:type="dxa"/>
            <w:gridSpan w:val="6"/>
            <w:tcBorders>
              <w:top w:val="single" w:sz="4" w:space="0" w:color="auto"/>
              <w:left w:val="single" w:sz="4" w:space="0" w:color="auto"/>
              <w:bottom w:val="single" w:sz="4" w:space="0" w:color="auto"/>
              <w:right w:val="single" w:sz="4" w:space="0" w:color="auto"/>
            </w:tcBorders>
            <w:vAlign w:val="center"/>
          </w:tcPr>
          <w:p w:rsidR="00863A5B" w:rsidRDefault="00863A5B" w:rsidP="00477B9D">
            <w:pPr>
              <w:rPr>
                <w:rFonts w:ascii="Arial Narrow" w:hAnsi="Arial Narrow"/>
                <w:b/>
                <w:sz w:val="22"/>
                <w:szCs w:val="22"/>
              </w:rPr>
            </w:pPr>
            <w:r w:rsidRPr="00453BEE">
              <w:rPr>
                <w:rFonts w:ascii="Arial Narrow" w:hAnsi="Arial Narrow"/>
                <w:b/>
                <w:sz w:val="22"/>
                <w:szCs w:val="22"/>
              </w:rPr>
              <w:t>Obrázok</w:t>
            </w:r>
            <w:r>
              <w:rPr>
                <w:rFonts w:ascii="Arial Narrow" w:hAnsi="Arial Narrow"/>
                <w:b/>
                <w:sz w:val="22"/>
                <w:szCs w:val="22"/>
              </w:rPr>
              <w:t xml:space="preserve"> </w:t>
            </w:r>
            <w:r w:rsidRPr="00453BEE">
              <w:rPr>
                <w:rFonts w:ascii="Arial Narrow" w:hAnsi="Arial Narrow"/>
                <w:b/>
                <w:sz w:val="22"/>
                <w:szCs w:val="22"/>
              </w:rPr>
              <w:t xml:space="preserve">– </w:t>
            </w:r>
            <w:r>
              <w:rPr>
                <w:rFonts w:ascii="Arial Narrow" w:hAnsi="Arial Narrow"/>
                <w:b/>
                <w:sz w:val="22"/>
                <w:szCs w:val="22"/>
              </w:rPr>
              <w:t xml:space="preserve"> verejný obstarávateľ požaduje od uchádzača</w:t>
            </w:r>
            <w:r w:rsidRPr="00453BEE">
              <w:rPr>
                <w:rFonts w:ascii="Arial Narrow" w:hAnsi="Arial Narrow"/>
                <w:b/>
                <w:sz w:val="22"/>
                <w:szCs w:val="22"/>
              </w:rPr>
              <w:t xml:space="preserve"> vložiť fotografiu ponúkaného predmetu zákazky</w:t>
            </w:r>
            <w:r>
              <w:rPr>
                <w:rFonts w:ascii="Arial Narrow" w:hAnsi="Arial Narrow"/>
                <w:b/>
                <w:sz w:val="22"/>
                <w:szCs w:val="22"/>
              </w:rPr>
              <w:t>:</w:t>
            </w: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Pr="00F16FF9" w:rsidRDefault="00863A5B" w:rsidP="00477B9D">
            <w:pPr>
              <w:spacing w:line="276" w:lineRule="auto"/>
              <w:jc w:val="center"/>
              <w:rPr>
                <w:rFonts w:ascii="Arial Narrow" w:hAnsi="Arial Narrow"/>
                <w:b/>
                <w:bCs/>
                <w:sz w:val="22"/>
                <w:szCs w:val="22"/>
              </w:rPr>
            </w:pPr>
          </w:p>
        </w:tc>
      </w:tr>
      <w:tr w:rsidR="00863A5B" w:rsidRPr="00F16FF9" w:rsidTr="00477B9D">
        <w:trPr>
          <w:trHeight w:val="1577"/>
          <w:jc w:val="center"/>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rsidR="00863A5B" w:rsidRPr="00F16FF9" w:rsidRDefault="00863A5B" w:rsidP="00477B9D">
            <w:pPr>
              <w:rPr>
                <w:rFonts w:ascii="Arial Narrow" w:hAnsi="Arial Narrow"/>
                <w:sz w:val="22"/>
                <w:szCs w:val="22"/>
              </w:rPr>
            </w:pPr>
            <w:r w:rsidRPr="00F16FF9">
              <w:rPr>
                <w:rFonts w:ascii="Arial Narrow" w:hAnsi="Arial Narrow"/>
                <w:b/>
                <w:bCs/>
                <w:sz w:val="22"/>
                <w:szCs w:val="22"/>
              </w:rPr>
              <w:t>Položka č. 19 – Matrac 85 x 200 cm</w:t>
            </w:r>
          </w:p>
        </w:tc>
        <w:tc>
          <w:tcPr>
            <w:tcW w:w="3335" w:type="dxa"/>
            <w:gridSpan w:val="4"/>
            <w:tcBorders>
              <w:top w:val="single" w:sz="4" w:space="0" w:color="auto"/>
              <w:left w:val="nil"/>
              <w:bottom w:val="single" w:sz="4" w:space="0" w:color="auto"/>
              <w:right w:val="single" w:sz="4" w:space="0" w:color="auto"/>
            </w:tcBorders>
            <w:shd w:val="clear" w:color="auto" w:fill="BFBFBF"/>
            <w:vAlign w:val="center"/>
            <w:hideMark/>
          </w:tcPr>
          <w:p w:rsidR="00863A5B" w:rsidRPr="00F16FF9" w:rsidRDefault="00863A5B" w:rsidP="00477B9D">
            <w:pPr>
              <w:jc w:val="center"/>
              <w:rPr>
                <w:rFonts w:ascii="Arial Narrow" w:hAnsi="Arial Narrow" w:cs="Calibri"/>
                <w:b/>
                <w:bCs/>
                <w:sz w:val="22"/>
                <w:szCs w:val="22"/>
              </w:rPr>
            </w:pPr>
            <w:r w:rsidRPr="00F16FF9">
              <w:rPr>
                <w:rFonts w:ascii="Arial Narrow" w:hAnsi="Arial Narrow" w:cs="Calibri"/>
                <w:b/>
                <w:bCs/>
                <w:sz w:val="22"/>
                <w:szCs w:val="22"/>
              </w:rPr>
              <w:t xml:space="preserve">Vlastný návrh plnenia </w:t>
            </w:r>
          </w:p>
          <w:p w:rsidR="00863A5B" w:rsidRPr="00F16FF9" w:rsidRDefault="00863A5B" w:rsidP="00477B9D">
            <w:pPr>
              <w:jc w:val="center"/>
              <w:rPr>
                <w:rFonts w:ascii="Arial Narrow" w:hAnsi="Arial Narrow" w:cs="Calibri"/>
                <w:bCs/>
                <w:sz w:val="22"/>
                <w:szCs w:val="22"/>
              </w:rPr>
            </w:pPr>
            <w:r w:rsidRPr="00F16FF9">
              <w:rPr>
                <w:rFonts w:ascii="Arial Narrow" w:hAnsi="Arial Narrow" w:cs="Calibri"/>
                <w:bCs/>
                <w:sz w:val="22"/>
                <w:szCs w:val="22"/>
              </w:rPr>
              <w:t>(</w:t>
            </w:r>
            <w:r w:rsidRPr="00F16FF9">
              <w:rPr>
                <w:rFonts w:ascii="Arial Narrow" w:hAnsi="Arial Narrow" w:cs="Calibri"/>
                <w:bCs/>
                <w:sz w:val="22"/>
                <w:szCs w:val="22"/>
                <w:u w:val="single"/>
              </w:rPr>
              <w:t>doplní uchádzač</w:t>
            </w:r>
            <w:r w:rsidRPr="00F16FF9">
              <w:rPr>
                <w:rFonts w:ascii="Arial Narrow" w:hAnsi="Arial Narrow" w:cs="Calibri"/>
                <w:bCs/>
                <w:sz w:val="22"/>
                <w:szCs w:val="22"/>
              </w:rPr>
              <w:t>)</w:t>
            </w:r>
          </w:p>
          <w:p w:rsidR="00863A5B" w:rsidRPr="00F16FF9" w:rsidRDefault="00863A5B" w:rsidP="00477B9D">
            <w:pPr>
              <w:pStyle w:val="Bezriadkovania"/>
              <w:jc w:val="center"/>
              <w:rPr>
                <w:rFonts w:ascii="Arial Narrow" w:hAnsi="Arial Narrow" w:cs="Arial"/>
                <w:b/>
                <w:sz w:val="22"/>
                <w:szCs w:val="22"/>
              </w:rPr>
            </w:pPr>
            <w:r w:rsidRPr="00F16FF9">
              <w:rPr>
                <w:rFonts w:ascii="Arial Narrow" w:hAnsi="Arial Narrow" w:cs="Arial"/>
                <w:b/>
                <w:sz w:val="22"/>
                <w:szCs w:val="22"/>
              </w:rPr>
              <w:t>Požaduje sa uviesť skutočnú špecifikáciu ponúkaného predmetu zákazky – výrobcu, typové označenie a technické parametre.</w:t>
            </w:r>
          </w:p>
          <w:p w:rsidR="00863A5B" w:rsidRPr="00F16FF9" w:rsidRDefault="00863A5B" w:rsidP="00477B9D">
            <w:pPr>
              <w:spacing w:line="276" w:lineRule="auto"/>
              <w:jc w:val="center"/>
              <w:rPr>
                <w:rFonts w:ascii="Arial Narrow" w:hAnsi="Arial Narrow"/>
                <w:b/>
                <w:bCs/>
                <w:sz w:val="22"/>
                <w:szCs w:val="22"/>
              </w:rPr>
            </w:pPr>
            <w:r w:rsidRPr="00F16FF9">
              <w:rPr>
                <w:rFonts w:ascii="Arial Narrow" w:hAnsi="Arial Narrow" w:cs="Arial"/>
                <w:b/>
                <w:sz w:val="22"/>
                <w:szCs w:val="22"/>
              </w:rPr>
              <w:t>V prípade číselnej hodnoty uviesť jej skutočnú hodnotu</w:t>
            </w:r>
          </w:p>
        </w:tc>
      </w:tr>
      <w:tr w:rsidR="00863A5B" w:rsidRPr="00F16FF9" w:rsidTr="00477B9D">
        <w:trPr>
          <w:trHeight w:val="537"/>
          <w:jc w:val="center"/>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rsidR="00863A5B" w:rsidRPr="00F16FF9" w:rsidRDefault="00863A5B" w:rsidP="00477B9D">
            <w:pPr>
              <w:rPr>
                <w:rFonts w:ascii="Arial Narrow" w:hAnsi="Arial Narrow" w:cs="Arial"/>
                <w:b/>
                <w:sz w:val="22"/>
                <w:szCs w:val="22"/>
              </w:rPr>
            </w:pPr>
            <w:r w:rsidRPr="00F16FF9">
              <w:rPr>
                <w:rFonts w:ascii="Arial Narrow" w:hAnsi="Arial Narrow"/>
                <w:b/>
                <w:bCs/>
                <w:sz w:val="22"/>
                <w:szCs w:val="22"/>
              </w:rPr>
              <w:t>Výrobca:</w:t>
            </w:r>
          </w:p>
        </w:tc>
        <w:tc>
          <w:tcPr>
            <w:tcW w:w="333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863A5B" w:rsidRPr="00F16FF9" w:rsidRDefault="00863A5B" w:rsidP="00477B9D">
            <w:pPr>
              <w:rPr>
                <w:rFonts w:ascii="Arial Narrow" w:hAnsi="Arial Narrow" w:cs="Arial"/>
                <w:b/>
                <w:sz w:val="22"/>
                <w:szCs w:val="22"/>
              </w:rPr>
            </w:pPr>
          </w:p>
        </w:tc>
      </w:tr>
      <w:tr w:rsidR="00863A5B" w:rsidRPr="00F16FF9" w:rsidTr="00477B9D">
        <w:trPr>
          <w:trHeight w:val="242"/>
          <w:jc w:val="center"/>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863A5B" w:rsidRPr="00F16FF9" w:rsidRDefault="00863A5B" w:rsidP="00477B9D">
            <w:pPr>
              <w:spacing w:line="276" w:lineRule="auto"/>
              <w:rPr>
                <w:rFonts w:ascii="Arial Narrow" w:hAnsi="Arial Narrow"/>
                <w:b/>
                <w:bCs/>
                <w:sz w:val="22"/>
                <w:szCs w:val="22"/>
              </w:rPr>
            </w:pPr>
            <w:r w:rsidRPr="00F16FF9">
              <w:rPr>
                <w:rFonts w:ascii="Arial Narrow" w:hAnsi="Arial Narrow"/>
                <w:b/>
                <w:bCs/>
                <w:sz w:val="22"/>
                <w:szCs w:val="22"/>
              </w:rPr>
              <w:t>Množstvo:</w:t>
            </w:r>
          </w:p>
        </w:tc>
        <w:tc>
          <w:tcPr>
            <w:tcW w:w="3611"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863A5B" w:rsidRPr="00F16FF9" w:rsidRDefault="00863A5B" w:rsidP="00477B9D">
            <w:pPr>
              <w:spacing w:line="276" w:lineRule="auto"/>
              <w:jc w:val="center"/>
              <w:rPr>
                <w:rFonts w:ascii="Arial Narrow" w:hAnsi="Arial Narrow"/>
                <w:b/>
                <w:bCs/>
                <w:sz w:val="22"/>
                <w:szCs w:val="22"/>
              </w:rPr>
            </w:pPr>
            <w:r w:rsidRPr="00F16FF9">
              <w:rPr>
                <w:rFonts w:ascii="Arial Narrow" w:hAnsi="Arial Narrow"/>
                <w:b/>
                <w:bCs/>
                <w:sz w:val="22"/>
                <w:szCs w:val="22"/>
              </w:rPr>
              <w:t>21 ks</w:t>
            </w:r>
          </w:p>
        </w:tc>
        <w:tc>
          <w:tcPr>
            <w:tcW w:w="1634" w:type="dxa"/>
            <w:gridSpan w:val="2"/>
            <w:tcBorders>
              <w:top w:val="single" w:sz="4" w:space="0" w:color="auto"/>
              <w:left w:val="single" w:sz="4" w:space="0" w:color="auto"/>
              <w:bottom w:val="single" w:sz="4" w:space="0" w:color="auto"/>
              <w:right w:val="single" w:sz="4" w:space="0" w:color="auto"/>
            </w:tcBorders>
            <w:shd w:val="clear" w:color="auto" w:fill="BFBFBF"/>
            <w:hideMark/>
          </w:tcPr>
          <w:p w:rsidR="00863A5B" w:rsidRPr="00F16FF9" w:rsidRDefault="00863A5B" w:rsidP="00477B9D">
            <w:pPr>
              <w:pStyle w:val="Bezriadkovania"/>
              <w:jc w:val="center"/>
              <w:rPr>
                <w:rFonts w:ascii="Arial Narrow" w:hAnsi="Arial Narrow" w:cs="Arial"/>
                <w:b/>
                <w:sz w:val="22"/>
                <w:szCs w:val="22"/>
              </w:rPr>
            </w:pPr>
            <w:r w:rsidRPr="00F16FF9">
              <w:rPr>
                <w:rFonts w:ascii="Arial Narrow" w:hAnsi="Arial Narrow" w:cs="Arial"/>
                <w:b/>
                <w:sz w:val="22"/>
                <w:szCs w:val="22"/>
              </w:rPr>
              <w:t xml:space="preserve">Uchádzač uvedie presnú hodnotu, resp. údaj </w:t>
            </w:r>
            <w:r w:rsidRPr="00F16FF9">
              <w:rPr>
                <w:rFonts w:ascii="Arial Narrow" w:hAnsi="Arial Narrow" w:cs="Arial"/>
                <w:b/>
                <w:sz w:val="22"/>
                <w:szCs w:val="22"/>
              </w:rPr>
              <w:lastRenderedPageBreak/>
              <w:t>(číslom a/alebo slovom)</w:t>
            </w:r>
          </w:p>
        </w:tc>
        <w:tc>
          <w:tcPr>
            <w:tcW w:w="1701" w:type="dxa"/>
            <w:gridSpan w:val="2"/>
            <w:tcBorders>
              <w:top w:val="single" w:sz="4" w:space="0" w:color="auto"/>
              <w:left w:val="single" w:sz="4" w:space="0" w:color="auto"/>
              <w:bottom w:val="single" w:sz="4" w:space="0" w:color="auto"/>
              <w:right w:val="single" w:sz="4" w:space="0" w:color="auto"/>
            </w:tcBorders>
            <w:shd w:val="clear" w:color="auto" w:fill="BFBFBF"/>
            <w:hideMark/>
          </w:tcPr>
          <w:p w:rsidR="00863A5B" w:rsidRPr="00F16FF9" w:rsidRDefault="00863A5B" w:rsidP="00477B9D">
            <w:pPr>
              <w:pStyle w:val="Bezriadkovania"/>
              <w:jc w:val="center"/>
              <w:rPr>
                <w:rFonts w:ascii="Arial Narrow" w:hAnsi="Arial Narrow" w:cs="Arial"/>
                <w:b/>
                <w:sz w:val="22"/>
                <w:szCs w:val="22"/>
              </w:rPr>
            </w:pPr>
            <w:r w:rsidRPr="00F16FF9">
              <w:rPr>
                <w:rFonts w:ascii="Arial Narrow" w:hAnsi="Arial Narrow" w:cs="Arial"/>
                <w:b/>
                <w:sz w:val="22"/>
                <w:szCs w:val="22"/>
              </w:rPr>
              <w:lastRenderedPageBreak/>
              <w:t>Uchádzač uvedie Áno/Nie</w:t>
            </w:r>
          </w:p>
        </w:tc>
      </w:tr>
      <w:tr w:rsidR="00863A5B" w:rsidRPr="00F16FF9" w:rsidTr="00477B9D">
        <w:trPr>
          <w:trHeight w:val="210"/>
          <w:jc w:val="center"/>
        </w:trPr>
        <w:tc>
          <w:tcPr>
            <w:tcW w:w="2410"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rPr>
                <w:rFonts w:ascii="Arial Narrow" w:hAnsi="Arial Narrow"/>
                <w:b/>
                <w:sz w:val="22"/>
                <w:szCs w:val="22"/>
              </w:rPr>
            </w:pPr>
            <w:r w:rsidRPr="00F16FF9">
              <w:rPr>
                <w:rFonts w:ascii="Arial Narrow" w:hAnsi="Arial Narrow"/>
                <w:b/>
                <w:sz w:val="22"/>
                <w:szCs w:val="22"/>
              </w:rPr>
              <w:t>Charakteristika:</w:t>
            </w:r>
          </w:p>
        </w:tc>
        <w:tc>
          <w:tcPr>
            <w:tcW w:w="3611"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pStyle w:val="Bezriadkovania"/>
              <w:rPr>
                <w:rFonts w:ascii="Arial Narrow" w:hAnsi="Arial Narrow"/>
                <w:sz w:val="22"/>
                <w:szCs w:val="22"/>
              </w:rPr>
            </w:pPr>
            <w:r w:rsidRPr="00F16FF9">
              <w:rPr>
                <w:rFonts w:ascii="Arial Narrow" w:hAnsi="Arial Narrow"/>
                <w:sz w:val="22"/>
                <w:szCs w:val="22"/>
              </w:rPr>
              <w:t>Hustota peny min. HR4542kg/m3, norma DIN53240</w:t>
            </w:r>
          </w:p>
          <w:p w:rsidR="00863A5B" w:rsidRPr="00F16FF9" w:rsidRDefault="00863A5B" w:rsidP="00477B9D">
            <w:pPr>
              <w:pStyle w:val="Bezriadkovania"/>
              <w:rPr>
                <w:rFonts w:ascii="Arial Narrow" w:hAnsi="Arial Narrow"/>
                <w:sz w:val="22"/>
                <w:szCs w:val="22"/>
              </w:rPr>
            </w:pPr>
            <w:r w:rsidRPr="00F16FF9">
              <w:rPr>
                <w:rFonts w:ascii="Arial Narrow" w:hAnsi="Arial Narrow"/>
                <w:sz w:val="22"/>
                <w:szCs w:val="22"/>
              </w:rPr>
              <w:t>Odpor pri stlačení 4,83Kpa, norma DIN53577</w:t>
            </w:r>
          </w:p>
          <w:p w:rsidR="00863A5B" w:rsidRPr="00F16FF9" w:rsidRDefault="00863A5B" w:rsidP="00477B9D">
            <w:pPr>
              <w:pStyle w:val="Bezriadkovania"/>
              <w:rPr>
                <w:rFonts w:ascii="Arial Narrow" w:hAnsi="Arial Narrow"/>
                <w:sz w:val="22"/>
                <w:szCs w:val="22"/>
              </w:rPr>
            </w:pPr>
            <w:r w:rsidRPr="00F16FF9">
              <w:rPr>
                <w:rFonts w:ascii="Arial Narrow" w:hAnsi="Arial Narrow"/>
                <w:sz w:val="22"/>
                <w:szCs w:val="22"/>
              </w:rPr>
              <w:t>Elasticita peny 50%, norma DIN53573</w:t>
            </w:r>
          </w:p>
          <w:p w:rsidR="00863A5B" w:rsidRPr="00F16FF9" w:rsidRDefault="00863A5B" w:rsidP="00477B9D">
            <w:pPr>
              <w:pStyle w:val="Bezriadkovania"/>
              <w:rPr>
                <w:rFonts w:ascii="Arial Narrow" w:hAnsi="Arial Narrow"/>
                <w:sz w:val="22"/>
                <w:szCs w:val="22"/>
              </w:rPr>
            </w:pPr>
            <w:r w:rsidRPr="00F16FF9">
              <w:rPr>
                <w:rFonts w:ascii="Arial Narrow" w:hAnsi="Arial Narrow"/>
                <w:sz w:val="22"/>
                <w:szCs w:val="22"/>
              </w:rPr>
              <w:t>Pevnosť v ťahu 120kPa, norma DIN53571</w:t>
            </w:r>
          </w:p>
          <w:p w:rsidR="00863A5B" w:rsidRPr="00F16FF9" w:rsidRDefault="00863A5B" w:rsidP="00477B9D">
            <w:pPr>
              <w:pStyle w:val="Bezriadkovania"/>
              <w:rPr>
                <w:rFonts w:ascii="Arial Narrow" w:hAnsi="Arial Narrow"/>
                <w:sz w:val="22"/>
                <w:szCs w:val="22"/>
              </w:rPr>
            </w:pPr>
            <w:r w:rsidRPr="00F16FF9">
              <w:rPr>
                <w:rFonts w:ascii="Arial Narrow" w:hAnsi="Arial Narrow"/>
                <w:sz w:val="22"/>
                <w:szCs w:val="22"/>
              </w:rPr>
              <w:t xml:space="preserve">Pena s Certifikátom </w:t>
            </w:r>
            <w:proofErr w:type="spellStart"/>
            <w:r w:rsidRPr="00F16FF9">
              <w:rPr>
                <w:rFonts w:ascii="Arial Narrow" w:hAnsi="Arial Narrow"/>
                <w:sz w:val="22"/>
                <w:szCs w:val="22"/>
              </w:rPr>
              <w:t>öko</w:t>
            </w:r>
            <w:proofErr w:type="spellEnd"/>
            <w:r w:rsidRPr="00F16FF9">
              <w:rPr>
                <w:rFonts w:ascii="Arial Narrow" w:hAnsi="Arial Narrow"/>
                <w:sz w:val="22"/>
                <w:szCs w:val="22"/>
              </w:rPr>
              <w:t xml:space="preserve"> </w:t>
            </w:r>
            <w:proofErr w:type="spellStart"/>
            <w:r w:rsidRPr="00F16FF9">
              <w:rPr>
                <w:rFonts w:ascii="Arial Narrow" w:hAnsi="Arial Narrow"/>
                <w:sz w:val="22"/>
                <w:szCs w:val="22"/>
              </w:rPr>
              <w:t>Tex</w:t>
            </w:r>
            <w:proofErr w:type="spellEnd"/>
            <w:r w:rsidRPr="00F16FF9">
              <w:rPr>
                <w:rFonts w:ascii="Arial Narrow" w:hAnsi="Arial Narrow"/>
                <w:sz w:val="22"/>
                <w:szCs w:val="22"/>
              </w:rPr>
              <w:t xml:space="preserve"> 100 Standard</w:t>
            </w:r>
          </w:p>
          <w:p w:rsidR="00863A5B" w:rsidRPr="00F16FF9" w:rsidRDefault="00863A5B" w:rsidP="00477B9D">
            <w:pPr>
              <w:pStyle w:val="Bezriadkovania"/>
              <w:rPr>
                <w:rFonts w:ascii="Arial Narrow" w:hAnsi="Arial Narrow"/>
                <w:sz w:val="22"/>
                <w:szCs w:val="22"/>
              </w:rPr>
            </w:pPr>
            <w:r w:rsidRPr="00F16FF9">
              <w:rPr>
                <w:rFonts w:ascii="Arial Narrow" w:hAnsi="Arial Narrow"/>
                <w:sz w:val="22"/>
                <w:szCs w:val="22"/>
              </w:rPr>
              <w:t xml:space="preserve">Poťah matraca vyrobený z kvalitnej </w:t>
            </w:r>
            <w:proofErr w:type="spellStart"/>
            <w:r w:rsidRPr="00F16FF9">
              <w:rPr>
                <w:rFonts w:ascii="Arial Narrow" w:hAnsi="Arial Narrow"/>
                <w:sz w:val="22"/>
                <w:szCs w:val="22"/>
              </w:rPr>
              <w:t>gumotextílie</w:t>
            </w:r>
            <w:proofErr w:type="spellEnd"/>
            <w:r w:rsidRPr="00F16FF9">
              <w:rPr>
                <w:rFonts w:ascii="Arial Narrow" w:hAnsi="Arial Narrow"/>
                <w:sz w:val="22"/>
                <w:szCs w:val="22"/>
              </w:rPr>
              <w:t xml:space="preserve"> Polyester (min. 58% - PU 42%) neprepúšťajúci tekutiny, </w:t>
            </w:r>
            <w:proofErr w:type="spellStart"/>
            <w:r w:rsidRPr="00F16FF9">
              <w:rPr>
                <w:rFonts w:ascii="Arial Narrow" w:hAnsi="Arial Narrow"/>
                <w:sz w:val="22"/>
                <w:szCs w:val="22"/>
              </w:rPr>
              <w:t>paropriepustný</w:t>
            </w:r>
            <w:proofErr w:type="spellEnd"/>
            <w:r w:rsidRPr="00F16FF9">
              <w:rPr>
                <w:rFonts w:ascii="Arial Narrow" w:hAnsi="Arial Narrow"/>
                <w:sz w:val="22"/>
                <w:szCs w:val="22"/>
              </w:rPr>
              <w:t xml:space="preserve">, </w:t>
            </w:r>
            <w:proofErr w:type="spellStart"/>
            <w:r w:rsidRPr="00F16FF9">
              <w:rPr>
                <w:rFonts w:ascii="Arial Narrow" w:hAnsi="Arial Narrow"/>
                <w:sz w:val="22"/>
                <w:szCs w:val="22"/>
              </w:rPr>
              <w:t>prateľný</w:t>
            </w:r>
            <w:proofErr w:type="spellEnd"/>
            <w:r w:rsidRPr="00F16FF9">
              <w:rPr>
                <w:rFonts w:ascii="Arial Narrow" w:hAnsi="Arial Narrow"/>
                <w:sz w:val="22"/>
                <w:szCs w:val="22"/>
              </w:rPr>
              <w:t xml:space="preserve"> (možnosť prania do teploty 95 stupňov Celzia)</w:t>
            </w:r>
          </w:p>
        </w:tc>
        <w:tc>
          <w:tcPr>
            <w:tcW w:w="1634"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863A5B" w:rsidRPr="00F16FF9" w:rsidRDefault="00863A5B" w:rsidP="00477B9D">
            <w:pPr>
              <w:spacing w:line="276" w:lineRule="auto"/>
              <w:jc w:val="center"/>
              <w:rPr>
                <w:rFonts w:ascii="Arial Narrow" w:hAnsi="Arial Narrow"/>
                <w:bCs/>
                <w:sz w:val="22"/>
                <w:szCs w:val="22"/>
              </w:rPr>
            </w:pPr>
            <w:r w:rsidRPr="00F16FF9">
              <w:rPr>
                <w:rFonts w:ascii="Arial Narrow" w:hAnsi="Arial Narrow"/>
                <w:b/>
                <w:bCs/>
                <w:sz w:val="22"/>
                <w:szCs w:val="22"/>
              </w:rPr>
              <w:t>N/A</w:t>
            </w:r>
          </w:p>
        </w:tc>
        <w:tc>
          <w:tcPr>
            <w:tcW w:w="1701" w:type="dxa"/>
            <w:gridSpan w:val="2"/>
            <w:tcBorders>
              <w:top w:val="single" w:sz="4" w:space="0" w:color="auto"/>
              <w:left w:val="nil"/>
              <w:bottom w:val="single" w:sz="4" w:space="0" w:color="auto"/>
              <w:right w:val="single" w:sz="4" w:space="0" w:color="auto"/>
            </w:tcBorders>
            <w:vAlign w:val="center"/>
          </w:tcPr>
          <w:p w:rsidR="00863A5B" w:rsidRPr="00F16FF9" w:rsidRDefault="00863A5B" w:rsidP="00477B9D">
            <w:pPr>
              <w:spacing w:line="276" w:lineRule="auto"/>
              <w:jc w:val="center"/>
              <w:rPr>
                <w:rFonts w:ascii="Arial Narrow" w:hAnsi="Arial Narrow"/>
                <w:b/>
                <w:bCs/>
                <w:sz w:val="22"/>
                <w:szCs w:val="22"/>
              </w:rPr>
            </w:pPr>
          </w:p>
        </w:tc>
      </w:tr>
      <w:tr w:rsidR="00863A5B" w:rsidRPr="00F16FF9" w:rsidTr="00477B9D">
        <w:trPr>
          <w:trHeight w:val="210"/>
          <w:jc w:val="center"/>
        </w:trPr>
        <w:tc>
          <w:tcPr>
            <w:tcW w:w="2410"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rPr>
                <w:rFonts w:ascii="Arial Narrow" w:hAnsi="Arial Narrow"/>
                <w:b/>
                <w:sz w:val="22"/>
                <w:szCs w:val="22"/>
              </w:rPr>
            </w:pPr>
            <w:r w:rsidRPr="00F16FF9">
              <w:rPr>
                <w:rFonts w:ascii="Arial Narrow" w:hAnsi="Arial Narrow"/>
                <w:b/>
                <w:sz w:val="22"/>
                <w:szCs w:val="22"/>
              </w:rPr>
              <w:t>Rozmer:</w:t>
            </w:r>
          </w:p>
        </w:tc>
        <w:tc>
          <w:tcPr>
            <w:tcW w:w="3611"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pStyle w:val="Bezriadkovania"/>
              <w:rPr>
                <w:rFonts w:ascii="Arial Narrow" w:hAnsi="Arial Narrow"/>
                <w:sz w:val="22"/>
                <w:szCs w:val="22"/>
              </w:rPr>
            </w:pPr>
            <w:r w:rsidRPr="00F16FF9">
              <w:rPr>
                <w:rFonts w:ascii="Arial Narrow" w:hAnsi="Arial Narrow"/>
                <w:sz w:val="22"/>
                <w:szCs w:val="22"/>
              </w:rPr>
              <w:t xml:space="preserve">(d) 200 x (š) 85 cm </w:t>
            </w:r>
            <w:ins w:id="6" w:author="Martina Hlavová" w:date="2023-10-05T12:25:00Z">
              <w:r w:rsidR="00742F91">
                <w:rPr>
                  <w:rFonts w:ascii="Arial Narrow" w:hAnsi="Arial Narrow"/>
                  <w:sz w:val="22"/>
                  <w:szCs w:val="22"/>
                </w:rPr>
                <w:t>x (</w:t>
              </w:r>
            </w:ins>
            <w:ins w:id="7" w:author="Martina Hlavová" w:date="2023-10-05T13:58:00Z">
              <w:r w:rsidR="00BC530D">
                <w:rPr>
                  <w:rFonts w:ascii="Arial Narrow" w:hAnsi="Arial Narrow"/>
                  <w:sz w:val="22"/>
                  <w:szCs w:val="22"/>
                </w:rPr>
                <w:t>v</w:t>
              </w:r>
            </w:ins>
            <w:ins w:id="8" w:author="Martina Hlavová" w:date="2023-10-05T12:25:00Z">
              <w:r w:rsidR="00742F91">
                <w:rPr>
                  <w:rFonts w:ascii="Arial Narrow" w:hAnsi="Arial Narrow"/>
                  <w:sz w:val="22"/>
                  <w:szCs w:val="22"/>
                </w:rPr>
                <w:t>) 16 cm</w:t>
              </w:r>
            </w:ins>
          </w:p>
          <w:p w:rsidR="00863A5B" w:rsidRPr="00F16FF9" w:rsidRDefault="00863A5B" w:rsidP="00477B9D">
            <w:pPr>
              <w:pStyle w:val="Bezriadkovania"/>
              <w:rPr>
                <w:rFonts w:ascii="Arial Narrow" w:hAnsi="Arial Narrow"/>
                <w:sz w:val="22"/>
                <w:szCs w:val="22"/>
              </w:rPr>
            </w:pPr>
            <w:r w:rsidRPr="00F16FF9">
              <w:rPr>
                <w:rFonts w:ascii="Arial Narrow" w:hAnsi="Arial Narrow"/>
                <w:sz w:val="22"/>
                <w:szCs w:val="22"/>
              </w:rPr>
              <w:t>(povolené rozpätie +/- 5%)</w:t>
            </w:r>
          </w:p>
        </w:tc>
        <w:tc>
          <w:tcPr>
            <w:tcW w:w="1634" w:type="dxa"/>
            <w:gridSpan w:val="2"/>
            <w:tcBorders>
              <w:top w:val="single" w:sz="4" w:space="0" w:color="auto"/>
              <w:left w:val="nil"/>
              <w:bottom w:val="single" w:sz="4" w:space="0" w:color="auto"/>
              <w:right w:val="single" w:sz="4" w:space="0" w:color="auto"/>
            </w:tcBorders>
            <w:vAlign w:val="center"/>
          </w:tcPr>
          <w:p w:rsidR="00863A5B" w:rsidRPr="00F16FF9" w:rsidRDefault="00863A5B" w:rsidP="00477B9D">
            <w:pPr>
              <w:spacing w:line="276" w:lineRule="auto"/>
              <w:jc w:val="center"/>
              <w:rPr>
                <w:rFonts w:ascii="Arial Narrow" w:hAnsi="Arial Narrow"/>
                <w:bCs/>
                <w:sz w:val="22"/>
                <w:szCs w:val="22"/>
              </w:rPr>
            </w:pPr>
          </w:p>
        </w:tc>
        <w:tc>
          <w:tcPr>
            <w:tcW w:w="1701"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863A5B" w:rsidRPr="00F16FF9" w:rsidRDefault="00863A5B" w:rsidP="00477B9D">
            <w:pPr>
              <w:spacing w:line="276" w:lineRule="auto"/>
              <w:jc w:val="center"/>
              <w:rPr>
                <w:rFonts w:ascii="Arial Narrow" w:hAnsi="Arial Narrow"/>
                <w:b/>
                <w:bCs/>
                <w:sz w:val="22"/>
                <w:szCs w:val="22"/>
              </w:rPr>
            </w:pPr>
            <w:r w:rsidRPr="00F16FF9">
              <w:rPr>
                <w:rFonts w:ascii="Arial Narrow" w:hAnsi="Arial Narrow"/>
                <w:b/>
                <w:bCs/>
                <w:sz w:val="22"/>
                <w:szCs w:val="22"/>
              </w:rPr>
              <w:t>N/A</w:t>
            </w:r>
          </w:p>
        </w:tc>
      </w:tr>
      <w:tr w:rsidR="00863A5B" w:rsidRPr="00F16FF9" w:rsidTr="00477B9D">
        <w:trPr>
          <w:trHeight w:val="210"/>
          <w:jc w:val="center"/>
        </w:trPr>
        <w:tc>
          <w:tcPr>
            <w:tcW w:w="2410"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pStyle w:val="Bezriadkovania"/>
              <w:rPr>
                <w:rFonts w:ascii="Arial Narrow" w:hAnsi="Arial Narrow"/>
                <w:b/>
                <w:sz w:val="22"/>
                <w:szCs w:val="22"/>
              </w:rPr>
            </w:pPr>
            <w:r w:rsidRPr="00F16FF9">
              <w:rPr>
                <w:rFonts w:ascii="Arial Narrow" w:hAnsi="Arial Narrow"/>
                <w:b/>
                <w:sz w:val="22"/>
                <w:szCs w:val="22"/>
              </w:rPr>
              <w:t xml:space="preserve">Nosnosť: </w:t>
            </w:r>
          </w:p>
        </w:tc>
        <w:tc>
          <w:tcPr>
            <w:tcW w:w="3611"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pStyle w:val="Bezriadkovania"/>
              <w:rPr>
                <w:rFonts w:ascii="Arial Narrow" w:hAnsi="Arial Narrow"/>
                <w:sz w:val="22"/>
                <w:szCs w:val="22"/>
              </w:rPr>
            </w:pPr>
            <w:r w:rsidRPr="00F16FF9">
              <w:rPr>
                <w:rFonts w:ascii="Arial Narrow" w:hAnsi="Arial Narrow"/>
                <w:sz w:val="22"/>
                <w:szCs w:val="22"/>
              </w:rPr>
              <w:t>min. 150 kg</w:t>
            </w:r>
          </w:p>
        </w:tc>
        <w:tc>
          <w:tcPr>
            <w:tcW w:w="1634" w:type="dxa"/>
            <w:gridSpan w:val="2"/>
            <w:tcBorders>
              <w:top w:val="single" w:sz="4" w:space="0" w:color="auto"/>
              <w:left w:val="nil"/>
              <w:bottom w:val="single" w:sz="4" w:space="0" w:color="auto"/>
              <w:right w:val="single" w:sz="4" w:space="0" w:color="auto"/>
            </w:tcBorders>
            <w:vAlign w:val="center"/>
          </w:tcPr>
          <w:p w:rsidR="00863A5B" w:rsidRPr="00F16FF9" w:rsidRDefault="00863A5B" w:rsidP="00477B9D">
            <w:pPr>
              <w:spacing w:line="276" w:lineRule="auto"/>
              <w:jc w:val="center"/>
              <w:rPr>
                <w:rFonts w:ascii="Arial Narrow" w:hAnsi="Arial Narrow"/>
                <w:b/>
                <w:bCs/>
                <w:sz w:val="22"/>
                <w:szCs w:val="22"/>
              </w:rPr>
            </w:pPr>
          </w:p>
        </w:tc>
        <w:tc>
          <w:tcPr>
            <w:tcW w:w="1701"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863A5B" w:rsidRPr="00F16FF9" w:rsidRDefault="00863A5B" w:rsidP="00477B9D">
            <w:pPr>
              <w:spacing w:line="276" w:lineRule="auto"/>
              <w:jc w:val="center"/>
              <w:rPr>
                <w:rFonts w:ascii="Arial Narrow" w:hAnsi="Arial Narrow"/>
                <w:b/>
                <w:bCs/>
                <w:sz w:val="22"/>
                <w:szCs w:val="22"/>
              </w:rPr>
            </w:pPr>
            <w:r w:rsidRPr="00F16FF9">
              <w:rPr>
                <w:rFonts w:ascii="Arial Narrow" w:hAnsi="Arial Narrow"/>
                <w:b/>
                <w:bCs/>
                <w:sz w:val="22"/>
                <w:szCs w:val="22"/>
              </w:rPr>
              <w:t>N/A</w:t>
            </w:r>
          </w:p>
        </w:tc>
      </w:tr>
      <w:tr w:rsidR="00863A5B" w:rsidRPr="00F16FF9" w:rsidTr="00477B9D">
        <w:trPr>
          <w:trHeight w:val="210"/>
          <w:jc w:val="center"/>
        </w:trPr>
        <w:tc>
          <w:tcPr>
            <w:tcW w:w="9356" w:type="dxa"/>
            <w:gridSpan w:val="6"/>
            <w:tcBorders>
              <w:top w:val="single" w:sz="4" w:space="0" w:color="auto"/>
              <w:left w:val="single" w:sz="4" w:space="0" w:color="auto"/>
              <w:bottom w:val="single" w:sz="4" w:space="0" w:color="auto"/>
              <w:right w:val="single" w:sz="4" w:space="0" w:color="auto"/>
            </w:tcBorders>
            <w:vAlign w:val="center"/>
          </w:tcPr>
          <w:p w:rsidR="00863A5B" w:rsidRDefault="00863A5B" w:rsidP="00477B9D">
            <w:pPr>
              <w:rPr>
                <w:rFonts w:ascii="Arial Narrow" w:hAnsi="Arial Narrow"/>
                <w:b/>
                <w:sz w:val="22"/>
                <w:szCs w:val="22"/>
              </w:rPr>
            </w:pPr>
            <w:r w:rsidRPr="00453BEE">
              <w:rPr>
                <w:rFonts w:ascii="Arial Narrow" w:hAnsi="Arial Narrow"/>
                <w:b/>
                <w:sz w:val="22"/>
                <w:szCs w:val="22"/>
              </w:rPr>
              <w:t>Obrázok</w:t>
            </w:r>
            <w:r>
              <w:rPr>
                <w:rFonts w:ascii="Arial Narrow" w:hAnsi="Arial Narrow"/>
                <w:b/>
                <w:sz w:val="22"/>
                <w:szCs w:val="22"/>
              </w:rPr>
              <w:t xml:space="preserve"> </w:t>
            </w:r>
            <w:r w:rsidRPr="00453BEE">
              <w:rPr>
                <w:rFonts w:ascii="Arial Narrow" w:hAnsi="Arial Narrow"/>
                <w:b/>
                <w:sz w:val="22"/>
                <w:szCs w:val="22"/>
              </w:rPr>
              <w:t xml:space="preserve">– </w:t>
            </w:r>
            <w:r>
              <w:rPr>
                <w:rFonts w:ascii="Arial Narrow" w:hAnsi="Arial Narrow"/>
                <w:b/>
                <w:sz w:val="22"/>
                <w:szCs w:val="22"/>
              </w:rPr>
              <w:t xml:space="preserve"> verejný obstarávateľ požaduje od uchádzača</w:t>
            </w:r>
            <w:r w:rsidRPr="00453BEE">
              <w:rPr>
                <w:rFonts w:ascii="Arial Narrow" w:hAnsi="Arial Narrow"/>
                <w:b/>
                <w:sz w:val="22"/>
                <w:szCs w:val="22"/>
              </w:rPr>
              <w:t xml:space="preserve"> vložiť fotografiu ponúkaného predmetu zákazky</w:t>
            </w:r>
            <w:r>
              <w:rPr>
                <w:rFonts w:ascii="Arial Narrow" w:hAnsi="Arial Narrow"/>
                <w:b/>
                <w:sz w:val="22"/>
                <w:szCs w:val="22"/>
              </w:rPr>
              <w:t>:</w:t>
            </w: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Pr="00F16FF9" w:rsidRDefault="00863A5B" w:rsidP="00477B9D">
            <w:pPr>
              <w:spacing w:line="276" w:lineRule="auto"/>
              <w:jc w:val="center"/>
              <w:rPr>
                <w:rFonts w:ascii="Arial Narrow" w:hAnsi="Arial Narrow"/>
                <w:b/>
                <w:bCs/>
                <w:sz w:val="22"/>
                <w:szCs w:val="22"/>
              </w:rPr>
            </w:pPr>
          </w:p>
        </w:tc>
      </w:tr>
      <w:tr w:rsidR="00863A5B" w:rsidRPr="00F16FF9" w:rsidTr="00477B9D">
        <w:trPr>
          <w:trHeight w:val="1577"/>
          <w:jc w:val="center"/>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rsidR="00863A5B" w:rsidRPr="00F16FF9" w:rsidRDefault="00863A5B" w:rsidP="00477B9D">
            <w:pPr>
              <w:rPr>
                <w:rFonts w:ascii="Arial Narrow" w:hAnsi="Arial Narrow"/>
                <w:sz w:val="22"/>
                <w:szCs w:val="22"/>
              </w:rPr>
            </w:pPr>
            <w:r w:rsidRPr="00F16FF9">
              <w:rPr>
                <w:rFonts w:ascii="Arial Narrow" w:hAnsi="Arial Narrow"/>
                <w:b/>
                <w:bCs/>
                <w:sz w:val="22"/>
                <w:szCs w:val="22"/>
              </w:rPr>
              <w:t>Položka č. 20 – Matrac 50 x 200 cm</w:t>
            </w:r>
          </w:p>
        </w:tc>
        <w:tc>
          <w:tcPr>
            <w:tcW w:w="3335" w:type="dxa"/>
            <w:gridSpan w:val="4"/>
            <w:tcBorders>
              <w:top w:val="single" w:sz="4" w:space="0" w:color="auto"/>
              <w:left w:val="nil"/>
              <w:bottom w:val="single" w:sz="4" w:space="0" w:color="auto"/>
              <w:right w:val="single" w:sz="4" w:space="0" w:color="auto"/>
            </w:tcBorders>
            <w:shd w:val="clear" w:color="auto" w:fill="BFBFBF"/>
            <w:vAlign w:val="center"/>
            <w:hideMark/>
          </w:tcPr>
          <w:p w:rsidR="00863A5B" w:rsidRPr="00F16FF9" w:rsidRDefault="00863A5B" w:rsidP="00477B9D">
            <w:pPr>
              <w:jc w:val="center"/>
              <w:rPr>
                <w:rFonts w:ascii="Arial Narrow" w:hAnsi="Arial Narrow" w:cs="Calibri"/>
                <w:b/>
                <w:bCs/>
                <w:sz w:val="22"/>
                <w:szCs w:val="22"/>
              </w:rPr>
            </w:pPr>
            <w:r w:rsidRPr="00F16FF9">
              <w:rPr>
                <w:rFonts w:ascii="Arial Narrow" w:hAnsi="Arial Narrow" w:cs="Calibri"/>
                <w:b/>
                <w:bCs/>
                <w:sz w:val="22"/>
                <w:szCs w:val="22"/>
              </w:rPr>
              <w:t xml:space="preserve">Vlastný návrh plnenia </w:t>
            </w:r>
          </w:p>
          <w:p w:rsidR="00863A5B" w:rsidRPr="00F16FF9" w:rsidRDefault="00863A5B" w:rsidP="00477B9D">
            <w:pPr>
              <w:jc w:val="center"/>
              <w:rPr>
                <w:rFonts w:ascii="Arial Narrow" w:hAnsi="Arial Narrow" w:cs="Calibri"/>
                <w:bCs/>
                <w:sz w:val="22"/>
                <w:szCs w:val="22"/>
              </w:rPr>
            </w:pPr>
            <w:r w:rsidRPr="00F16FF9">
              <w:rPr>
                <w:rFonts w:ascii="Arial Narrow" w:hAnsi="Arial Narrow" w:cs="Calibri"/>
                <w:bCs/>
                <w:sz w:val="22"/>
                <w:szCs w:val="22"/>
              </w:rPr>
              <w:t>(</w:t>
            </w:r>
            <w:r w:rsidRPr="00F16FF9">
              <w:rPr>
                <w:rFonts w:ascii="Arial Narrow" w:hAnsi="Arial Narrow" w:cs="Calibri"/>
                <w:bCs/>
                <w:sz w:val="22"/>
                <w:szCs w:val="22"/>
                <w:u w:val="single"/>
              </w:rPr>
              <w:t>doplní uchádzač</w:t>
            </w:r>
            <w:r w:rsidRPr="00F16FF9">
              <w:rPr>
                <w:rFonts w:ascii="Arial Narrow" w:hAnsi="Arial Narrow" w:cs="Calibri"/>
                <w:bCs/>
                <w:sz w:val="22"/>
                <w:szCs w:val="22"/>
              </w:rPr>
              <w:t>)</w:t>
            </w:r>
          </w:p>
          <w:p w:rsidR="00863A5B" w:rsidRPr="00F16FF9" w:rsidRDefault="00863A5B" w:rsidP="00477B9D">
            <w:pPr>
              <w:pStyle w:val="Bezriadkovania"/>
              <w:jc w:val="center"/>
              <w:rPr>
                <w:rFonts w:ascii="Arial Narrow" w:hAnsi="Arial Narrow" w:cs="Arial"/>
                <w:b/>
                <w:sz w:val="22"/>
                <w:szCs w:val="22"/>
              </w:rPr>
            </w:pPr>
            <w:r w:rsidRPr="00F16FF9">
              <w:rPr>
                <w:rFonts w:ascii="Arial Narrow" w:hAnsi="Arial Narrow" w:cs="Arial"/>
                <w:b/>
                <w:sz w:val="22"/>
                <w:szCs w:val="22"/>
              </w:rPr>
              <w:t>Požaduje sa uviesť skutočnú špecifikáciu ponúkaného predmetu zákazky – výrobcu, typové označenie a technické parametre.</w:t>
            </w:r>
          </w:p>
          <w:p w:rsidR="00863A5B" w:rsidRPr="00F16FF9" w:rsidRDefault="00863A5B" w:rsidP="00477B9D">
            <w:pPr>
              <w:spacing w:line="276" w:lineRule="auto"/>
              <w:jc w:val="center"/>
              <w:rPr>
                <w:rFonts w:ascii="Arial Narrow" w:hAnsi="Arial Narrow"/>
                <w:b/>
                <w:bCs/>
                <w:sz w:val="22"/>
                <w:szCs w:val="22"/>
              </w:rPr>
            </w:pPr>
            <w:r w:rsidRPr="00F16FF9">
              <w:rPr>
                <w:rFonts w:ascii="Arial Narrow" w:hAnsi="Arial Narrow" w:cs="Arial"/>
                <w:b/>
                <w:sz w:val="22"/>
                <w:szCs w:val="22"/>
              </w:rPr>
              <w:t>V prípade číselnej hodnoty uviesť jej skutočnú hodnotu</w:t>
            </w:r>
          </w:p>
        </w:tc>
      </w:tr>
      <w:tr w:rsidR="00863A5B" w:rsidRPr="00F16FF9" w:rsidTr="00477B9D">
        <w:trPr>
          <w:trHeight w:val="537"/>
          <w:jc w:val="center"/>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rsidR="00863A5B" w:rsidRPr="00F16FF9" w:rsidRDefault="00863A5B" w:rsidP="00477B9D">
            <w:pPr>
              <w:rPr>
                <w:rFonts w:ascii="Arial Narrow" w:hAnsi="Arial Narrow" w:cs="Arial"/>
                <w:b/>
                <w:sz w:val="22"/>
                <w:szCs w:val="22"/>
              </w:rPr>
            </w:pPr>
            <w:r w:rsidRPr="00F16FF9">
              <w:rPr>
                <w:rFonts w:ascii="Arial Narrow" w:hAnsi="Arial Narrow"/>
                <w:b/>
                <w:bCs/>
                <w:sz w:val="22"/>
                <w:szCs w:val="22"/>
              </w:rPr>
              <w:t>Výrobca:</w:t>
            </w:r>
          </w:p>
        </w:tc>
        <w:tc>
          <w:tcPr>
            <w:tcW w:w="333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863A5B" w:rsidRPr="00F16FF9" w:rsidRDefault="00863A5B" w:rsidP="00477B9D">
            <w:pPr>
              <w:rPr>
                <w:rFonts w:ascii="Arial Narrow" w:hAnsi="Arial Narrow" w:cs="Arial"/>
                <w:b/>
                <w:sz w:val="22"/>
                <w:szCs w:val="22"/>
              </w:rPr>
            </w:pPr>
          </w:p>
        </w:tc>
      </w:tr>
      <w:tr w:rsidR="00863A5B" w:rsidRPr="00F16FF9" w:rsidTr="00477B9D">
        <w:trPr>
          <w:trHeight w:val="242"/>
          <w:jc w:val="center"/>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863A5B" w:rsidRPr="00F16FF9" w:rsidRDefault="00863A5B" w:rsidP="00477B9D">
            <w:pPr>
              <w:spacing w:line="276" w:lineRule="auto"/>
              <w:rPr>
                <w:rFonts w:ascii="Arial Narrow" w:hAnsi="Arial Narrow"/>
                <w:b/>
                <w:bCs/>
                <w:sz w:val="22"/>
                <w:szCs w:val="22"/>
              </w:rPr>
            </w:pPr>
            <w:r w:rsidRPr="00F16FF9">
              <w:rPr>
                <w:rFonts w:ascii="Arial Narrow" w:hAnsi="Arial Narrow"/>
                <w:b/>
                <w:bCs/>
                <w:sz w:val="22"/>
                <w:szCs w:val="22"/>
              </w:rPr>
              <w:t>Množstvo:</w:t>
            </w:r>
          </w:p>
        </w:tc>
        <w:tc>
          <w:tcPr>
            <w:tcW w:w="3611"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863A5B" w:rsidRPr="00F16FF9" w:rsidRDefault="00863A5B" w:rsidP="00477B9D">
            <w:pPr>
              <w:spacing w:line="276" w:lineRule="auto"/>
              <w:jc w:val="center"/>
              <w:rPr>
                <w:rFonts w:ascii="Arial Narrow" w:hAnsi="Arial Narrow"/>
                <w:b/>
                <w:bCs/>
                <w:sz w:val="22"/>
                <w:szCs w:val="22"/>
              </w:rPr>
            </w:pPr>
            <w:r w:rsidRPr="00F16FF9">
              <w:rPr>
                <w:rFonts w:ascii="Arial Narrow" w:hAnsi="Arial Narrow"/>
                <w:b/>
                <w:bCs/>
                <w:sz w:val="22"/>
                <w:szCs w:val="22"/>
              </w:rPr>
              <w:t>1 ks</w:t>
            </w:r>
          </w:p>
        </w:tc>
        <w:tc>
          <w:tcPr>
            <w:tcW w:w="1634" w:type="dxa"/>
            <w:gridSpan w:val="2"/>
            <w:tcBorders>
              <w:top w:val="single" w:sz="4" w:space="0" w:color="auto"/>
              <w:left w:val="single" w:sz="4" w:space="0" w:color="auto"/>
              <w:bottom w:val="single" w:sz="4" w:space="0" w:color="auto"/>
              <w:right w:val="single" w:sz="4" w:space="0" w:color="auto"/>
            </w:tcBorders>
            <w:shd w:val="clear" w:color="auto" w:fill="BFBFBF"/>
            <w:hideMark/>
          </w:tcPr>
          <w:p w:rsidR="00863A5B" w:rsidRPr="00F16FF9" w:rsidRDefault="00863A5B" w:rsidP="00477B9D">
            <w:pPr>
              <w:pStyle w:val="Bezriadkovania"/>
              <w:jc w:val="center"/>
              <w:rPr>
                <w:rFonts w:ascii="Arial Narrow" w:hAnsi="Arial Narrow" w:cs="Arial"/>
                <w:b/>
                <w:sz w:val="22"/>
                <w:szCs w:val="22"/>
              </w:rPr>
            </w:pPr>
            <w:r w:rsidRPr="00F16FF9">
              <w:rPr>
                <w:rFonts w:ascii="Arial Narrow" w:hAnsi="Arial Narrow" w:cs="Arial"/>
                <w:b/>
                <w:sz w:val="22"/>
                <w:szCs w:val="22"/>
              </w:rPr>
              <w:t>Uchádzač uvedie presnú hodnotu, resp. údaj (číslom a/alebo slovom)</w:t>
            </w:r>
          </w:p>
        </w:tc>
        <w:tc>
          <w:tcPr>
            <w:tcW w:w="1701" w:type="dxa"/>
            <w:gridSpan w:val="2"/>
            <w:tcBorders>
              <w:top w:val="single" w:sz="4" w:space="0" w:color="auto"/>
              <w:left w:val="single" w:sz="4" w:space="0" w:color="auto"/>
              <w:bottom w:val="single" w:sz="4" w:space="0" w:color="auto"/>
              <w:right w:val="single" w:sz="4" w:space="0" w:color="auto"/>
            </w:tcBorders>
            <w:shd w:val="clear" w:color="auto" w:fill="BFBFBF"/>
            <w:hideMark/>
          </w:tcPr>
          <w:p w:rsidR="00863A5B" w:rsidRPr="00F16FF9" w:rsidRDefault="00863A5B" w:rsidP="00477B9D">
            <w:pPr>
              <w:pStyle w:val="Bezriadkovania"/>
              <w:jc w:val="center"/>
              <w:rPr>
                <w:rFonts w:ascii="Arial Narrow" w:hAnsi="Arial Narrow" w:cs="Arial"/>
                <w:b/>
                <w:sz w:val="22"/>
                <w:szCs w:val="22"/>
              </w:rPr>
            </w:pPr>
            <w:r w:rsidRPr="00F16FF9">
              <w:rPr>
                <w:rFonts w:ascii="Arial Narrow" w:hAnsi="Arial Narrow" w:cs="Arial"/>
                <w:b/>
                <w:sz w:val="22"/>
                <w:szCs w:val="22"/>
              </w:rPr>
              <w:t>Uchádzač uvedie Áno/Nie</w:t>
            </w:r>
          </w:p>
        </w:tc>
      </w:tr>
      <w:tr w:rsidR="00863A5B" w:rsidRPr="00F16FF9" w:rsidTr="00477B9D">
        <w:trPr>
          <w:trHeight w:val="210"/>
          <w:jc w:val="center"/>
        </w:trPr>
        <w:tc>
          <w:tcPr>
            <w:tcW w:w="2410"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rPr>
                <w:rFonts w:ascii="Arial Narrow" w:hAnsi="Arial Narrow"/>
                <w:b/>
                <w:sz w:val="22"/>
                <w:szCs w:val="22"/>
              </w:rPr>
            </w:pPr>
            <w:r w:rsidRPr="00F16FF9">
              <w:rPr>
                <w:rFonts w:ascii="Arial Narrow" w:hAnsi="Arial Narrow"/>
                <w:b/>
                <w:sz w:val="22"/>
                <w:szCs w:val="22"/>
              </w:rPr>
              <w:t>Charakteristika:</w:t>
            </w:r>
          </w:p>
        </w:tc>
        <w:tc>
          <w:tcPr>
            <w:tcW w:w="3611"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pStyle w:val="Bezriadkovania"/>
              <w:rPr>
                <w:rFonts w:ascii="Arial Narrow" w:hAnsi="Arial Narrow"/>
                <w:sz w:val="22"/>
                <w:szCs w:val="22"/>
              </w:rPr>
            </w:pPr>
            <w:r w:rsidRPr="00F16FF9">
              <w:rPr>
                <w:rFonts w:ascii="Arial Narrow" w:hAnsi="Arial Narrow"/>
                <w:sz w:val="22"/>
                <w:szCs w:val="22"/>
              </w:rPr>
              <w:t>Hustota peny min. HR4542kg/m3, norma DIN53240</w:t>
            </w:r>
          </w:p>
          <w:p w:rsidR="00863A5B" w:rsidRPr="00F16FF9" w:rsidRDefault="00863A5B" w:rsidP="00477B9D">
            <w:pPr>
              <w:pStyle w:val="Bezriadkovania"/>
              <w:rPr>
                <w:rFonts w:ascii="Arial Narrow" w:hAnsi="Arial Narrow"/>
                <w:sz w:val="22"/>
                <w:szCs w:val="22"/>
              </w:rPr>
            </w:pPr>
            <w:r w:rsidRPr="00F16FF9">
              <w:rPr>
                <w:rFonts w:ascii="Arial Narrow" w:hAnsi="Arial Narrow"/>
                <w:sz w:val="22"/>
                <w:szCs w:val="22"/>
              </w:rPr>
              <w:t>Odpor pri stlačení 4,83Kpa, norma DIN53577</w:t>
            </w:r>
          </w:p>
          <w:p w:rsidR="00863A5B" w:rsidRPr="00F16FF9" w:rsidRDefault="00863A5B" w:rsidP="00477B9D">
            <w:pPr>
              <w:pStyle w:val="Bezriadkovania"/>
              <w:rPr>
                <w:rFonts w:ascii="Arial Narrow" w:hAnsi="Arial Narrow"/>
                <w:sz w:val="22"/>
                <w:szCs w:val="22"/>
              </w:rPr>
            </w:pPr>
            <w:r w:rsidRPr="00F16FF9">
              <w:rPr>
                <w:rFonts w:ascii="Arial Narrow" w:hAnsi="Arial Narrow"/>
                <w:sz w:val="22"/>
                <w:szCs w:val="22"/>
              </w:rPr>
              <w:t>Elasticita peny 50%, norma DIN53573</w:t>
            </w:r>
          </w:p>
          <w:p w:rsidR="00863A5B" w:rsidRPr="00F16FF9" w:rsidRDefault="00863A5B" w:rsidP="00477B9D">
            <w:pPr>
              <w:pStyle w:val="Bezriadkovania"/>
              <w:rPr>
                <w:rFonts w:ascii="Arial Narrow" w:hAnsi="Arial Narrow"/>
                <w:sz w:val="22"/>
                <w:szCs w:val="22"/>
              </w:rPr>
            </w:pPr>
            <w:r w:rsidRPr="00F16FF9">
              <w:rPr>
                <w:rFonts w:ascii="Arial Narrow" w:hAnsi="Arial Narrow"/>
                <w:sz w:val="22"/>
                <w:szCs w:val="22"/>
              </w:rPr>
              <w:t>Pevnosť v ťahu 120kPa, norma DIN53571</w:t>
            </w:r>
          </w:p>
          <w:p w:rsidR="00863A5B" w:rsidRPr="00F16FF9" w:rsidRDefault="00863A5B" w:rsidP="00477B9D">
            <w:pPr>
              <w:pStyle w:val="Bezriadkovania"/>
              <w:rPr>
                <w:rFonts w:ascii="Arial Narrow" w:hAnsi="Arial Narrow"/>
                <w:sz w:val="22"/>
                <w:szCs w:val="22"/>
              </w:rPr>
            </w:pPr>
            <w:r w:rsidRPr="00F16FF9">
              <w:rPr>
                <w:rFonts w:ascii="Arial Narrow" w:hAnsi="Arial Narrow"/>
                <w:sz w:val="22"/>
                <w:szCs w:val="22"/>
              </w:rPr>
              <w:t xml:space="preserve">Pena s Certifikátom </w:t>
            </w:r>
            <w:proofErr w:type="spellStart"/>
            <w:r w:rsidRPr="00F16FF9">
              <w:rPr>
                <w:rFonts w:ascii="Arial Narrow" w:hAnsi="Arial Narrow"/>
                <w:sz w:val="22"/>
                <w:szCs w:val="22"/>
              </w:rPr>
              <w:t>öko</w:t>
            </w:r>
            <w:proofErr w:type="spellEnd"/>
            <w:r w:rsidRPr="00F16FF9">
              <w:rPr>
                <w:rFonts w:ascii="Arial Narrow" w:hAnsi="Arial Narrow"/>
                <w:sz w:val="22"/>
                <w:szCs w:val="22"/>
              </w:rPr>
              <w:t xml:space="preserve"> </w:t>
            </w:r>
            <w:proofErr w:type="spellStart"/>
            <w:r w:rsidRPr="00F16FF9">
              <w:rPr>
                <w:rFonts w:ascii="Arial Narrow" w:hAnsi="Arial Narrow"/>
                <w:sz w:val="22"/>
                <w:szCs w:val="22"/>
              </w:rPr>
              <w:t>Tex</w:t>
            </w:r>
            <w:proofErr w:type="spellEnd"/>
            <w:r w:rsidRPr="00F16FF9">
              <w:rPr>
                <w:rFonts w:ascii="Arial Narrow" w:hAnsi="Arial Narrow"/>
                <w:sz w:val="22"/>
                <w:szCs w:val="22"/>
              </w:rPr>
              <w:t xml:space="preserve"> 100 Standard</w:t>
            </w:r>
          </w:p>
          <w:p w:rsidR="00863A5B" w:rsidRPr="00F16FF9" w:rsidRDefault="00863A5B" w:rsidP="00477B9D">
            <w:pPr>
              <w:pStyle w:val="Bezriadkovania"/>
              <w:rPr>
                <w:rFonts w:ascii="Arial Narrow" w:hAnsi="Arial Narrow"/>
                <w:sz w:val="22"/>
                <w:szCs w:val="22"/>
              </w:rPr>
            </w:pPr>
            <w:r w:rsidRPr="00F16FF9">
              <w:rPr>
                <w:rFonts w:ascii="Arial Narrow" w:hAnsi="Arial Narrow"/>
                <w:sz w:val="22"/>
                <w:szCs w:val="22"/>
              </w:rPr>
              <w:t xml:space="preserve">Poťah matraca vyrobený z kvalitnej </w:t>
            </w:r>
            <w:proofErr w:type="spellStart"/>
            <w:r w:rsidRPr="00F16FF9">
              <w:rPr>
                <w:rFonts w:ascii="Arial Narrow" w:hAnsi="Arial Narrow"/>
                <w:sz w:val="22"/>
                <w:szCs w:val="22"/>
              </w:rPr>
              <w:t>gumotextílie</w:t>
            </w:r>
            <w:proofErr w:type="spellEnd"/>
            <w:r w:rsidRPr="00F16FF9">
              <w:rPr>
                <w:rFonts w:ascii="Arial Narrow" w:hAnsi="Arial Narrow"/>
                <w:sz w:val="22"/>
                <w:szCs w:val="22"/>
              </w:rPr>
              <w:t xml:space="preserve"> Polyester (min. 58% - PU 42%) neprepúšťajúci tekutiny, </w:t>
            </w:r>
            <w:proofErr w:type="spellStart"/>
            <w:r w:rsidRPr="00F16FF9">
              <w:rPr>
                <w:rFonts w:ascii="Arial Narrow" w:hAnsi="Arial Narrow"/>
                <w:sz w:val="22"/>
                <w:szCs w:val="22"/>
              </w:rPr>
              <w:t>paropriepustný</w:t>
            </w:r>
            <w:proofErr w:type="spellEnd"/>
            <w:r w:rsidRPr="00F16FF9">
              <w:rPr>
                <w:rFonts w:ascii="Arial Narrow" w:hAnsi="Arial Narrow"/>
                <w:sz w:val="22"/>
                <w:szCs w:val="22"/>
              </w:rPr>
              <w:t xml:space="preserve">, </w:t>
            </w:r>
            <w:proofErr w:type="spellStart"/>
            <w:r w:rsidRPr="00F16FF9">
              <w:rPr>
                <w:rFonts w:ascii="Arial Narrow" w:hAnsi="Arial Narrow"/>
                <w:sz w:val="22"/>
                <w:szCs w:val="22"/>
              </w:rPr>
              <w:t>prateľný</w:t>
            </w:r>
            <w:proofErr w:type="spellEnd"/>
            <w:r w:rsidRPr="00F16FF9">
              <w:rPr>
                <w:rFonts w:ascii="Arial Narrow" w:hAnsi="Arial Narrow"/>
                <w:sz w:val="22"/>
                <w:szCs w:val="22"/>
              </w:rPr>
              <w:t xml:space="preserve"> (možnosť prania do teploty 95 stupňov Celzia)</w:t>
            </w:r>
          </w:p>
        </w:tc>
        <w:tc>
          <w:tcPr>
            <w:tcW w:w="1634"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863A5B" w:rsidRPr="00F16FF9" w:rsidRDefault="00863A5B" w:rsidP="00477B9D">
            <w:pPr>
              <w:spacing w:line="276" w:lineRule="auto"/>
              <w:jc w:val="center"/>
              <w:rPr>
                <w:rFonts w:ascii="Arial Narrow" w:hAnsi="Arial Narrow"/>
                <w:bCs/>
                <w:sz w:val="22"/>
                <w:szCs w:val="22"/>
              </w:rPr>
            </w:pPr>
            <w:r w:rsidRPr="00F16FF9">
              <w:rPr>
                <w:rFonts w:ascii="Arial Narrow" w:hAnsi="Arial Narrow"/>
                <w:b/>
                <w:bCs/>
                <w:sz w:val="22"/>
                <w:szCs w:val="22"/>
              </w:rPr>
              <w:t>N/A</w:t>
            </w:r>
          </w:p>
        </w:tc>
        <w:tc>
          <w:tcPr>
            <w:tcW w:w="1701" w:type="dxa"/>
            <w:gridSpan w:val="2"/>
            <w:tcBorders>
              <w:top w:val="single" w:sz="4" w:space="0" w:color="auto"/>
              <w:left w:val="nil"/>
              <w:bottom w:val="single" w:sz="4" w:space="0" w:color="auto"/>
              <w:right w:val="single" w:sz="4" w:space="0" w:color="auto"/>
            </w:tcBorders>
            <w:vAlign w:val="center"/>
          </w:tcPr>
          <w:p w:rsidR="00863A5B" w:rsidRPr="00F16FF9" w:rsidRDefault="00863A5B" w:rsidP="00477B9D">
            <w:pPr>
              <w:spacing w:line="276" w:lineRule="auto"/>
              <w:jc w:val="center"/>
              <w:rPr>
                <w:rFonts w:ascii="Arial Narrow" w:hAnsi="Arial Narrow"/>
                <w:b/>
                <w:bCs/>
                <w:sz w:val="22"/>
                <w:szCs w:val="22"/>
              </w:rPr>
            </w:pPr>
          </w:p>
        </w:tc>
      </w:tr>
      <w:tr w:rsidR="00863A5B" w:rsidRPr="00F16FF9" w:rsidTr="00477B9D">
        <w:trPr>
          <w:trHeight w:val="210"/>
          <w:jc w:val="center"/>
        </w:trPr>
        <w:tc>
          <w:tcPr>
            <w:tcW w:w="2410"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rPr>
                <w:rFonts w:ascii="Arial Narrow" w:hAnsi="Arial Narrow"/>
                <w:b/>
                <w:sz w:val="22"/>
                <w:szCs w:val="22"/>
              </w:rPr>
            </w:pPr>
            <w:r w:rsidRPr="00F16FF9">
              <w:rPr>
                <w:rFonts w:ascii="Arial Narrow" w:hAnsi="Arial Narrow"/>
                <w:b/>
                <w:sz w:val="22"/>
                <w:szCs w:val="22"/>
              </w:rPr>
              <w:t>Rozmer:</w:t>
            </w:r>
          </w:p>
        </w:tc>
        <w:tc>
          <w:tcPr>
            <w:tcW w:w="3611"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pStyle w:val="Bezriadkovania"/>
              <w:rPr>
                <w:rFonts w:ascii="Arial Narrow" w:hAnsi="Arial Narrow"/>
                <w:sz w:val="22"/>
                <w:szCs w:val="22"/>
              </w:rPr>
            </w:pPr>
            <w:r w:rsidRPr="00F16FF9">
              <w:rPr>
                <w:rFonts w:ascii="Arial Narrow" w:hAnsi="Arial Narrow"/>
                <w:sz w:val="22"/>
                <w:szCs w:val="22"/>
              </w:rPr>
              <w:t xml:space="preserve">(d) 200 x (š) 50 cm </w:t>
            </w:r>
            <w:ins w:id="9" w:author="Martina Hlavová" w:date="2023-10-05T12:25:00Z">
              <w:r w:rsidR="00742F91">
                <w:rPr>
                  <w:rFonts w:ascii="Arial Narrow" w:hAnsi="Arial Narrow"/>
                  <w:sz w:val="22"/>
                  <w:szCs w:val="22"/>
                </w:rPr>
                <w:t>x (</w:t>
              </w:r>
            </w:ins>
            <w:ins w:id="10" w:author="Martina Hlavová" w:date="2023-10-05T13:58:00Z">
              <w:r w:rsidR="00BC530D">
                <w:rPr>
                  <w:rFonts w:ascii="Arial Narrow" w:hAnsi="Arial Narrow"/>
                  <w:sz w:val="22"/>
                  <w:szCs w:val="22"/>
                </w:rPr>
                <w:t>v</w:t>
              </w:r>
            </w:ins>
            <w:ins w:id="11" w:author="Martina Hlavová" w:date="2023-10-05T12:25:00Z">
              <w:r w:rsidR="00742F91">
                <w:rPr>
                  <w:rFonts w:ascii="Arial Narrow" w:hAnsi="Arial Narrow"/>
                  <w:sz w:val="22"/>
                  <w:szCs w:val="22"/>
                </w:rPr>
                <w:t>) 16 cm</w:t>
              </w:r>
            </w:ins>
          </w:p>
          <w:p w:rsidR="00863A5B" w:rsidRPr="00F16FF9" w:rsidRDefault="00863A5B" w:rsidP="00477B9D">
            <w:pPr>
              <w:pStyle w:val="Bezriadkovania"/>
              <w:rPr>
                <w:rFonts w:ascii="Arial Narrow" w:hAnsi="Arial Narrow"/>
                <w:sz w:val="22"/>
                <w:szCs w:val="22"/>
              </w:rPr>
            </w:pPr>
            <w:r w:rsidRPr="00F16FF9">
              <w:rPr>
                <w:rFonts w:ascii="Arial Narrow" w:hAnsi="Arial Narrow"/>
                <w:sz w:val="22"/>
                <w:szCs w:val="22"/>
              </w:rPr>
              <w:lastRenderedPageBreak/>
              <w:t>(povolené rozpätie +/- 5%)</w:t>
            </w:r>
          </w:p>
        </w:tc>
        <w:tc>
          <w:tcPr>
            <w:tcW w:w="1634" w:type="dxa"/>
            <w:gridSpan w:val="2"/>
            <w:tcBorders>
              <w:top w:val="single" w:sz="4" w:space="0" w:color="auto"/>
              <w:left w:val="nil"/>
              <w:bottom w:val="single" w:sz="4" w:space="0" w:color="auto"/>
              <w:right w:val="single" w:sz="4" w:space="0" w:color="auto"/>
            </w:tcBorders>
            <w:vAlign w:val="center"/>
          </w:tcPr>
          <w:p w:rsidR="00863A5B" w:rsidRPr="00F16FF9" w:rsidRDefault="00863A5B" w:rsidP="00477B9D">
            <w:pPr>
              <w:spacing w:line="276" w:lineRule="auto"/>
              <w:jc w:val="center"/>
              <w:rPr>
                <w:rFonts w:ascii="Arial Narrow" w:hAnsi="Arial Narrow"/>
                <w:bCs/>
                <w:sz w:val="22"/>
                <w:szCs w:val="22"/>
              </w:rPr>
            </w:pPr>
          </w:p>
        </w:tc>
        <w:tc>
          <w:tcPr>
            <w:tcW w:w="1701"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863A5B" w:rsidRPr="00F16FF9" w:rsidRDefault="00863A5B" w:rsidP="00477B9D">
            <w:pPr>
              <w:spacing w:line="276" w:lineRule="auto"/>
              <w:jc w:val="center"/>
              <w:rPr>
                <w:rFonts w:ascii="Arial Narrow" w:hAnsi="Arial Narrow"/>
                <w:b/>
                <w:bCs/>
                <w:sz w:val="22"/>
                <w:szCs w:val="22"/>
              </w:rPr>
            </w:pPr>
            <w:r w:rsidRPr="00F16FF9">
              <w:rPr>
                <w:rFonts w:ascii="Arial Narrow" w:hAnsi="Arial Narrow"/>
                <w:b/>
                <w:bCs/>
                <w:sz w:val="22"/>
                <w:szCs w:val="22"/>
              </w:rPr>
              <w:t>N/A</w:t>
            </w:r>
          </w:p>
        </w:tc>
      </w:tr>
      <w:tr w:rsidR="00863A5B" w:rsidRPr="00F16FF9" w:rsidTr="00477B9D">
        <w:trPr>
          <w:trHeight w:val="210"/>
          <w:jc w:val="center"/>
        </w:trPr>
        <w:tc>
          <w:tcPr>
            <w:tcW w:w="2410"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pStyle w:val="Bezriadkovania"/>
              <w:rPr>
                <w:rFonts w:ascii="Arial Narrow" w:hAnsi="Arial Narrow"/>
                <w:b/>
                <w:sz w:val="22"/>
                <w:szCs w:val="22"/>
              </w:rPr>
            </w:pPr>
            <w:r w:rsidRPr="00F16FF9">
              <w:rPr>
                <w:rFonts w:ascii="Arial Narrow" w:hAnsi="Arial Narrow"/>
                <w:b/>
                <w:sz w:val="22"/>
                <w:szCs w:val="22"/>
              </w:rPr>
              <w:t xml:space="preserve">Nosnosť: </w:t>
            </w:r>
          </w:p>
        </w:tc>
        <w:tc>
          <w:tcPr>
            <w:tcW w:w="3611"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pStyle w:val="Bezriadkovania"/>
              <w:rPr>
                <w:rFonts w:ascii="Arial Narrow" w:hAnsi="Arial Narrow"/>
                <w:sz w:val="22"/>
                <w:szCs w:val="22"/>
              </w:rPr>
            </w:pPr>
            <w:r w:rsidRPr="00F16FF9">
              <w:rPr>
                <w:rFonts w:ascii="Arial Narrow" w:hAnsi="Arial Narrow"/>
                <w:sz w:val="22"/>
                <w:szCs w:val="22"/>
              </w:rPr>
              <w:t>min. 150 kg</w:t>
            </w:r>
          </w:p>
        </w:tc>
        <w:tc>
          <w:tcPr>
            <w:tcW w:w="1634" w:type="dxa"/>
            <w:gridSpan w:val="2"/>
            <w:tcBorders>
              <w:top w:val="single" w:sz="4" w:space="0" w:color="auto"/>
              <w:left w:val="nil"/>
              <w:bottom w:val="single" w:sz="4" w:space="0" w:color="auto"/>
              <w:right w:val="single" w:sz="4" w:space="0" w:color="auto"/>
            </w:tcBorders>
            <w:vAlign w:val="center"/>
          </w:tcPr>
          <w:p w:rsidR="00863A5B" w:rsidRPr="00F16FF9" w:rsidRDefault="00863A5B" w:rsidP="00477B9D">
            <w:pPr>
              <w:spacing w:line="276" w:lineRule="auto"/>
              <w:jc w:val="center"/>
              <w:rPr>
                <w:rFonts w:ascii="Arial Narrow" w:hAnsi="Arial Narrow"/>
                <w:b/>
                <w:bCs/>
                <w:sz w:val="22"/>
                <w:szCs w:val="22"/>
              </w:rPr>
            </w:pPr>
          </w:p>
        </w:tc>
        <w:tc>
          <w:tcPr>
            <w:tcW w:w="1701"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863A5B" w:rsidRPr="00F16FF9" w:rsidRDefault="00863A5B" w:rsidP="00477B9D">
            <w:pPr>
              <w:spacing w:line="276" w:lineRule="auto"/>
              <w:jc w:val="center"/>
              <w:rPr>
                <w:rFonts w:ascii="Arial Narrow" w:hAnsi="Arial Narrow"/>
                <w:b/>
                <w:bCs/>
                <w:sz w:val="22"/>
                <w:szCs w:val="22"/>
              </w:rPr>
            </w:pPr>
            <w:r w:rsidRPr="00F16FF9">
              <w:rPr>
                <w:rFonts w:ascii="Arial Narrow" w:hAnsi="Arial Narrow"/>
                <w:b/>
                <w:bCs/>
                <w:sz w:val="22"/>
                <w:szCs w:val="22"/>
              </w:rPr>
              <w:t>N/A</w:t>
            </w:r>
          </w:p>
        </w:tc>
      </w:tr>
      <w:tr w:rsidR="00863A5B" w:rsidRPr="00F16FF9" w:rsidTr="00477B9D">
        <w:trPr>
          <w:trHeight w:val="210"/>
          <w:jc w:val="center"/>
        </w:trPr>
        <w:tc>
          <w:tcPr>
            <w:tcW w:w="9356" w:type="dxa"/>
            <w:gridSpan w:val="6"/>
            <w:tcBorders>
              <w:top w:val="single" w:sz="4" w:space="0" w:color="auto"/>
              <w:left w:val="single" w:sz="4" w:space="0" w:color="auto"/>
              <w:bottom w:val="single" w:sz="4" w:space="0" w:color="auto"/>
              <w:right w:val="single" w:sz="4" w:space="0" w:color="auto"/>
            </w:tcBorders>
            <w:vAlign w:val="center"/>
          </w:tcPr>
          <w:p w:rsidR="00863A5B" w:rsidRDefault="00863A5B" w:rsidP="00477B9D">
            <w:pPr>
              <w:rPr>
                <w:rFonts w:ascii="Arial Narrow" w:hAnsi="Arial Narrow"/>
                <w:b/>
                <w:sz w:val="22"/>
                <w:szCs w:val="22"/>
              </w:rPr>
            </w:pPr>
            <w:r w:rsidRPr="00453BEE">
              <w:rPr>
                <w:rFonts w:ascii="Arial Narrow" w:hAnsi="Arial Narrow"/>
                <w:b/>
                <w:sz w:val="22"/>
                <w:szCs w:val="22"/>
              </w:rPr>
              <w:t>Obrázok</w:t>
            </w:r>
            <w:r>
              <w:rPr>
                <w:rFonts w:ascii="Arial Narrow" w:hAnsi="Arial Narrow"/>
                <w:b/>
                <w:sz w:val="22"/>
                <w:szCs w:val="22"/>
              </w:rPr>
              <w:t xml:space="preserve"> </w:t>
            </w:r>
            <w:r w:rsidRPr="00453BEE">
              <w:rPr>
                <w:rFonts w:ascii="Arial Narrow" w:hAnsi="Arial Narrow"/>
                <w:b/>
                <w:sz w:val="22"/>
                <w:szCs w:val="22"/>
              </w:rPr>
              <w:t xml:space="preserve">– </w:t>
            </w:r>
            <w:r>
              <w:rPr>
                <w:rFonts w:ascii="Arial Narrow" w:hAnsi="Arial Narrow"/>
                <w:b/>
                <w:sz w:val="22"/>
                <w:szCs w:val="22"/>
              </w:rPr>
              <w:t xml:space="preserve"> verejný obstarávateľ požaduje od uchádzača</w:t>
            </w:r>
            <w:r w:rsidRPr="00453BEE">
              <w:rPr>
                <w:rFonts w:ascii="Arial Narrow" w:hAnsi="Arial Narrow"/>
                <w:b/>
                <w:sz w:val="22"/>
                <w:szCs w:val="22"/>
              </w:rPr>
              <w:t xml:space="preserve"> vložiť fotografiu ponúkaného predmetu zákazky</w:t>
            </w:r>
            <w:r>
              <w:rPr>
                <w:rFonts w:ascii="Arial Narrow" w:hAnsi="Arial Narrow"/>
                <w:b/>
                <w:sz w:val="22"/>
                <w:szCs w:val="22"/>
              </w:rPr>
              <w:t>:</w:t>
            </w: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Pr="00F16FF9" w:rsidRDefault="00863A5B" w:rsidP="00477B9D">
            <w:pPr>
              <w:spacing w:line="276" w:lineRule="auto"/>
              <w:jc w:val="center"/>
              <w:rPr>
                <w:rFonts w:ascii="Arial Narrow" w:hAnsi="Arial Narrow"/>
                <w:b/>
                <w:bCs/>
                <w:sz w:val="22"/>
                <w:szCs w:val="22"/>
              </w:rPr>
            </w:pPr>
          </w:p>
        </w:tc>
      </w:tr>
      <w:tr w:rsidR="00863A5B" w:rsidRPr="00F16FF9" w:rsidTr="00477B9D">
        <w:trPr>
          <w:trHeight w:val="1577"/>
          <w:jc w:val="center"/>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rsidR="00863A5B" w:rsidRPr="00F16FF9" w:rsidRDefault="00863A5B" w:rsidP="00477B9D">
            <w:pPr>
              <w:rPr>
                <w:rFonts w:ascii="Arial Narrow" w:hAnsi="Arial Narrow"/>
                <w:sz w:val="22"/>
                <w:szCs w:val="22"/>
              </w:rPr>
            </w:pPr>
            <w:r w:rsidRPr="00F16FF9">
              <w:rPr>
                <w:rFonts w:ascii="Arial Narrow" w:hAnsi="Arial Narrow"/>
                <w:b/>
                <w:bCs/>
                <w:sz w:val="22"/>
                <w:szCs w:val="22"/>
              </w:rPr>
              <w:t>Položka č. 21 – Matrac 80 x 200 cm</w:t>
            </w:r>
          </w:p>
        </w:tc>
        <w:tc>
          <w:tcPr>
            <w:tcW w:w="3335" w:type="dxa"/>
            <w:gridSpan w:val="4"/>
            <w:tcBorders>
              <w:top w:val="single" w:sz="4" w:space="0" w:color="auto"/>
              <w:left w:val="nil"/>
              <w:bottom w:val="single" w:sz="4" w:space="0" w:color="auto"/>
              <w:right w:val="single" w:sz="4" w:space="0" w:color="auto"/>
            </w:tcBorders>
            <w:shd w:val="clear" w:color="auto" w:fill="BFBFBF"/>
            <w:vAlign w:val="center"/>
            <w:hideMark/>
          </w:tcPr>
          <w:p w:rsidR="00863A5B" w:rsidRPr="00F16FF9" w:rsidRDefault="00863A5B" w:rsidP="00477B9D">
            <w:pPr>
              <w:jc w:val="center"/>
              <w:rPr>
                <w:rFonts w:ascii="Arial Narrow" w:hAnsi="Arial Narrow" w:cs="Calibri"/>
                <w:b/>
                <w:bCs/>
                <w:sz w:val="22"/>
                <w:szCs w:val="22"/>
              </w:rPr>
            </w:pPr>
            <w:r w:rsidRPr="00F16FF9">
              <w:rPr>
                <w:rFonts w:ascii="Arial Narrow" w:hAnsi="Arial Narrow" w:cs="Calibri"/>
                <w:b/>
                <w:bCs/>
                <w:sz w:val="22"/>
                <w:szCs w:val="22"/>
              </w:rPr>
              <w:t xml:space="preserve">Vlastný návrh plnenia </w:t>
            </w:r>
          </w:p>
          <w:p w:rsidR="00863A5B" w:rsidRPr="00F16FF9" w:rsidRDefault="00863A5B" w:rsidP="00477B9D">
            <w:pPr>
              <w:jc w:val="center"/>
              <w:rPr>
                <w:rFonts w:ascii="Arial Narrow" w:hAnsi="Arial Narrow" w:cs="Calibri"/>
                <w:bCs/>
                <w:sz w:val="22"/>
                <w:szCs w:val="22"/>
              </w:rPr>
            </w:pPr>
            <w:r w:rsidRPr="00F16FF9">
              <w:rPr>
                <w:rFonts w:ascii="Arial Narrow" w:hAnsi="Arial Narrow" w:cs="Calibri"/>
                <w:bCs/>
                <w:sz w:val="22"/>
                <w:szCs w:val="22"/>
              </w:rPr>
              <w:t>(</w:t>
            </w:r>
            <w:r w:rsidRPr="00F16FF9">
              <w:rPr>
                <w:rFonts w:ascii="Arial Narrow" w:hAnsi="Arial Narrow" w:cs="Calibri"/>
                <w:bCs/>
                <w:sz w:val="22"/>
                <w:szCs w:val="22"/>
                <w:u w:val="single"/>
              </w:rPr>
              <w:t>doplní uchádzač</w:t>
            </w:r>
            <w:r w:rsidRPr="00F16FF9">
              <w:rPr>
                <w:rFonts w:ascii="Arial Narrow" w:hAnsi="Arial Narrow" w:cs="Calibri"/>
                <w:bCs/>
                <w:sz w:val="22"/>
                <w:szCs w:val="22"/>
              </w:rPr>
              <w:t>)</w:t>
            </w:r>
          </w:p>
          <w:p w:rsidR="00863A5B" w:rsidRPr="00F16FF9" w:rsidRDefault="00863A5B" w:rsidP="00477B9D">
            <w:pPr>
              <w:pStyle w:val="Bezriadkovania"/>
              <w:jc w:val="center"/>
              <w:rPr>
                <w:rFonts w:ascii="Arial Narrow" w:hAnsi="Arial Narrow" w:cs="Arial"/>
                <w:b/>
                <w:sz w:val="22"/>
                <w:szCs w:val="22"/>
              </w:rPr>
            </w:pPr>
            <w:r w:rsidRPr="00F16FF9">
              <w:rPr>
                <w:rFonts w:ascii="Arial Narrow" w:hAnsi="Arial Narrow" w:cs="Arial"/>
                <w:b/>
                <w:sz w:val="22"/>
                <w:szCs w:val="22"/>
              </w:rPr>
              <w:t>Požaduje sa uviesť skutočnú špecifikáciu ponúkaného predmetu zákazky – výrobcu, typové označenie a technické parametre.</w:t>
            </w:r>
          </w:p>
          <w:p w:rsidR="00863A5B" w:rsidRPr="00F16FF9" w:rsidRDefault="00863A5B" w:rsidP="00477B9D">
            <w:pPr>
              <w:spacing w:line="276" w:lineRule="auto"/>
              <w:jc w:val="center"/>
              <w:rPr>
                <w:rFonts w:ascii="Arial Narrow" w:hAnsi="Arial Narrow"/>
                <w:b/>
                <w:bCs/>
                <w:sz w:val="22"/>
                <w:szCs w:val="22"/>
              </w:rPr>
            </w:pPr>
            <w:r w:rsidRPr="00F16FF9">
              <w:rPr>
                <w:rFonts w:ascii="Arial Narrow" w:hAnsi="Arial Narrow" w:cs="Arial"/>
                <w:b/>
                <w:sz w:val="22"/>
                <w:szCs w:val="22"/>
              </w:rPr>
              <w:t>V prípade číselnej hodnoty uviesť jej skutočnú hodnotu</w:t>
            </w:r>
          </w:p>
        </w:tc>
      </w:tr>
      <w:tr w:rsidR="00863A5B" w:rsidRPr="00F16FF9" w:rsidTr="00477B9D">
        <w:trPr>
          <w:trHeight w:val="537"/>
          <w:jc w:val="center"/>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rsidR="00863A5B" w:rsidRPr="00F16FF9" w:rsidRDefault="00863A5B" w:rsidP="00477B9D">
            <w:pPr>
              <w:rPr>
                <w:rFonts w:ascii="Arial Narrow" w:hAnsi="Arial Narrow" w:cs="Arial"/>
                <w:b/>
                <w:sz w:val="22"/>
                <w:szCs w:val="22"/>
              </w:rPr>
            </w:pPr>
            <w:r w:rsidRPr="00F16FF9">
              <w:rPr>
                <w:rFonts w:ascii="Arial Narrow" w:hAnsi="Arial Narrow"/>
                <w:b/>
                <w:bCs/>
                <w:sz w:val="22"/>
                <w:szCs w:val="22"/>
              </w:rPr>
              <w:t>Výrobca:</w:t>
            </w:r>
          </w:p>
        </w:tc>
        <w:tc>
          <w:tcPr>
            <w:tcW w:w="333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863A5B" w:rsidRPr="00F16FF9" w:rsidRDefault="00863A5B" w:rsidP="00477B9D">
            <w:pPr>
              <w:rPr>
                <w:rFonts w:ascii="Arial Narrow" w:hAnsi="Arial Narrow" w:cs="Arial"/>
                <w:b/>
                <w:sz w:val="22"/>
                <w:szCs w:val="22"/>
              </w:rPr>
            </w:pPr>
          </w:p>
        </w:tc>
      </w:tr>
      <w:tr w:rsidR="00863A5B" w:rsidRPr="00F16FF9" w:rsidTr="00477B9D">
        <w:trPr>
          <w:trHeight w:val="242"/>
          <w:jc w:val="center"/>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863A5B" w:rsidRPr="00F16FF9" w:rsidRDefault="00863A5B" w:rsidP="00477B9D">
            <w:pPr>
              <w:spacing w:line="276" w:lineRule="auto"/>
              <w:rPr>
                <w:rFonts w:ascii="Arial Narrow" w:hAnsi="Arial Narrow"/>
                <w:b/>
                <w:bCs/>
                <w:sz w:val="22"/>
                <w:szCs w:val="22"/>
              </w:rPr>
            </w:pPr>
            <w:r w:rsidRPr="00F16FF9">
              <w:rPr>
                <w:rFonts w:ascii="Arial Narrow" w:hAnsi="Arial Narrow"/>
                <w:b/>
                <w:bCs/>
                <w:sz w:val="22"/>
                <w:szCs w:val="22"/>
              </w:rPr>
              <w:t>Množstvo:</w:t>
            </w:r>
          </w:p>
        </w:tc>
        <w:tc>
          <w:tcPr>
            <w:tcW w:w="3611"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863A5B" w:rsidRPr="00F16FF9" w:rsidRDefault="00863A5B" w:rsidP="00477B9D">
            <w:pPr>
              <w:spacing w:line="276" w:lineRule="auto"/>
              <w:jc w:val="center"/>
              <w:rPr>
                <w:rFonts w:ascii="Arial Narrow" w:hAnsi="Arial Narrow"/>
                <w:b/>
                <w:bCs/>
                <w:sz w:val="22"/>
                <w:szCs w:val="22"/>
              </w:rPr>
            </w:pPr>
            <w:r w:rsidRPr="00F16FF9">
              <w:rPr>
                <w:rFonts w:ascii="Arial Narrow" w:hAnsi="Arial Narrow"/>
                <w:b/>
                <w:bCs/>
                <w:sz w:val="22"/>
                <w:szCs w:val="22"/>
              </w:rPr>
              <w:t>8 ks</w:t>
            </w:r>
          </w:p>
        </w:tc>
        <w:tc>
          <w:tcPr>
            <w:tcW w:w="1634" w:type="dxa"/>
            <w:gridSpan w:val="2"/>
            <w:tcBorders>
              <w:top w:val="single" w:sz="4" w:space="0" w:color="auto"/>
              <w:left w:val="single" w:sz="4" w:space="0" w:color="auto"/>
              <w:bottom w:val="single" w:sz="4" w:space="0" w:color="auto"/>
              <w:right w:val="single" w:sz="4" w:space="0" w:color="auto"/>
            </w:tcBorders>
            <w:shd w:val="clear" w:color="auto" w:fill="BFBFBF"/>
            <w:hideMark/>
          </w:tcPr>
          <w:p w:rsidR="00863A5B" w:rsidRPr="00F16FF9" w:rsidRDefault="00863A5B" w:rsidP="00477B9D">
            <w:pPr>
              <w:pStyle w:val="Bezriadkovania"/>
              <w:jc w:val="center"/>
              <w:rPr>
                <w:rFonts w:ascii="Arial Narrow" w:hAnsi="Arial Narrow" w:cs="Arial"/>
                <w:b/>
                <w:sz w:val="22"/>
                <w:szCs w:val="22"/>
              </w:rPr>
            </w:pPr>
            <w:r w:rsidRPr="00F16FF9">
              <w:rPr>
                <w:rFonts w:ascii="Arial Narrow" w:hAnsi="Arial Narrow" w:cs="Arial"/>
                <w:b/>
                <w:sz w:val="22"/>
                <w:szCs w:val="22"/>
              </w:rPr>
              <w:t>Uchádzač uvedie presnú hodnotu, resp. údaj (číslom a/alebo slovom)</w:t>
            </w:r>
          </w:p>
        </w:tc>
        <w:tc>
          <w:tcPr>
            <w:tcW w:w="1701" w:type="dxa"/>
            <w:gridSpan w:val="2"/>
            <w:tcBorders>
              <w:top w:val="single" w:sz="4" w:space="0" w:color="auto"/>
              <w:left w:val="single" w:sz="4" w:space="0" w:color="auto"/>
              <w:bottom w:val="single" w:sz="4" w:space="0" w:color="auto"/>
              <w:right w:val="single" w:sz="4" w:space="0" w:color="auto"/>
            </w:tcBorders>
            <w:shd w:val="clear" w:color="auto" w:fill="BFBFBF"/>
            <w:hideMark/>
          </w:tcPr>
          <w:p w:rsidR="00863A5B" w:rsidRPr="00F16FF9" w:rsidRDefault="00863A5B" w:rsidP="00477B9D">
            <w:pPr>
              <w:pStyle w:val="Bezriadkovania"/>
              <w:jc w:val="center"/>
              <w:rPr>
                <w:rFonts w:ascii="Arial Narrow" w:hAnsi="Arial Narrow" w:cs="Arial"/>
                <w:b/>
                <w:sz w:val="22"/>
                <w:szCs w:val="22"/>
              </w:rPr>
            </w:pPr>
            <w:r w:rsidRPr="00F16FF9">
              <w:rPr>
                <w:rFonts w:ascii="Arial Narrow" w:hAnsi="Arial Narrow" w:cs="Arial"/>
                <w:b/>
                <w:sz w:val="22"/>
                <w:szCs w:val="22"/>
              </w:rPr>
              <w:t>Uchádzač uvedie Áno/Nie</w:t>
            </w:r>
          </w:p>
        </w:tc>
      </w:tr>
      <w:tr w:rsidR="00863A5B" w:rsidRPr="00F16FF9" w:rsidTr="00477B9D">
        <w:trPr>
          <w:trHeight w:val="210"/>
          <w:jc w:val="center"/>
        </w:trPr>
        <w:tc>
          <w:tcPr>
            <w:tcW w:w="2410"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rPr>
                <w:rFonts w:ascii="Arial Narrow" w:hAnsi="Arial Narrow"/>
                <w:b/>
                <w:sz w:val="22"/>
                <w:szCs w:val="22"/>
              </w:rPr>
            </w:pPr>
            <w:r w:rsidRPr="00F16FF9">
              <w:rPr>
                <w:rFonts w:ascii="Arial Narrow" w:hAnsi="Arial Narrow"/>
                <w:b/>
                <w:sz w:val="22"/>
                <w:szCs w:val="22"/>
              </w:rPr>
              <w:t>Charakteristika:</w:t>
            </w:r>
          </w:p>
        </w:tc>
        <w:tc>
          <w:tcPr>
            <w:tcW w:w="3611"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pStyle w:val="Bezriadkovania"/>
              <w:rPr>
                <w:rFonts w:ascii="Arial Narrow" w:hAnsi="Arial Narrow"/>
                <w:sz w:val="22"/>
                <w:szCs w:val="22"/>
              </w:rPr>
            </w:pPr>
            <w:r w:rsidRPr="00F16FF9">
              <w:rPr>
                <w:rFonts w:ascii="Arial Narrow" w:hAnsi="Arial Narrow"/>
                <w:sz w:val="22"/>
                <w:szCs w:val="22"/>
              </w:rPr>
              <w:t>Hustota peny min. HR4542kg/m3, norma DIN53240</w:t>
            </w:r>
          </w:p>
          <w:p w:rsidR="00863A5B" w:rsidRPr="00F16FF9" w:rsidRDefault="00863A5B" w:rsidP="00477B9D">
            <w:pPr>
              <w:pStyle w:val="Bezriadkovania"/>
              <w:rPr>
                <w:rFonts w:ascii="Arial Narrow" w:hAnsi="Arial Narrow"/>
                <w:sz w:val="22"/>
                <w:szCs w:val="22"/>
              </w:rPr>
            </w:pPr>
            <w:r w:rsidRPr="00F16FF9">
              <w:rPr>
                <w:rFonts w:ascii="Arial Narrow" w:hAnsi="Arial Narrow"/>
                <w:sz w:val="22"/>
                <w:szCs w:val="22"/>
              </w:rPr>
              <w:t>Odpor pri stlačení 4,83Kpa, norma DIN53577</w:t>
            </w:r>
          </w:p>
          <w:p w:rsidR="00863A5B" w:rsidRPr="00F16FF9" w:rsidRDefault="00863A5B" w:rsidP="00477B9D">
            <w:pPr>
              <w:pStyle w:val="Bezriadkovania"/>
              <w:rPr>
                <w:rFonts w:ascii="Arial Narrow" w:hAnsi="Arial Narrow"/>
                <w:sz w:val="22"/>
                <w:szCs w:val="22"/>
              </w:rPr>
            </w:pPr>
            <w:r w:rsidRPr="00F16FF9">
              <w:rPr>
                <w:rFonts w:ascii="Arial Narrow" w:hAnsi="Arial Narrow"/>
                <w:sz w:val="22"/>
                <w:szCs w:val="22"/>
              </w:rPr>
              <w:t>Elasticita peny 50%, norma DIN53573</w:t>
            </w:r>
          </w:p>
          <w:p w:rsidR="00863A5B" w:rsidRPr="00F16FF9" w:rsidRDefault="00863A5B" w:rsidP="00477B9D">
            <w:pPr>
              <w:pStyle w:val="Bezriadkovania"/>
              <w:rPr>
                <w:rFonts w:ascii="Arial Narrow" w:hAnsi="Arial Narrow"/>
                <w:sz w:val="22"/>
                <w:szCs w:val="22"/>
              </w:rPr>
            </w:pPr>
            <w:r w:rsidRPr="00F16FF9">
              <w:rPr>
                <w:rFonts w:ascii="Arial Narrow" w:hAnsi="Arial Narrow"/>
                <w:sz w:val="22"/>
                <w:szCs w:val="22"/>
              </w:rPr>
              <w:t>Pevnosť v ťahu 120kPa, norma DIN53571</w:t>
            </w:r>
          </w:p>
          <w:p w:rsidR="00863A5B" w:rsidRPr="00F16FF9" w:rsidRDefault="00863A5B" w:rsidP="00477B9D">
            <w:pPr>
              <w:pStyle w:val="Bezriadkovania"/>
              <w:rPr>
                <w:rFonts w:ascii="Arial Narrow" w:hAnsi="Arial Narrow"/>
                <w:sz w:val="22"/>
                <w:szCs w:val="22"/>
              </w:rPr>
            </w:pPr>
            <w:r w:rsidRPr="00F16FF9">
              <w:rPr>
                <w:rFonts w:ascii="Arial Narrow" w:hAnsi="Arial Narrow"/>
                <w:sz w:val="22"/>
                <w:szCs w:val="22"/>
              </w:rPr>
              <w:t xml:space="preserve">Pena s Certifikátom </w:t>
            </w:r>
            <w:proofErr w:type="spellStart"/>
            <w:r w:rsidRPr="00F16FF9">
              <w:rPr>
                <w:rFonts w:ascii="Arial Narrow" w:hAnsi="Arial Narrow"/>
                <w:sz w:val="22"/>
                <w:szCs w:val="22"/>
              </w:rPr>
              <w:t>öko</w:t>
            </w:r>
            <w:proofErr w:type="spellEnd"/>
            <w:r w:rsidRPr="00F16FF9">
              <w:rPr>
                <w:rFonts w:ascii="Arial Narrow" w:hAnsi="Arial Narrow"/>
                <w:sz w:val="22"/>
                <w:szCs w:val="22"/>
              </w:rPr>
              <w:t xml:space="preserve"> </w:t>
            </w:r>
            <w:proofErr w:type="spellStart"/>
            <w:r w:rsidRPr="00F16FF9">
              <w:rPr>
                <w:rFonts w:ascii="Arial Narrow" w:hAnsi="Arial Narrow"/>
                <w:sz w:val="22"/>
                <w:szCs w:val="22"/>
              </w:rPr>
              <w:t>Tex</w:t>
            </w:r>
            <w:proofErr w:type="spellEnd"/>
            <w:r w:rsidRPr="00F16FF9">
              <w:rPr>
                <w:rFonts w:ascii="Arial Narrow" w:hAnsi="Arial Narrow"/>
                <w:sz w:val="22"/>
                <w:szCs w:val="22"/>
              </w:rPr>
              <w:t xml:space="preserve"> 100 Standard</w:t>
            </w:r>
          </w:p>
          <w:p w:rsidR="00863A5B" w:rsidRPr="00F16FF9" w:rsidRDefault="00863A5B" w:rsidP="00477B9D">
            <w:pPr>
              <w:pStyle w:val="Bezriadkovania"/>
              <w:rPr>
                <w:rFonts w:ascii="Arial Narrow" w:hAnsi="Arial Narrow"/>
                <w:sz w:val="22"/>
                <w:szCs w:val="22"/>
              </w:rPr>
            </w:pPr>
            <w:r w:rsidRPr="00F16FF9">
              <w:rPr>
                <w:rFonts w:ascii="Arial Narrow" w:hAnsi="Arial Narrow"/>
                <w:sz w:val="22"/>
                <w:szCs w:val="22"/>
              </w:rPr>
              <w:t xml:space="preserve">Poťah matraca vyrobený z kvalitnej </w:t>
            </w:r>
            <w:proofErr w:type="spellStart"/>
            <w:r w:rsidRPr="00F16FF9">
              <w:rPr>
                <w:rFonts w:ascii="Arial Narrow" w:hAnsi="Arial Narrow"/>
                <w:sz w:val="22"/>
                <w:szCs w:val="22"/>
              </w:rPr>
              <w:t>gumotextílie</w:t>
            </w:r>
            <w:proofErr w:type="spellEnd"/>
            <w:r w:rsidRPr="00F16FF9">
              <w:rPr>
                <w:rFonts w:ascii="Arial Narrow" w:hAnsi="Arial Narrow"/>
                <w:sz w:val="22"/>
                <w:szCs w:val="22"/>
              </w:rPr>
              <w:t xml:space="preserve"> Polyester (min. 58% - PU 42%) neprepúšťajúci tekutiny, </w:t>
            </w:r>
            <w:proofErr w:type="spellStart"/>
            <w:r w:rsidRPr="00F16FF9">
              <w:rPr>
                <w:rFonts w:ascii="Arial Narrow" w:hAnsi="Arial Narrow"/>
                <w:sz w:val="22"/>
                <w:szCs w:val="22"/>
              </w:rPr>
              <w:t>paropriepustný</w:t>
            </w:r>
            <w:proofErr w:type="spellEnd"/>
            <w:r w:rsidRPr="00F16FF9">
              <w:rPr>
                <w:rFonts w:ascii="Arial Narrow" w:hAnsi="Arial Narrow"/>
                <w:sz w:val="22"/>
                <w:szCs w:val="22"/>
              </w:rPr>
              <w:t xml:space="preserve">, </w:t>
            </w:r>
            <w:proofErr w:type="spellStart"/>
            <w:r w:rsidRPr="00F16FF9">
              <w:rPr>
                <w:rFonts w:ascii="Arial Narrow" w:hAnsi="Arial Narrow"/>
                <w:sz w:val="22"/>
                <w:szCs w:val="22"/>
              </w:rPr>
              <w:t>prateľný</w:t>
            </w:r>
            <w:proofErr w:type="spellEnd"/>
            <w:r w:rsidRPr="00F16FF9">
              <w:rPr>
                <w:rFonts w:ascii="Arial Narrow" w:hAnsi="Arial Narrow"/>
                <w:sz w:val="22"/>
                <w:szCs w:val="22"/>
              </w:rPr>
              <w:t xml:space="preserve"> (možnosť prania do teploty 95 stupňov Celzia)</w:t>
            </w:r>
          </w:p>
        </w:tc>
        <w:tc>
          <w:tcPr>
            <w:tcW w:w="1634"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863A5B" w:rsidRPr="00F16FF9" w:rsidRDefault="00863A5B" w:rsidP="00477B9D">
            <w:pPr>
              <w:spacing w:line="276" w:lineRule="auto"/>
              <w:jc w:val="center"/>
              <w:rPr>
                <w:rFonts w:ascii="Arial Narrow" w:hAnsi="Arial Narrow"/>
                <w:bCs/>
                <w:sz w:val="22"/>
                <w:szCs w:val="22"/>
              </w:rPr>
            </w:pPr>
            <w:r w:rsidRPr="00F16FF9">
              <w:rPr>
                <w:rFonts w:ascii="Arial Narrow" w:hAnsi="Arial Narrow"/>
                <w:b/>
                <w:bCs/>
                <w:sz w:val="22"/>
                <w:szCs w:val="22"/>
              </w:rPr>
              <w:t>N/A</w:t>
            </w:r>
          </w:p>
        </w:tc>
        <w:tc>
          <w:tcPr>
            <w:tcW w:w="1701" w:type="dxa"/>
            <w:gridSpan w:val="2"/>
            <w:tcBorders>
              <w:top w:val="single" w:sz="4" w:space="0" w:color="auto"/>
              <w:left w:val="nil"/>
              <w:bottom w:val="single" w:sz="4" w:space="0" w:color="auto"/>
              <w:right w:val="single" w:sz="4" w:space="0" w:color="auto"/>
            </w:tcBorders>
            <w:vAlign w:val="center"/>
          </w:tcPr>
          <w:p w:rsidR="00863A5B" w:rsidRPr="00F16FF9" w:rsidRDefault="00863A5B" w:rsidP="00477B9D">
            <w:pPr>
              <w:spacing w:line="276" w:lineRule="auto"/>
              <w:jc w:val="center"/>
              <w:rPr>
                <w:rFonts w:ascii="Arial Narrow" w:hAnsi="Arial Narrow"/>
                <w:b/>
                <w:bCs/>
                <w:sz w:val="22"/>
                <w:szCs w:val="22"/>
              </w:rPr>
            </w:pPr>
          </w:p>
        </w:tc>
      </w:tr>
      <w:tr w:rsidR="00863A5B" w:rsidRPr="00F16FF9" w:rsidTr="00477B9D">
        <w:trPr>
          <w:trHeight w:val="210"/>
          <w:jc w:val="center"/>
        </w:trPr>
        <w:tc>
          <w:tcPr>
            <w:tcW w:w="2410"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rPr>
                <w:rFonts w:ascii="Arial Narrow" w:hAnsi="Arial Narrow"/>
                <w:b/>
                <w:sz w:val="22"/>
                <w:szCs w:val="22"/>
              </w:rPr>
            </w:pPr>
            <w:r w:rsidRPr="00F16FF9">
              <w:rPr>
                <w:rFonts w:ascii="Arial Narrow" w:hAnsi="Arial Narrow"/>
                <w:b/>
                <w:sz w:val="22"/>
                <w:szCs w:val="22"/>
              </w:rPr>
              <w:t>Rozmer:</w:t>
            </w:r>
          </w:p>
        </w:tc>
        <w:tc>
          <w:tcPr>
            <w:tcW w:w="3611"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pStyle w:val="Bezriadkovania"/>
              <w:rPr>
                <w:rFonts w:ascii="Arial Narrow" w:hAnsi="Arial Narrow"/>
                <w:sz w:val="22"/>
                <w:szCs w:val="22"/>
              </w:rPr>
            </w:pPr>
            <w:r w:rsidRPr="00F16FF9">
              <w:rPr>
                <w:rFonts w:ascii="Arial Narrow" w:hAnsi="Arial Narrow"/>
                <w:sz w:val="22"/>
                <w:szCs w:val="22"/>
              </w:rPr>
              <w:t xml:space="preserve">(d) 200 x (š) 80 cm </w:t>
            </w:r>
            <w:ins w:id="12" w:author="Martina Hlavová" w:date="2023-10-05T12:25:00Z">
              <w:r w:rsidR="00742F91">
                <w:rPr>
                  <w:rFonts w:ascii="Arial Narrow" w:hAnsi="Arial Narrow"/>
                  <w:sz w:val="22"/>
                  <w:szCs w:val="22"/>
                </w:rPr>
                <w:t>x (</w:t>
              </w:r>
            </w:ins>
            <w:ins w:id="13" w:author="Martina Hlavová" w:date="2023-10-05T13:58:00Z">
              <w:r w:rsidR="00BC530D">
                <w:rPr>
                  <w:rFonts w:ascii="Arial Narrow" w:hAnsi="Arial Narrow"/>
                  <w:sz w:val="22"/>
                  <w:szCs w:val="22"/>
                </w:rPr>
                <w:t>v</w:t>
              </w:r>
            </w:ins>
            <w:ins w:id="14" w:author="Martina Hlavová" w:date="2023-10-05T12:25:00Z">
              <w:r w:rsidR="00742F91">
                <w:rPr>
                  <w:rFonts w:ascii="Arial Narrow" w:hAnsi="Arial Narrow"/>
                  <w:sz w:val="22"/>
                  <w:szCs w:val="22"/>
                </w:rPr>
                <w:t>) 16 cm</w:t>
              </w:r>
            </w:ins>
          </w:p>
          <w:p w:rsidR="00863A5B" w:rsidRPr="00F16FF9" w:rsidRDefault="00863A5B" w:rsidP="00477B9D">
            <w:pPr>
              <w:pStyle w:val="Bezriadkovania"/>
              <w:rPr>
                <w:rFonts w:ascii="Arial Narrow" w:hAnsi="Arial Narrow"/>
                <w:sz w:val="22"/>
                <w:szCs w:val="22"/>
              </w:rPr>
            </w:pPr>
            <w:r w:rsidRPr="00F16FF9">
              <w:rPr>
                <w:rFonts w:ascii="Arial Narrow" w:hAnsi="Arial Narrow"/>
                <w:sz w:val="22"/>
                <w:szCs w:val="22"/>
              </w:rPr>
              <w:t>(povolené rozpätie +/- 5%)</w:t>
            </w:r>
          </w:p>
        </w:tc>
        <w:tc>
          <w:tcPr>
            <w:tcW w:w="1634" w:type="dxa"/>
            <w:gridSpan w:val="2"/>
            <w:tcBorders>
              <w:top w:val="single" w:sz="4" w:space="0" w:color="auto"/>
              <w:left w:val="nil"/>
              <w:bottom w:val="single" w:sz="4" w:space="0" w:color="auto"/>
              <w:right w:val="single" w:sz="4" w:space="0" w:color="auto"/>
            </w:tcBorders>
            <w:vAlign w:val="center"/>
          </w:tcPr>
          <w:p w:rsidR="00863A5B" w:rsidRPr="00F16FF9" w:rsidRDefault="00863A5B" w:rsidP="00477B9D">
            <w:pPr>
              <w:spacing w:line="276" w:lineRule="auto"/>
              <w:jc w:val="center"/>
              <w:rPr>
                <w:rFonts w:ascii="Arial Narrow" w:hAnsi="Arial Narrow"/>
                <w:bCs/>
                <w:sz w:val="22"/>
                <w:szCs w:val="22"/>
              </w:rPr>
            </w:pPr>
          </w:p>
        </w:tc>
        <w:tc>
          <w:tcPr>
            <w:tcW w:w="1701"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863A5B" w:rsidRPr="00F16FF9" w:rsidRDefault="00863A5B" w:rsidP="00477B9D">
            <w:pPr>
              <w:spacing w:line="276" w:lineRule="auto"/>
              <w:jc w:val="center"/>
              <w:rPr>
                <w:rFonts w:ascii="Arial Narrow" w:hAnsi="Arial Narrow"/>
                <w:b/>
                <w:bCs/>
                <w:sz w:val="22"/>
                <w:szCs w:val="22"/>
              </w:rPr>
            </w:pPr>
            <w:r w:rsidRPr="00F16FF9">
              <w:rPr>
                <w:rFonts w:ascii="Arial Narrow" w:hAnsi="Arial Narrow"/>
                <w:b/>
                <w:bCs/>
                <w:sz w:val="22"/>
                <w:szCs w:val="22"/>
              </w:rPr>
              <w:t>N/A</w:t>
            </w:r>
          </w:p>
        </w:tc>
      </w:tr>
      <w:tr w:rsidR="00863A5B" w:rsidRPr="00F16FF9" w:rsidTr="00477B9D">
        <w:trPr>
          <w:trHeight w:val="210"/>
          <w:jc w:val="center"/>
        </w:trPr>
        <w:tc>
          <w:tcPr>
            <w:tcW w:w="2410"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pStyle w:val="Bezriadkovania"/>
              <w:rPr>
                <w:rFonts w:ascii="Arial Narrow" w:hAnsi="Arial Narrow"/>
                <w:b/>
                <w:sz w:val="22"/>
                <w:szCs w:val="22"/>
              </w:rPr>
            </w:pPr>
            <w:r w:rsidRPr="00F16FF9">
              <w:rPr>
                <w:rFonts w:ascii="Arial Narrow" w:hAnsi="Arial Narrow"/>
                <w:b/>
                <w:sz w:val="22"/>
                <w:szCs w:val="22"/>
              </w:rPr>
              <w:t xml:space="preserve">Nosnosť: </w:t>
            </w:r>
          </w:p>
        </w:tc>
        <w:tc>
          <w:tcPr>
            <w:tcW w:w="3611"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pStyle w:val="Bezriadkovania"/>
              <w:rPr>
                <w:rFonts w:ascii="Arial Narrow" w:hAnsi="Arial Narrow"/>
                <w:sz w:val="22"/>
                <w:szCs w:val="22"/>
              </w:rPr>
            </w:pPr>
            <w:r w:rsidRPr="00F16FF9">
              <w:rPr>
                <w:rFonts w:ascii="Arial Narrow" w:hAnsi="Arial Narrow"/>
                <w:sz w:val="22"/>
                <w:szCs w:val="22"/>
              </w:rPr>
              <w:t>min. 150 kg</w:t>
            </w:r>
          </w:p>
        </w:tc>
        <w:tc>
          <w:tcPr>
            <w:tcW w:w="1634" w:type="dxa"/>
            <w:gridSpan w:val="2"/>
            <w:tcBorders>
              <w:top w:val="single" w:sz="4" w:space="0" w:color="auto"/>
              <w:left w:val="nil"/>
              <w:bottom w:val="single" w:sz="4" w:space="0" w:color="auto"/>
              <w:right w:val="single" w:sz="4" w:space="0" w:color="auto"/>
            </w:tcBorders>
            <w:vAlign w:val="center"/>
          </w:tcPr>
          <w:p w:rsidR="00863A5B" w:rsidRPr="00F16FF9" w:rsidRDefault="00863A5B" w:rsidP="00477B9D">
            <w:pPr>
              <w:spacing w:line="276" w:lineRule="auto"/>
              <w:jc w:val="center"/>
              <w:rPr>
                <w:rFonts w:ascii="Arial Narrow" w:hAnsi="Arial Narrow"/>
                <w:b/>
                <w:bCs/>
                <w:sz w:val="22"/>
                <w:szCs w:val="22"/>
              </w:rPr>
            </w:pPr>
          </w:p>
        </w:tc>
        <w:tc>
          <w:tcPr>
            <w:tcW w:w="1701"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863A5B" w:rsidRPr="00F16FF9" w:rsidRDefault="00863A5B" w:rsidP="00477B9D">
            <w:pPr>
              <w:spacing w:line="276" w:lineRule="auto"/>
              <w:jc w:val="center"/>
              <w:rPr>
                <w:rFonts w:ascii="Arial Narrow" w:hAnsi="Arial Narrow"/>
                <w:b/>
                <w:bCs/>
                <w:sz w:val="22"/>
                <w:szCs w:val="22"/>
              </w:rPr>
            </w:pPr>
            <w:r w:rsidRPr="00F16FF9">
              <w:rPr>
                <w:rFonts w:ascii="Arial Narrow" w:hAnsi="Arial Narrow"/>
                <w:b/>
                <w:bCs/>
                <w:sz w:val="22"/>
                <w:szCs w:val="22"/>
              </w:rPr>
              <w:t>N/A</w:t>
            </w:r>
          </w:p>
        </w:tc>
      </w:tr>
      <w:tr w:rsidR="00863A5B" w:rsidRPr="00F16FF9" w:rsidTr="00477B9D">
        <w:trPr>
          <w:trHeight w:val="210"/>
          <w:jc w:val="center"/>
        </w:trPr>
        <w:tc>
          <w:tcPr>
            <w:tcW w:w="9356" w:type="dxa"/>
            <w:gridSpan w:val="6"/>
            <w:tcBorders>
              <w:top w:val="single" w:sz="4" w:space="0" w:color="auto"/>
              <w:left w:val="single" w:sz="4" w:space="0" w:color="auto"/>
              <w:bottom w:val="single" w:sz="4" w:space="0" w:color="auto"/>
              <w:right w:val="single" w:sz="4" w:space="0" w:color="auto"/>
            </w:tcBorders>
            <w:vAlign w:val="center"/>
          </w:tcPr>
          <w:p w:rsidR="00863A5B" w:rsidRDefault="00863A5B" w:rsidP="00477B9D">
            <w:pPr>
              <w:rPr>
                <w:rFonts w:ascii="Arial Narrow" w:hAnsi="Arial Narrow"/>
                <w:b/>
                <w:sz w:val="22"/>
                <w:szCs w:val="22"/>
              </w:rPr>
            </w:pPr>
            <w:r w:rsidRPr="00453BEE">
              <w:rPr>
                <w:rFonts w:ascii="Arial Narrow" w:hAnsi="Arial Narrow"/>
                <w:b/>
                <w:sz w:val="22"/>
                <w:szCs w:val="22"/>
              </w:rPr>
              <w:t>Obrázok</w:t>
            </w:r>
            <w:r>
              <w:rPr>
                <w:rFonts w:ascii="Arial Narrow" w:hAnsi="Arial Narrow"/>
                <w:b/>
                <w:sz w:val="22"/>
                <w:szCs w:val="22"/>
              </w:rPr>
              <w:t xml:space="preserve"> </w:t>
            </w:r>
            <w:r w:rsidRPr="00453BEE">
              <w:rPr>
                <w:rFonts w:ascii="Arial Narrow" w:hAnsi="Arial Narrow"/>
                <w:b/>
                <w:sz w:val="22"/>
                <w:szCs w:val="22"/>
              </w:rPr>
              <w:t xml:space="preserve">– </w:t>
            </w:r>
            <w:r>
              <w:rPr>
                <w:rFonts w:ascii="Arial Narrow" w:hAnsi="Arial Narrow"/>
                <w:b/>
                <w:sz w:val="22"/>
                <w:szCs w:val="22"/>
              </w:rPr>
              <w:t xml:space="preserve"> verejný obstarávateľ požaduje od uchádzača</w:t>
            </w:r>
            <w:r w:rsidRPr="00453BEE">
              <w:rPr>
                <w:rFonts w:ascii="Arial Narrow" w:hAnsi="Arial Narrow"/>
                <w:b/>
                <w:sz w:val="22"/>
                <w:szCs w:val="22"/>
              </w:rPr>
              <w:t xml:space="preserve"> vložiť fotografiu ponúkaného predmetu zákazky</w:t>
            </w:r>
            <w:r>
              <w:rPr>
                <w:rFonts w:ascii="Arial Narrow" w:hAnsi="Arial Narrow"/>
                <w:b/>
                <w:sz w:val="22"/>
                <w:szCs w:val="22"/>
              </w:rPr>
              <w:t>:</w:t>
            </w: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Pr="00F16FF9" w:rsidRDefault="00863A5B" w:rsidP="00477B9D">
            <w:pPr>
              <w:spacing w:line="276" w:lineRule="auto"/>
              <w:jc w:val="center"/>
              <w:rPr>
                <w:rFonts w:ascii="Arial Narrow" w:hAnsi="Arial Narrow"/>
                <w:b/>
                <w:bCs/>
                <w:sz w:val="22"/>
                <w:szCs w:val="22"/>
              </w:rPr>
            </w:pPr>
          </w:p>
        </w:tc>
      </w:tr>
      <w:tr w:rsidR="00863A5B" w:rsidRPr="00F16FF9" w:rsidTr="00477B9D">
        <w:trPr>
          <w:trHeight w:val="1577"/>
          <w:jc w:val="center"/>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rsidR="00863A5B" w:rsidRPr="00F16FF9" w:rsidRDefault="00863A5B" w:rsidP="00477B9D">
            <w:pPr>
              <w:rPr>
                <w:rFonts w:ascii="Arial Narrow" w:hAnsi="Arial Narrow"/>
                <w:sz w:val="22"/>
                <w:szCs w:val="22"/>
              </w:rPr>
            </w:pPr>
            <w:r w:rsidRPr="00F16FF9">
              <w:rPr>
                <w:rFonts w:ascii="Arial Narrow" w:hAnsi="Arial Narrow"/>
                <w:b/>
                <w:bCs/>
                <w:sz w:val="22"/>
                <w:szCs w:val="22"/>
              </w:rPr>
              <w:lastRenderedPageBreak/>
              <w:t>Položka č. 22 – Matrac 80 x 190 cm</w:t>
            </w:r>
          </w:p>
        </w:tc>
        <w:tc>
          <w:tcPr>
            <w:tcW w:w="3335" w:type="dxa"/>
            <w:gridSpan w:val="4"/>
            <w:tcBorders>
              <w:top w:val="single" w:sz="4" w:space="0" w:color="auto"/>
              <w:left w:val="nil"/>
              <w:bottom w:val="single" w:sz="4" w:space="0" w:color="auto"/>
              <w:right w:val="single" w:sz="4" w:space="0" w:color="auto"/>
            </w:tcBorders>
            <w:shd w:val="clear" w:color="auto" w:fill="BFBFBF"/>
            <w:vAlign w:val="center"/>
            <w:hideMark/>
          </w:tcPr>
          <w:p w:rsidR="00863A5B" w:rsidRPr="00F16FF9" w:rsidRDefault="00863A5B" w:rsidP="00477B9D">
            <w:pPr>
              <w:jc w:val="center"/>
              <w:rPr>
                <w:rFonts w:ascii="Arial Narrow" w:hAnsi="Arial Narrow" w:cs="Calibri"/>
                <w:b/>
                <w:bCs/>
                <w:sz w:val="22"/>
                <w:szCs w:val="22"/>
              </w:rPr>
            </w:pPr>
            <w:r w:rsidRPr="00F16FF9">
              <w:rPr>
                <w:rFonts w:ascii="Arial Narrow" w:hAnsi="Arial Narrow" w:cs="Calibri"/>
                <w:b/>
                <w:bCs/>
                <w:sz w:val="22"/>
                <w:szCs w:val="22"/>
              </w:rPr>
              <w:t xml:space="preserve">Vlastný návrh plnenia </w:t>
            </w:r>
          </w:p>
          <w:p w:rsidR="00863A5B" w:rsidRPr="00F16FF9" w:rsidRDefault="00863A5B" w:rsidP="00477B9D">
            <w:pPr>
              <w:jc w:val="center"/>
              <w:rPr>
                <w:rFonts w:ascii="Arial Narrow" w:hAnsi="Arial Narrow" w:cs="Calibri"/>
                <w:bCs/>
                <w:sz w:val="22"/>
                <w:szCs w:val="22"/>
              </w:rPr>
            </w:pPr>
            <w:r w:rsidRPr="00F16FF9">
              <w:rPr>
                <w:rFonts w:ascii="Arial Narrow" w:hAnsi="Arial Narrow" w:cs="Calibri"/>
                <w:bCs/>
                <w:sz w:val="22"/>
                <w:szCs w:val="22"/>
              </w:rPr>
              <w:t>(</w:t>
            </w:r>
            <w:r w:rsidRPr="00F16FF9">
              <w:rPr>
                <w:rFonts w:ascii="Arial Narrow" w:hAnsi="Arial Narrow" w:cs="Calibri"/>
                <w:bCs/>
                <w:sz w:val="22"/>
                <w:szCs w:val="22"/>
                <w:u w:val="single"/>
              </w:rPr>
              <w:t>doplní uchádzač</w:t>
            </w:r>
            <w:r w:rsidRPr="00F16FF9">
              <w:rPr>
                <w:rFonts w:ascii="Arial Narrow" w:hAnsi="Arial Narrow" w:cs="Calibri"/>
                <w:bCs/>
                <w:sz w:val="22"/>
                <w:szCs w:val="22"/>
              </w:rPr>
              <w:t>)</w:t>
            </w:r>
          </w:p>
          <w:p w:rsidR="00863A5B" w:rsidRPr="00F16FF9" w:rsidRDefault="00863A5B" w:rsidP="00477B9D">
            <w:pPr>
              <w:pStyle w:val="Bezriadkovania"/>
              <w:jc w:val="center"/>
              <w:rPr>
                <w:rFonts w:ascii="Arial Narrow" w:hAnsi="Arial Narrow" w:cs="Arial"/>
                <w:b/>
                <w:sz w:val="22"/>
                <w:szCs w:val="22"/>
              </w:rPr>
            </w:pPr>
            <w:r w:rsidRPr="00F16FF9">
              <w:rPr>
                <w:rFonts w:ascii="Arial Narrow" w:hAnsi="Arial Narrow" w:cs="Arial"/>
                <w:b/>
                <w:sz w:val="22"/>
                <w:szCs w:val="22"/>
              </w:rPr>
              <w:t>Požaduje sa uviesť skutočnú špecifikáciu ponúkaného predmetu zákazky – výrobcu, typové označenie a technické parametre.</w:t>
            </w:r>
          </w:p>
          <w:p w:rsidR="00863A5B" w:rsidRPr="00F16FF9" w:rsidRDefault="00863A5B" w:rsidP="00477B9D">
            <w:pPr>
              <w:spacing w:line="276" w:lineRule="auto"/>
              <w:jc w:val="center"/>
              <w:rPr>
                <w:rFonts w:ascii="Arial Narrow" w:hAnsi="Arial Narrow"/>
                <w:b/>
                <w:bCs/>
                <w:sz w:val="22"/>
                <w:szCs w:val="22"/>
              </w:rPr>
            </w:pPr>
            <w:r w:rsidRPr="00F16FF9">
              <w:rPr>
                <w:rFonts w:ascii="Arial Narrow" w:hAnsi="Arial Narrow" w:cs="Arial"/>
                <w:b/>
                <w:sz w:val="22"/>
                <w:szCs w:val="22"/>
              </w:rPr>
              <w:t>V prípade číselnej hodnoty uviesť jej skutočnú hodnotu</w:t>
            </w:r>
          </w:p>
        </w:tc>
      </w:tr>
      <w:tr w:rsidR="00863A5B" w:rsidRPr="00F16FF9" w:rsidTr="00477B9D">
        <w:trPr>
          <w:trHeight w:val="537"/>
          <w:jc w:val="center"/>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rsidR="00863A5B" w:rsidRPr="00F16FF9" w:rsidRDefault="00863A5B" w:rsidP="00477B9D">
            <w:pPr>
              <w:rPr>
                <w:rFonts w:ascii="Arial Narrow" w:hAnsi="Arial Narrow" w:cs="Arial"/>
                <w:b/>
                <w:sz w:val="22"/>
                <w:szCs w:val="22"/>
              </w:rPr>
            </w:pPr>
            <w:r w:rsidRPr="00F16FF9">
              <w:rPr>
                <w:rFonts w:ascii="Arial Narrow" w:hAnsi="Arial Narrow"/>
                <w:b/>
                <w:bCs/>
                <w:sz w:val="22"/>
                <w:szCs w:val="22"/>
              </w:rPr>
              <w:t>Výrobca:</w:t>
            </w:r>
          </w:p>
        </w:tc>
        <w:tc>
          <w:tcPr>
            <w:tcW w:w="333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863A5B" w:rsidRPr="00F16FF9" w:rsidRDefault="00863A5B" w:rsidP="00477B9D">
            <w:pPr>
              <w:rPr>
                <w:rFonts w:ascii="Arial Narrow" w:hAnsi="Arial Narrow" w:cs="Arial"/>
                <w:b/>
                <w:sz w:val="22"/>
                <w:szCs w:val="22"/>
              </w:rPr>
            </w:pPr>
          </w:p>
        </w:tc>
      </w:tr>
      <w:tr w:rsidR="00863A5B" w:rsidRPr="00F16FF9" w:rsidTr="00477B9D">
        <w:trPr>
          <w:trHeight w:val="242"/>
          <w:jc w:val="center"/>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863A5B" w:rsidRPr="00F16FF9" w:rsidRDefault="00863A5B" w:rsidP="00477B9D">
            <w:pPr>
              <w:spacing w:line="276" w:lineRule="auto"/>
              <w:rPr>
                <w:rFonts w:ascii="Arial Narrow" w:hAnsi="Arial Narrow"/>
                <w:b/>
                <w:bCs/>
                <w:sz w:val="22"/>
                <w:szCs w:val="22"/>
              </w:rPr>
            </w:pPr>
            <w:r w:rsidRPr="00F16FF9">
              <w:rPr>
                <w:rFonts w:ascii="Arial Narrow" w:hAnsi="Arial Narrow"/>
                <w:b/>
                <w:bCs/>
                <w:sz w:val="22"/>
                <w:szCs w:val="22"/>
              </w:rPr>
              <w:t>Množstvo:</w:t>
            </w:r>
          </w:p>
        </w:tc>
        <w:tc>
          <w:tcPr>
            <w:tcW w:w="3611"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863A5B" w:rsidRPr="00F16FF9" w:rsidRDefault="00863A5B" w:rsidP="00477B9D">
            <w:pPr>
              <w:spacing w:line="276" w:lineRule="auto"/>
              <w:jc w:val="center"/>
              <w:rPr>
                <w:rFonts w:ascii="Arial Narrow" w:hAnsi="Arial Narrow"/>
                <w:b/>
                <w:bCs/>
                <w:sz w:val="22"/>
                <w:szCs w:val="22"/>
              </w:rPr>
            </w:pPr>
            <w:r w:rsidRPr="00F16FF9">
              <w:rPr>
                <w:rFonts w:ascii="Arial Narrow" w:hAnsi="Arial Narrow"/>
                <w:b/>
                <w:bCs/>
                <w:sz w:val="22"/>
                <w:szCs w:val="22"/>
              </w:rPr>
              <w:t>10 ks</w:t>
            </w:r>
          </w:p>
        </w:tc>
        <w:tc>
          <w:tcPr>
            <w:tcW w:w="1634" w:type="dxa"/>
            <w:gridSpan w:val="2"/>
            <w:tcBorders>
              <w:top w:val="single" w:sz="4" w:space="0" w:color="auto"/>
              <w:left w:val="single" w:sz="4" w:space="0" w:color="auto"/>
              <w:bottom w:val="single" w:sz="4" w:space="0" w:color="auto"/>
              <w:right w:val="single" w:sz="4" w:space="0" w:color="auto"/>
            </w:tcBorders>
            <w:shd w:val="clear" w:color="auto" w:fill="BFBFBF"/>
            <w:hideMark/>
          </w:tcPr>
          <w:p w:rsidR="00863A5B" w:rsidRPr="00F16FF9" w:rsidRDefault="00863A5B" w:rsidP="00477B9D">
            <w:pPr>
              <w:pStyle w:val="Bezriadkovania"/>
              <w:jc w:val="center"/>
              <w:rPr>
                <w:rFonts w:ascii="Arial Narrow" w:hAnsi="Arial Narrow" w:cs="Arial"/>
                <w:b/>
                <w:sz w:val="22"/>
                <w:szCs w:val="22"/>
              </w:rPr>
            </w:pPr>
            <w:r w:rsidRPr="00F16FF9">
              <w:rPr>
                <w:rFonts w:ascii="Arial Narrow" w:hAnsi="Arial Narrow" w:cs="Arial"/>
                <w:b/>
                <w:sz w:val="22"/>
                <w:szCs w:val="22"/>
              </w:rPr>
              <w:t>Uchádzač uvedie presnú hodnotu, resp. údaj (číslom a/alebo slovom)</w:t>
            </w:r>
          </w:p>
        </w:tc>
        <w:tc>
          <w:tcPr>
            <w:tcW w:w="1701" w:type="dxa"/>
            <w:gridSpan w:val="2"/>
            <w:tcBorders>
              <w:top w:val="single" w:sz="4" w:space="0" w:color="auto"/>
              <w:left w:val="single" w:sz="4" w:space="0" w:color="auto"/>
              <w:bottom w:val="single" w:sz="4" w:space="0" w:color="auto"/>
              <w:right w:val="single" w:sz="4" w:space="0" w:color="auto"/>
            </w:tcBorders>
            <w:shd w:val="clear" w:color="auto" w:fill="BFBFBF"/>
            <w:hideMark/>
          </w:tcPr>
          <w:p w:rsidR="00863A5B" w:rsidRPr="00F16FF9" w:rsidRDefault="00863A5B" w:rsidP="00477B9D">
            <w:pPr>
              <w:pStyle w:val="Bezriadkovania"/>
              <w:jc w:val="center"/>
              <w:rPr>
                <w:rFonts w:ascii="Arial Narrow" w:hAnsi="Arial Narrow" w:cs="Arial"/>
                <w:b/>
                <w:sz w:val="22"/>
                <w:szCs w:val="22"/>
              </w:rPr>
            </w:pPr>
            <w:r w:rsidRPr="00F16FF9">
              <w:rPr>
                <w:rFonts w:ascii="Arial Narrow" w:hAnsi="Arial Narrow" w:cs="Arial"/>
                <w:b/>
                <w:sz w:val="22"/>
                <w:szCs w:val="22"/>
              </w:rPr>
              <w:t>Uchádzač uvedie Áno/Nie</w:t>
            </w:r>
          </w:p>
        </w:tc>
      </w:tr>
      <w:tr w:rsidR="00863A5B" w:rsidRPr="00F16FF9" w:rsidTr="00477B9D">
        <w:trPr>
          <w:trHeight w:val="210"/>
          <w:jc w:val="center"/>
        </w:trPr>
        <w:tc>
          <w:tcPr>
            <w:tcW w:w="2410"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rPr>
                <w:rFonts w:ascii="Arial Narrow" w:hAnsi="Arial Narrow"/>
                <w:b/>
                <w:sz w:val="22"/>
                <w:szCs w:val="22"/>
              </w:rPr>
            </w:pPr>
            <w:r w:rsidRPr="00F16FF9">
              <w:rPr>
                <w:rFonts w:ascii="Arial Narrow" w:hAnsi="Arial Narrow"/>
                <w:b/>
                <w:sz w:val="22"/>
                <w:szCs w:val="22"/>
              </w:rPr>
              <w:t>Charakteristika:</w:t>
            </w:r>
          </w:p>
        </w:tc>
        <w:tc>
          <w:tcPr>
            <w:tcW w:w="3611"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pStyle w:val="Bezriadkovania"/>
              <w:rPr>
                <w:rFonts w:ascii="Arial Narrow" w:hAnsi="Arial Narrow"/>
                <w:sz w:val="22"/>
                <w:szCs w:val="22"/>
              </w:rPr>
            </w:pPr>
            <w:r w:rsidRPr="00F16FF9">
              <w:rPr>
                <w:rFonts w:ascii="Arial Narrow" w:hAnsi="Arial Narrow"/>
                <w:sz w:val="22"/>
                <w:szCs w:val="22"/>
              </w:rPr>
              <w:t>Hustota peny min. HR4542kg/m3, norma DIN53240</w:t>
            </w:r>
          </w:p>
          <w:p w:rsidR="00863A5B" w:rsidRPr="00F16FF9" w:rsidRDefault="00863A5B" w:rsidP="00477B9D">
            <w:pPr>
              <w:pStyle w:val="Bezriadkovania"/>
              <w:rPr>
                <w:rFonts w:ascii="Arial Narrow" w:hAnsi="Arial Narrow"/>
                <w:sz w:val="22"/>
                <w:szCs w:val="22"/>
              </w:rPr>
            </w:pPr>
            <w:r w:rsidRPr="00F16FF9">
              <w:rPr>
                <w:rFonts w:ascii="Arial Narrow" w:hAnsi="Arial Narrow"/>
                <w:sz w:val="22"/>
                <w:szCs w:val="22"/>
              </w:rPr>
              <w:t>Odpor pri stlačení 4,83Kpa, norma DIN53577</w:t>
            </w:r>
          </w:p>
          <w:p w:rsidR="00863A5B" w:rsidRPr="00F16FF9" w:rsidRDefault="00863A5B" w:rsidP="00477B9D">
            <w:pPr>
              <w:pStyle w:val="Bezriadkovania"/>
              <w:rPr>
                <w:rFonts w:ascii="Arial Narrow" w:hAnsi="Arial Narrow"/>
                <w:sz w:val="22"/>
                <w:szCs w:val="22"/>
              </w:rPr>
            </w:pPr>
            <w:r w:rsidRPr="00F16FF9">
              <w:rPr>
                <w:rFonts w:ascii="Arial Narrow" w:hAnsi="Arial Narrow"/>
                <w:sz w:val="22"/>
                <w:szCs w:val="22"/>
              </w:rPr>
              <w:t>Elasticita peny 50%, norma DIN53573</w:t>
            </w:r>
          </w:p>
          <w:p w:rsidR="00863A5B" w:rsidRPr="00F16FF9" w:rsidRDefault="00863A5B" w:rsidP="00477B9D">
            <w:pPr>
              <w:pStyle w:val="Bezriadkovania"/>
              <w:rPr>
                <w:rFonts w:ascii="Arial Narrow" w:hAnsi="Arial Narrow"/>
                <w:sz w:val="22"/>
                <w:szCs w:val="22"/>
              </w:rPr>
            </w:pPr>
            <w:r w:rsidRPr="00F16FF9">
              <w:rPr>
                <w:rFonts w:ascii="Arial Narrow" w:hAnsi="Arial Narrow"/>
                <w:sz w:val="22"/>
                <w:szCs w:val="22"/>
              </w:rPr>
              <w:t>Pevnosť v ťahu 120kPa, norma DIN53571</w:t>
            </w:r>
          </w:p>
          <w:p w:rsidR="00863A5B" w:rsidRPr="00F16FF9" w:rsidRDefault="00863A5B" w:rsidP="00477B9D">
            <w:pPr>
              <w:pStyle w:val="Bezriadkovania"/>
              <w:rPr>
                <w:rFonts w:ascii="Arial Narrow" w:hAnsi="Arial Narrow"/>
                <w:sz w:val="22"/>
                <w:szCs w:val="22"/>
              </w:rPr>
            </w:pPr>
            <w:r w:rsidRPr="00F16FF9">
              <w:rPr>
                <w:rFonts w:ascii="Arial Narrow" w:hAnsi="Arial Narrow"/>
                <w:sz w:val="22"/>
                <w:szCs w:val="22"/>
              </w:rPr>
              <w:t xml:space="preserve">Pena s Certifikátom </w:t>
            </w:r>
            <w:proofErr w:type="spellStart"/>
            <w:r w:rsidRPr="00F16FF9">
              <w:rPr>
                <w:rFonts w:ascii="Arial Narrow" w:hAnsi="Arial Narrow"/>
                <w:sz w:val="22"/>
                <w:szCs w:val="22"/>
              </w:rPr>
              <w:t>öko</w:t>
            </w:r>
            <w:proofErr w:type="spellEnd"/>
            <w:r w:rsidRPr="00F16FF9">
              <w:rPr>
                <w:rFonts w:ascii="Arial Narrow" w:hAnsi="Arial Narrow"/>
                <w:sz w:val="22"/>
                <w:szCs w:val="22"/>
              </w:rPr>
              <w:t xml:space="preserve"> </w:t>
            </w:r>
            <w:proofErr w:type="spellStart"/>
            <w:r w:rsidRPr="00F16FF9">
              <w:rPr>
                <w:rFonts w:ascii="Arial Narrow" w:hAnsi="Arial Narrow"/>
                <w:sz w:val="22"/>
                <w:szCs w:val="22"/>
              </w:rPr>
              <w:t>Tex</w:t>
            </w:r>
            <w:proofErr w:type="spellEnd"/>
            <w:r w:rsidRPr="00F16FF9">
              <w:rPr>
                <w:rFonts w:ascii="Arial Narrow" w:hAnsi="Arial Narrow"/>
                <w:sz w:val="22"/>
                <w:szCs w:val="22"/>
              </w:rPr>
              <w:t xml:space="preserve"> 100 Standard</w:t>
            </w:r>
          </w:p>
          <w:p w:rsidR="00863A5B" w:rsidRPr="00F16FF9" w:rsidRDefault="00863A5B" w:rsidP="00477B9D">
            <w:pPr>
              <w:pStyle w:val="Bezriadkovania"/>
              <w:rPr>
                <w:rFonts w:ascii="Arial Narrow" w:hAnsi="Arial Narrow"/>
                <w:sz w:val="22"/>
                <w:szCs w:val="22"/>
              </w:rPr>
            </w:pPr>
            <w:r w:rsidRPr="00F16FF9">
              <w:rPr>
                <w:rFonts w:ascii="Arial Narrow" w:hAnsi="Arial Narrow"/>
                <w:sz w:val="22"/>
                <w:szCs w:val="22"/>
              </w:rPr>
              <w:t xml:space="preserve">Poťah matraca vyrobený z kvalitnej </w:t>
            </w:r>
            <w:proofErr w:type="spellStart"/>
            <w:r w:rsidRPr="00F16FF9">
              <w:rPr>
                <w:rFonts w:ascii="Arial Narrow" w:hAnsi="Arial Narrow"/>
                <w:sz w:val="22"/>
                <w:szCs w:val="22"/>
              </w:rPr>
              <w:t>gumotextílie</w:t>
            </w:r>
            <w:proofErr w:type="spellEnd"/>
            <w:r w:rsidRPr="00F16FF9">
              <w:rPr>
                <w:rFonts w:ascii="Arial Narrow" w:hAnsi="Arial Narrow"/>
                <w:sz w:val="22"/>
                <w:szCs w:val="22"/>
              </w:rPr>
              <w:t xml:space="preserve"> Polyester (min. 58% - PU 42%) neprepúšťajúci tekutiny, </w:t>
            </w:r>
            <w:proofErr w:type="spellStart"/>
            <w:r w:rsidRPr="00F16FF9">
              <w:rPr>
                <w:rFonts w:ascii="Arial Narrow" w:hAnsi="Arial Narrow"/>
                <w:sz w:val="22"/>
                <w:szCs w:val="22"/>
              </w:rPr>
              <w:t>paropriepustný</w:t>
            </w:r>
            <w:proofErr w:type="spellEnd"/>
            <w:r w:rsidRPr="00F16FF9">
              <w:rPr>
                <w:rFonts w:ascii="Arial Narrow" w:hAnsi="Arial Narrow"/>
                <w:sz w:val="22"/>
                <w:szCs w:val="22"/>
              </w:rPr>
              <w:t xml:space="preserve">, </w:t>
            </w:r>
            <w:proofErr w:type="spellStart"/>
            <w:r w:rsidRPr="00F16FF9">
              <w:rPr>
                <w:rFonts w:ascii="Arial Narrow" w:hAnsi="Arial Narrow"/>
                <w:sz w:val="22"/>
                <w:szCs w:val="22"/>
              </w:rPr>
              <w:t>prateľný</w:t>
            </w:r>
            <w:proofErr w:type="spellEnd"/>
            <w:r w:rsidRPr="00F16FF9">
              <w:rPr>
                <w:rFonts w:ascii="Arial Narrow" w:hAnsi="Arial Narrow"/>
                <w:sz w:val="22"/>
                <w:szCs w:val="22"/>
              </w:rPr>
              <w:t xml:space="preserve"> (možnosť prania do teploty 95 stupňov Celzia)</w:t>
            </w:r>
          </w:p>
        </w:tc>
        <w:tc>
          <w:tcPr>
            <w:tcW w:w="1634"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863A5B" w:rsidRPr="00F16FF9" w:rsidRDefault="00863A5B" w:rsidP="00477B9D">
            <w:pPr>
              <w:spacing w:line="276" w:lineRule="auto"/>
              <w:jc w:val="center"/>
              <w:rPr>
                <w:rFonts w:ascii="Arial Narrow" w:hAnsi="Arial Narrow"/>
                <w:bCs/>
                <w:sz w:val="22"/>
                <w:szCs w:val="22"/>
              </w:rPr>
            </w:pPr>
            <w:r w:rsidRPr="00F16FF9">
              <w:rPr>
                <w:rFonts w:ascii="Arial Narrow" w:hAnsi="Arial Narrow"/>
                <w:b/>
                <w:bCs/>
                <w:sz w:val="22"/>
                <w:szCs w:val="22"/>
              </w:rPr>
              <w:t>N/A</w:t>
            </w:r>
          </w:p>
        </w:tc>
        <w:tc>
          <w:tcPr>
            <w:tcW w:w="1701" w:type="dxa"/>
            <w:gridSpan w:val="2"/>
            <w:tcBorders>
              <w:top w:val="single" w:sz="4" w:space="0" w:color="auto"/>
              <w:left w:val="nil"/>
              <w:bottom w:val="single" w:sz="4" w:space="0" w:color="auto"/>
              <w:right w:val="single" w:sz="4" w:space="0" w:color="auto"/>
            </w:tcBorders>
            <w:vAlign w:val="center"/>
          </w:tcPr>
          <w:p w:rsidR="00863A5B" w:rsidRPr="00F16FF9" w:rsidRDefault="00863A5B" w:rsidP="00477B9D">
            <w:pPr>
              <w:spacing w:line="276" w:lineRule="auto"/>
              <w:jc w:val="center"/>
              <w:rPr>
                <w:rFonts w:ascii="Arial Narrow" w:hAnsi="Arial Narrow"/>
                <w:b/>
                <w:bCs/>
                <w:sz w:val="22"/>
                <w:szCs w:val="22"/>
              </w:rPr>
            </w:pPr>
          </w:p>
        </w:tc>
      </w:tr>
      <w:tr w:rsidR="00863A5B" w:rsidRPr="00F16FF9" w:rsidTr="00477B9D">
        <w:trPr>
          <w:trHeight w:val="210"/>
          <w:jc w:val="center"/>
        </w:trPr>
        <w:tc>
          <w:tcPr>
            <w:tcW w:w="2410"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rPr>
                <w:rFonts w:ascii="Arial Narrow" w:hAnsi="Arial Narrow"/>
                <w:b/>
                <w:sz w:val="22"/>
                <w:szCs w:val="22"/>
              </w:rPr>
            </w:pPr>
            <w:r w:rsidRPr="00F16FF9">
              <w:rPr>
                <w:rFonts w:ascii="Arial Narrow" w:hAnsi="Arial Narrow"/>
                <w:b/>
                <w:sz w:val="22"/>
                <w:szCs w:val="22"/>
              </w:rPr>
              <w:t>Rozmer:</w:t>
            </w:r>
          </w:p>
        </w:tc>
        <w:tc>
          <w:tcPr>
            <w:tcW w:w="3611"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pStyle w:val="Bezriadkovania"/>
              <w:rPr>
                <w:rFonts w:ascii="Arial Narrow" w:hAnsi="Arial Narrow"/>
                <w:sz w:val="22"/>
                <w:szCs w:val="22"/>
              </w:rPr>
            </w:pPr>
            <w:r w:rsidRPr="00F16FF9">
              <w:rPr>
                <w:rFonts w:ascii="Arial Narrow" w:hAnsi="Arial Narrow"/>
                <w:sz w:val="22"/>
                <w:szCs w:val="22"/>
              </w:rPr>
              <w:t xml:space="preserve">(d) 190 x (š) 80 cm </w:t>
            </w:r>
            <w:ins w:id="15" w:author="Martina Hlavová" w:date="2023-10-05T12:25:00Z">
              <w:r w:rsidR="00742F91">
                <w:rPr>
                  <w:rFonts w:ascii="Arial Narrow" w:hAnsi="Arial Narrow"/>
                  <w:sz w:val="22"/>
                  <w:szCs w:val="22"/>
                </w:rPr>
                <w:t>x (</w:t>
              </w:r>
            </w:ins>
            <w:ins w:id="16" w:author="Martina Hlavová" w:date="2023-10-05T13:58:00Z">
              <w:r w:rsidR="00BC530D">
                <w:rPr>
                  <w:rFonts w:ascii="Arial Narrow" w:hAnsi="Arial Narrow"/>
                  <w:sz w:val="22"/>
                  <w:szCs w:val="22"/>
                </w:rPr>
                <w:t>v</w:t>
              </w:r>
            </w:ins>
            <w:ins w:id="17" w:author="Martina Hlavová" w:date="2023-10-05T12:25:00Z">
              <w:r w:rsidR="00742F91">
                <w:rPr>
                  <w:rFonts w:ascii="Arial Narrow" w:hAnsi="Arial Narrow"/>
                  <w:sz w:val="22"/>
                  <w:szCs w:val="22"/>
                </w:rPr>
                <w:t>) 16 cm</w:t>
              </w:r>
            </w:ins>
          </w:p>
          <w:p w:rsidR="00863A5B" w:rsidRPr="00F16FF9" w:rsidRDefault="00863A5B" w:rsidP="00477B9D">
            <w:pPr>
              <w:pStyle w:val="Bezriadkovania"/>
              <w:rPr>
                <w:rFonts w:ascii="Arial Narrow" w:hAnsi="Arial Narrow"/>
                <w:sz w:val="22"/>
                <w:szCs w:val="22"/>
              </w:rPr>
            </w:pPr>
            <w:r w:rsidRPr="00F16FF9">
              <w:rPr>
                <w:rFonts w:ascii="Arial Narrow" w:hAnsi="Arial Narrow"/>
                <w:sz w:val="22"/>
                <w:szCs w:val="22"/>
              </w:rPr>
              <w:t>(povolené rozpätie +/- 5%)</w:t>
            </w:r>
          </w:p>
        </w:tc>
        <w:tc>
          <w:tcPr>
            <w:tcW w:w="1634" w:type="dxa"/>
            <w:gridSpan w:val="2"/>
            <w:tcBorders>
              <w:top w:val="single" w:sz="4" w:space="0" w:color="auto"/>
              <w:left w:val="nil"/>
              <w:bottom w:val="single" w:sz="4" w:space="0" w:color="auto"/>
              <w:right w:val="single" w:sz="4" w:space="0" w:color="auto"/>
            </w:tcBorders>
            <w:vAlign w:val="center"/>
          </w:tcPr>
          <w:p w:rsidR="00863A5B" w:rsidRPr="00F16FF9" w:rsidRDefault="00863A5B" w:rsidP="00477B9D">
            <w:pPr>
              <w:spacing w:line="276" w:lineRule="auto"/>
              <w:jc w:val="center"/>
              <w:rPr>
                <w:rFonts w:ascii="Arial Narrow" w:hAnsi="Arial Narrow"/>
                <w:bCs/>
                <w:sz w:val="22"/>
                <w:szCs w:val="22"/>
              </w:rPr>
            </w:pPr>
          </w:p>
        </w:tc>
        <w:tc>
          <w:tcPr>
            <w:tcW w:w="1701"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863A5B" w:rsidRPr="00F16FF9" w:rsidRDefault="00863A5B" w:rsidP="00477B9D">
            <w:pPr>
              <w:spacing w:line="276" w:lineRule="auto"/>
              <w:jc w:val="center"/>
              <w:rPr>
                <w:rFonts w:ascii="Arial Narrow" w:hAnsi="Arial Narrow"/>
                <w:b/>
                <w:bCs/>
                <w:sz w:val="22"/>
                <w:szCs w:val="22"/>
              </w:rPr>
            </w:pPr>
            <w:r w:rsidRPr="00F16FF9">
              <w:rPr>
                <w:rFonts w:ascii="Arial Narrow" w:hAnsi="Arial Narrow"/>
                <w:b/>
                <w:bCs/>
                <w:sz w:val="22"/>
                <w:szCs w:val="22"/>
              </w:rPr>
              <w:t>N/A</w:t>
            </w:r>
          </w:p>
        </w:tc>
      </w:tr>
      <w:tr w:rsidR="00863A5B" w:rsidRPr="00F16FF9" w:rsidTr="00477B9D">
        <w:trPr>
          <w:trHeight w:val="210"/>
          <w:jc w:val="center"/>
        </w:trPr>
        <w:tc>
          <w:tcPr>
            <w:tcW w:w="2410"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pStyle w:val="Bezriadkovania"/>
              <w:rPr>
                <w:rFonts w:ascii="Arial Narrow" w:hAnsi="Arial Narrow"/>
                <w:b/>
                <w:sz w:val="22"/>
                <w:szCs w:val="22"/>
              </w:rPr>
            </w:pPr>
            <w:r w:rsidRPr="00F16FF9">
              <w:rPr>
                <w:rFonts w:ascii="Arial Narrow" w:hAnsi="Arial Narrow"/>
                <w:b/>
                <w:sz w:val="22"/>
                <w:szCs w:val="22"/>
              </w:rPr>
              <w:t xml:space="preserve">Nosnosť: </w:t>
            </w:r>
          </w:p>
        </w:tc>
        <w:tc>
          <w:tcPr>
            <w:tcW w:w="3611"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pStyle w:val="Bezriadkovania"/>
              <w:rPr>
                <w:rFonts w:ascii="Arial Narrow" w:hAnsi="Arial Narrow"/>
                <w:sz w:val="22"/>
                <w:szCs w:val="22"/>
              </w:rPr>
            </w:pPr>
            <w:r w:rsidRPr="00F16FF9">
              <w:rPr>
                <w:rFonts w:ascii="Arial Narrow" w:hAnsi="Arial Narrow"/>
                <w:sz w:val="22"/>
                <w:szCs w:val="22"/>
              </w:rPr>
              <w:t>min. 150 kg</w:t>
            </w:r>
          </w:p>
        </w:tc>
        <w:tc>
          <w:tcPr>
            <w:tcW w:w="1634" w:type="dxa"/>
            <w:gridSpan w:val="2"/>
            <w:tcBorders>
              <w:top w:val="single" w:sz="4" w:space="0" w:color="auto"/>
              <w:left w:val="nil"/>
              <w:bottom w:val="single" w:sz="4" w:space="0" w:color="auto"/>
              <w:right w:val="single" w:sz="4" w:space="0" w:color="auto"/>
            </w:tcBorders>
            <w:vAlign w:val="center"/>
          </w:tcPr>
          <w:p w:rsidR="00863A5B" w:rsidRPr="00F16FF9" w:rsidRDefault="00863A5B" w:rsidP="00477B9D">
            <w:pPr>
              <w:spacing w:line="276" w:lineRule="auto"/>
              <w:jc w:val="center"/>
              <w:rPr>
                <w:rFonts w:ascii="Arial Narrow" w:hAnsi="Arial Narrow"/>
                <w:b/>
                <w:bCs/>
                <w:sz w:val="22"/>
                <w:szCs w:val="22"/>
              </w:rPr>
            </w:pPr>
          </w:p>
        </w:tc>
        <w:tc>
          <w:tcPr>
            <w:tcW w:w="1701"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863A5B" w:rsidRPr="00F16FF9" w:rsidRDefault="00863A5B" w:rsidP="00477B9D">
            <w:pPr>
              <w:spacing w:line="276" w:lineRule="auto"/>
              <w:jc w:val="center"/>
              <w:rPr>
                <w:rFonts w:ascii="Arial Narrow" w:hAnsi="Arial Narrow"/>
                <w:b/>
                <w:bCs/>
                <w:sz w:val="22"/>
                <w:szCs w:val="22"/>
              </w:rPr>
            </w:pPr>
            <w:r w:rsidRPr="00F16FF9">
              <w:rPr>
                <w:rFonts w:ascii="Arial Narrow" w:hAnsi="Arial Narrow"/>
                <w:b/>
                <w:bCs/>
                <w:sz w:val="22"/>
                <w:szCs w:val="22"/>
              </w:rPr>
              <w:t>N/A</w:t>
            </w:r>
          </w:p>
        </w:tc>
      </w:tr>
      <w:tr w:rsidR="00863A5B" w:rsidRPr="00F16FF9" w:rsidTr="00477B9D">
        <w:trPr>
          <w:trHeight w:val="210"/>
          <w:jc w:val="center"/>
        </w:trPr>
        <w:tc>
          <w:tcPr>
            <w:tcW w:w="9356" w:type="dxa"/>
            <w:gridSpan w:val="6"/>
            <w:tcBorders>
              <w:top w:val="single" w:sz="4" w:space="0" w:color="auto"/>
              <w:left w:val="single" w:sz="4" w:space="0" w:color="auto"/>
              <w:bottom w:val="single" w:sz="4" w:space="0" w:color="auto"/>
              <w:right w:val="single" w:sz="4" w:space="0" w:color="auto"/>
            </w:tcBorders>
            <w:vAlign w:val="center"/>
          </w:tcPr>
          <w:p w:rsidR="00863A5B" w:rsidRDefault="00863A5B" w:rsidP="00477B9D">
            <w:pPr>
              <w:rPr>
                <w:rFonts w:ascii="Arial Narrow" w:hAnsi="Arial Narrow"/>
                <w:b/>
                <w:sz w:val="22"/>
                <w:szCs w:val="22"/>
              </w:rPr>
            </w:pPr>
            <w:r w:rsidRPr="00453BEE">
              <w:rPr>
                <w:rFonts w:ascii="Arial Narrow" w:hAnsi="Arial Narrow"/>
                <w:b/>
                <w:sz w:val="22"/>
                <w:szCs w:val="22"/>
              </w:rPr>
              <w:t>Obrázok</w:t>
            </w:r>
            <w:r>
              <w:rPr>
                <w:rFonts w:ascii="Arial Narrow" w:hAnsi="Arial Narrow"/>
                <w:b/>
                <w:sz w:val="22"/>
                <w:szCs w:val="22"/>
              </w:rPr>
              <w:t xml:space="preserve"> </w:t>
            </w:r>
            <w:r w:rsidRPr="00453BEE">
              <w:rPr>
                <w:rFonts w:ascii="Arial Narrow" w:hAnsi="Arial Narrow"/>
                <w:b/>
                <w:sz w:val="22"/>
                <w:szCs w:val="22"/>
              </w:rPr>
              <w:t xml:space="preserve">– </w:t>
            </w:r>
            <w:r>
              <w:rPr>
                <w:rFonts w:ascii="Arial Narrow" w:hAnsi="Arial Narrow"/>
                <w:b/>
                <w:sz w:val="22"/>
                <w:szCs w:val="22"/>
              </w:rPr>
              <w:t xml:space="preserve"> verejný obstarávateľ požaduje od uchádzača</w:t>
            </w:r>
            <w:r w:rsidRPr="00453BEE">
              <w:rPr>
                <w:rFonts w:ascii="Arial Narrow" w:hAnsi="Arial Narrow"/>
                <w:b/>
                <w:sz w:val="22"/>
                <w:szCs w:val="22"/>
              </w:rPr>
              <w:t xml:space="preserve"> vložiť fotografiu ponúkaného predmetu zákazky</w:t>
            </w:r>
            <w:r>
              <w:rPr>
                <w:rFonts w:ascii="Arial Narrow" w:hAnsi="Arial Narrow"/>
                <w:b/>
                <w:sz w:val="22"/>
                <w:szCs w:val="22"/>
              </w:rPr>
              <w:t>:</w:t>
            </w: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Pr="00F16FF9" w:rsidRDefault="00863A5B" w:rsidP="00477B9D">
            <w:pPr>
              <w:spacing w:line="276" w:lineRule="auto"/>
              <w:jc w:val="center"/>
              <w:rPr>
                <w:rFonts w:ascii="Arial Narrow" w:hAnsi="Arial Narrow"/>
                <w:b/>
                <w:bCs/>
                <w:sz w:val="22"/>
                <w:szCs w:val="22"/>
              </w:rPr>
            </w:pPr>
          </w:p>
        </w:tc>
      </w:tr>
      <w:tr w:rsidR="00863A5B" w:rsidRPr="00F16FF9" w:rsidTr="00477B9D">
        <w:trPr>
          <w:trHeight w:val="1577"/>
          <w:jc w:val="center"/>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rsidR="00863A5B" w:rsidRPr="00F16FF9" w:rsidRDefault="00863A5B" w:rsidP="00477B9D">
            <w:pPr>
              <w:rPr>
                <w:rFonts w:ascii="Arial Narrow" w:hAnsi="Arial Narrow"/>
                <w:sz w:val="22"/>
                <w:szCs w:val="22"/>
              </w:rPr>
            </w:pPr>
            <w:r w:rsidRPr="00F16FF9">
              <w:rPr>
                <w:rFonts w:ascii="Arial Narrow" w:hAnsi="Arial Narrow"/>
                <w:b/>
                <w:bCs/>
                <w:sz w:val="22"/>
                <w:szCs w:val="22"/>
              </w:rPr>
              <w:t>Položka č. 23 – Matrac 80 x 180 cm</w:t>
            </w:r>
          </w:p>
        </w:tc>
        <w:tc>
          <w:tcPr>
            <w:tcW w:w="3335" w:type="dxa"/>
            <w:gridSpan w:val="4"/>
            <w:tcBorders>
              <w:top w:val="single" w:sz="4" w:space="0" w:color="auto"/>
              <w:left w:val="nil"/>
              <w:bottom w:val="single" w:sz="4" w:space="0" w:color="auto"/>
              <w:right w:val="single" w:sz="4" w:space="0" w:color="auto"/>
            </w:tcBorders>
            <w:shd w:val="clear" w:color="auto" w:fill="BFBFBF"/>
            <w:vAlign w:val="center"/>
            <w:hideMark/>
          </w:tcPr>
          <w:p w:rsidR="00863A5B" w:rsidRPr="00F16FF9" w:rsidRDefault="00863A5B" w:rsidP="00477B9D">
            <w:pPr>
              <w:jc w:val="center"/>
              <w:rPr>
                <w:rFonts w:ascii="Arial Narrow" w:hAnsi="Arial Narrow" w:cs="Calibri"/>
                <w:b/>
                <w:bCs/>
                <w:sz w:val="22"/>
                <w:szCs w:val="22"/>
              </w:rPr>
            </w:pPr>
            <w:r w:rsidRPr="00F16FF9">
              <w:rPr>
                <w:rFonts w:ascii="Arial Narrow" w:hAnsi="Arial Narrow" w:cs="Calibri"/>
                <w:b/>
                <w:bCs/>
                <w:sz w:val="22"/>
                <w:szCs w:val="22"/>
              </w:rPr>
              <w:t xml:space="preserve">Vlastný návrh plnenia </w:t>
            </w:r>
          </w:p>
          <w:p w:rsidR="00863A5B" w:rsidRPr="00F16FF9" w:rsidRDefault="00863A5B" w:rsidP="00477B9D">
            <w:pPr>
              <w:jc w:val="center"/>
              <w:rPr>
                <w:rFonts w:ascii="Arial Narrow" w:hAnsi="Arial Narrow" w:cs="Calibri"/>
                <w:bCs/>
                <w:sz w:val="22"/>
                <w:szCs w:val="22"/>
              </w:rPr>
            </w:pPr>
            <w:r w:rsidRPr="00F16FF9">
              <w:rPr>
                <w:rFonts w:ascii="Arial Narrow" w:hAnsi="Arial Narrow" w:cs="Calibri"/>
                <w:bCs/>
                <w:sz w:val="22"/>
                <w:szCs w:val="22"/>
              </w:rPr>
              <w:t>(</w:t>
            </w:r>
            <w:r w:rsidRPr="00F16FF9">
              <w:rPr>
                <w:rFonts w:ascii="Arial Narrow" w:hAnsi="Arial Narrow" w:cs="Calibri"/>
                <w:bCs/>
                <w:sz w:val="22"/>
                <w:szCs w:val="22"/>
                <w:u w:val="single"/>
              </w:rPr>
              <w:t>doplní uchádzač</w:t>
            </w:r>
            <w:r w:rsidRPr="00F16FF9">
              <w:rPr>
                <w:rFonts w:ascii="Arial Narrow" w:hAnsi="Arial Narrow" w:cs="Calibri"/>
                <w:bCs/>
                <w:sz w:val="22"/>
                <w:szCs w:val="22"/>
              </w:rPr>
              <w:t>)</w:t>
            </w:r>
          </w:p>
          <w:p w:rsidR="00863A5B" w:rsidRPr="00F16FF9" w:rsidRDefault="00863A5B" w:rsidP="00477B9D">
            <w:pPr>
              <w:pStyle w:val="Bezriadkovania"/>
              <w:jc w:val="center"/>
              <w:rPr>
                <w:rFonts w:ascii="Arial Narrow" w:hAnsi="Arial Narrow" w:cs="Arial"/>
                <w:b/>
                <w:sz w:val="22"/>
                <w:szCs w:val="22"/>
              </w:rPr>
            </w:pPr>
            <w:r w:rsidRPr="00F16FF9">
              <w:rPr>
                <w:rFonts w:ascii="Arial Narrow" w:hAnsi="Arial Narrow" w:cs="Arial"/>
                <w:b/>
                <w:sz w:val="22"/>
                <w:szCs w:val="22"/>
              </w:rPr>
              <w:t>Požaduje sa uviesť skutočnú špecifikáciu ponúkaného predmetu zákazky – výrobcu, typové označenie a technické parametre.</w:t>
            </w:r>
          </w:p>
          <w:p w:rsidR="00863A5B" w:rsidRPr="00F16FF9" w:rsidRDefault="00863A5B" w:rsidP="00477B9D">
            <w:pPr>
              <w:spacing w:line="276" w:lineRule="auto"/>
              <w:jc w:val="center"/>
              <w:rPr>
                <w:rFonts w:ascii="Arial Narrow" w:hAnsi="Arial Narrow"/>
                <w:b/>
                <w:bCs/>
                <w:sz w:val="22"/>
                <w:szCs w:val="22"/>
              </w:rPr>
            </w:pPr>
            <w:r w:rsidRPr="00F16FF9">
              <w:rPr>
                <w:rFonts w:ascii="Arial Narrow" w:hAnsi="Arial Narrow" w:cs="Arial"/>
                <w:b/>
                <w:sz w:val="22"/>
                <w:szCs w:val="22"/>
              </w:rPr>
              <w:t>V prípade číselnej hodnoty uviesť jej skutočnú hodnotu</w:t>
            </w:r>
          </w:p>
        </w:tc>
      </w:tr>
      <w:tr w:rsidR="00863A5B" w:rsidRPr="00F16FF9" w:rsidTr="00477B9D">
        <w:trPr>
          <w:trHeight w:val="537"/>
          <w:jc w:val="center"/>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rsidR="00863A5B" w:rsidRPr="00F16FF9" w:rsidRDefault="00863A5B" w:rsidP="00477B9D">
            <w:pPr>
              <w:rPr>
                <w:rFonts w:ascii="Arial Narrow" w:hAnsi="Arial Narrow" w:cs="Arial"/>
                <w:b/>
                <w:sz w:val="22"/>
                <w:szCs w:val="22"/>
              </w:rPr>
            </w:pPr>
            <w:r w:rsidRPr="00F16FF9">
              <w:rPr>
                <w:rFonts w:ascii="Arial Narrow" w:hAnsi="Arial Narrow"/>
                <w:b/>
                <w:bCs/>
                <w:sz w:val="22"/>
                <w:szCs w:val="22"/>
              </w:rPr>
              <w:t>Výrobca:</w:t>
            </w:r>
          </w:p>
        </w:tc>
        <w:tc>
          <w:tcPr>
            <w:tcW w:w="333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863A5B" w:rsidRPr="00F16FF9" w:rsidRDefault="00863A5B" w:rsidP="00477B9D">
            <w:pPr>
              <w:rPr>
                <w:rFonts w:ascii="Arial Narrow" w:hAnsi="Arial Narrow" w:cs="Arial"/>
                <w:b/>
                <w:sz w:val="22"/>
                <w:szCs w:val="22"/>
              </w:rPr>
            </w:pPr>
          </w:p>
        </w:tc>
      </w:tr>
      <w:tr w:rsidR="00863A5B" w:rsidRPr="00F16FF9" w:rsidTr="00477B9D">
        <w:trPr>
          <w:trHeight w:val="242"/>
          <w:jc w:val="center"/>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863A5B" w:rsidRPr="00F16FF9" w:rsidRDefault="00863A5B" w:rsidP="00477B9D">
            <w:pPr>
              <w:spacing w:line="276" w:lineRule="auto"/>
              <w:rPr>
                <w:rFonts w:ascii="Arial Narrow" w:hAnsi="Arial Narrow"/>
                <w:b/>
                <w:bCs/>
                <w:sz w:val="22"/>
                <w:szCs w:val="22"/>
              </w:rPr>
            </w:pPr>
            <w:r w:rsidRPr="00F16FF9">
              <w:rPr>
                <w:rFonts w:ascii="Arial Narrow" w:hAnsi="Arial Narrow"/>
                <w:b/>
                <w:bCs/>
                <w:sz w:val="22"/>
                <w:szCs w:val="22"/>
              </w:rPr>
              <w:t>Množstvo:</w:t>
            </w:r>
          </w:p>
        </w:tc>
        <w:tc>
          <w:tcPr>
            <w:tcW w:w="3611"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863A5B" w:rsidRPr="00F16FF9" w:rsidRDefault="00863A5B" w:rsidP="00477B9D">
            <w:pPr>
              <w:spacing w:line="276" w:lineRule="auto"/>
              <w:jc w:val="center"/>
              <w:rPr>
                <w:rFonts w:ascii="Arial Narrow" w:hAnsi="Arial Narrow"/>
                <w:b/>
                <w:bCs/>
                <w:sz w:val="22"/>
                <w:szCs w:val="22"/>
              </w:rPr>
            </w:pPr>
            <w:r w:rsidRPr="00F16FF9">
              <w:rPr>
                <w:rFonts w:ascii="Arial Narrow" w:hAnsi="Arial Narrow"/>
                <w:b/>
                <w:bCs/>
                <w:sz w:val="22"/>
                <w:szCs w:val="22"/>
              </w:rPr>
              <w:t>2 ks</w:t>
            </w:r>
          </w:p>
        </w:tc>
        <w:tc>
          <w:tcPr>
            <w:tcW w:w="1634" w:type="dxa"/>
            <w:gridSpan w:val="2"/>
            <w:tcBorders>
              <w:top w:val="single" w:sz="4" w:space="0" w:color="auto"/>
              <w:left w:val="single" w:sz="4" w:space="0" w:color="auto"/>
              <w:bottom w:val="single" w:sz="4" w:space="0" w:color="auto"/>
              <w:right w:val="single" w:sz="4" w:space="0" w:color="auto"/>
            </w:tcBorders>
            <w:shd w:val="clear" w:color="auto" w:fill="BFBFBF"/>
            <w:hideMark/>
          </w:tcPr>
          <w:p w:rsidR="00863A5B" w:rsidRPr="00F16FF9" w:rsidRDefault="00863A5B" w:rsidP="00477B9D">
            <w:pPr>
              <w:pStyle w:val="Bezriadkovania"/>
              <w:jc w:val="center"/>
              <w:rPr>
                <w:rFonts w:ascii="Arial Narrow" w:hAnsi="Arial Narrow" w:cs="Arial"/>
                <w:b/>
                <w:sz w:val="22"/>
                <w:szCs w:val="22"/>
              </w:rPr>
            </w:pPr>
            <w:r w:rsidRPr="00F16FF9">
              <w:rPr>
                <w:rFonts w:ascii="Arial Narrow" w:hAnsi="Arial Narrow" w:cs="Arial"/>
                <w:b/>
                <w:sz w:val="22"/>
                <w:szCs w:val="22"/>
              </w:rPr>
              <w:t xml:space="preserve">Uchádzač uvedie presnú hodnotu, </w:t>
            </w:r>
            <w:r w:rsidRPr="00F16FF9">
              <w:rPr>
                <w:rFonts w:ascii="Arial Narrow" w:hAnsi="Arial Narrow" w:cs="Arial"/>
                <w:b/>
                <w:sz w:val="22"/>
                <w:szCs w:val="22"/>
              </w:rPr>
              <w:lastRenderedPageBreak/>
              <w:t>resp. údaj (číslom a/alebo slovom)</w:t>
            </w:r>
          </w:p>
        </w:tc>
        <w:tc>
          <w:tcPr>
            <w:tcW w:w="1701" w:type="dxa"/>
            <w:gridSpan w:val="2"/>
            <w:tcBorders>
              <w:top w:val="single" w:sz="4" w:space="0" w:color="auto"/>
              <w:left w:val="single" w:sz="4" w:space="0" w:color="auto"/>
              <w:bottom w:val="single" w:sz="4" w:space="0" w:color="auto"/>
              <w:right w:val="single" w:sz="4" w:space="0" w:color="auto"/>
            </w:tcBorders>
            <w:shd w:val="clear" w:color="auto" w:fill="BFBFBF"/>
            <w:hideMark/>
          </w:tcPr>
          <w:p w:rsidR="00863A5B" w:rsidRPr="00F16FF9" w:rsidRDefault="00863A5B" w:rsidP="00477B9D">
            <w:pPr>
              <w:pStyle w:val="Bezriadkovania"/>
              <w:jc w:val="center"/>
              <w:rPr>
                <w:rFonts w:ascii="Arial Narrow" w:hAnsi="Arial Narrow" w:cs="Arial"/>
                <w:b/>
                <w:sz w:val="22"/>
                <w:szCs w:val="22"/>
              </w:rPr>
            </w:pPr>
            <w:r w:rsidRPr="00F16FF9">
              <w:rPr>
                <w:rFonts w:ascii="Arial Narrow" w:hAnsi="Arial Narrow" w:cs="Arial"/>
                <w:b/>
                <w:sz w:val="22"/>
                <w:szCs w:val="22"/>
              </w:rPr>
              <w:lastRenderedPageBreak/>
              <w:t>Uchádzač uvedie Áno/Nie</w:t>
            </w:r>
          </w:p>
        </w:tc>
      </w:tr>
      <w:tr w:rsidR="00863A5B" w:rsidRPr="00F16FF9" w:rsidTr="00477B9D">
        <w:trPr>
          <w:trHeight w:val="210"/>
          <w:jc w:val="center"/>
        </w:trPr>
        <w:tc>
          <w:tcPr>
            <w:tcW w:w="2410"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rPr>
                <w:rFonts w:ascii="Arial Narrow" w:hAnsi="Arial Narrow"/>
                <w:b/>
                <w:sz w:val="22"/>
                <w:szCs w:val="22"/>
              </w:rPr>
            </w:pPr>
            <w:r w:rsidRPr="00F16FF9">
              <w:rPr>
                <w:rFonts w:ascii="Arial Narrow" w:hAnsi="Arial Narrow"/>
                <w:b/>
                <w:sz w:val="22"/>
                <w:szCs w:val="22"/>
              </w:rPr>
              <w:t>Charakteristika:</w:t>
            </w:r>
          </w:p>
        </w:tc>
        <w:tc>
          <w:tcPr>
            <w:tcW w:w="3611"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pStyle w:val="Bezriadkovania"/>
              <w:rPr>
                <w:rFonts w:ascii="Arial Narrow" w:hAnsi="Arial Narrow"/>
                <w:sz w:val="22"/>
                <w:szCs w:val="22"/>
              </w:rPr>
            </w:pPr>
            <w:r w:rsidRPr="00F16FF9">
              <w:rPr>
                <w:rFonts w:ascii="Arial Narrow" w:hAnsi="Arial Narrow"/>
                <w:sz w:val="22"/>
                <w:szCs w:val="22"/>
              </w:rPr>
              <w:t>Hustota peny min. HR4542kg/m3, norma DIN53240</w:t>
            </w:r>
          </w:p>
          <w:p w:rsidR="00863A5B" w:rsidRPr="00F16FF9" w:rsidRDefault="00863A5B" w:rsidP="00477B9D">
            <w:pPr>
              <w:pStyle w:val="Bezriadkovania"/>
              <w:rPr>
                <w:rFonts w:ascii="Arial Narrow" w:hAnsi="Arial Narrow"/>
                <w:sz w:val="22"/>
                <w:szCs w:val="22"/>
              </w:rPr>
            </w:pPr>
            <w:r w:rsidRPr="00F16FF9">
              <w:rPr>
                <w:rFonts w:ascii="Arial Narrow" w:hAnsi="Arial Narrow"/>
                <w:sz w:val="22"/>
                <w:szCs w:val="22"/>
              </w:rPr>
              <w:t>Odpor pri stlačení 4,83Kpa, norma DIN53577</w:t>
            </w:r>
          </w:p>
          <w:p w:rsidR="00863A5B" w:rsidRPr="00F16FF9" w:rsidRDefault="00863A5B" w:rsidP="00477B9D">
            <w:pPr>
              <w:pStyle w:val="Bezriadkovania"/>
              <w:rPr>
                <w:rFonts w:ascii="Arial Narrow" w:hAnsi="Arial Narrow"/>
                <w:sz w:val="22"/>
                <w:szCs w:val="22"/>
              </w:rPr>
            </w:pPr>
            <w:r w:rsidRPr="00F16FF9">
              <w:rPr>
                <w:rFonts w:ascii="Arial Narrow" w:hAnsi="Arial Narrow"/>
                <w:sz w:val="22"/>
                <w:szCs w:val="22"/>
              </w:rPr>
              <w:t>Elasticita peny 50%, norma DIN53573</w:t>
            </w:r>
          </w:p>
          <w:p w:rsidR="00863A5B" w:rsidRPr="00F16FF9" w:rsidRDefault="00863A5B" w:rsidP="00477B9D">
            <w:pPr>
              <w:pStyle w:val="Bezriadkovania"/>
              <w:rPr>
                <w:rFonts w:ascii="Arial Narrow" w:hAnsi="Arial Narrow"/>
                <w:sz w:val="22"/>
                <w:szCs w:val="22"/>
              </w:rPr>
            </w:pPr>
            <w:r w:rsidRPr="00F16FF9">
              <w:rPr>
                <w:rFonts w:ascii="Arial Narrow" w:hAnsi="Arial Narrow"/>
                <w:sz w:val="22"/>
                <w:szCs w:val="22"/>
              </w:rPr>
              <w:t>Pevnosť v ťahu 120kPa, norma DIN53571</w:t>
            </w:r>
          </w:p>
          <w:p w:rsidR="00863A5B" w:rsidRPr="00F16FF9" w:rsidRDefault="00863A5B" w:rsidP="00477B9D">
            <w:pPr>
              <w:pStyle w:val="Bezriadkovania"/>
              <w:rPr>
                <w:rFonts w:ascii="Arial Narrow" w:hAnsi="Arial Narrow"/>
                <w:sz w:val="22"/>
                <w:szCs w:val="22"/>
              </w:rPr>
            </w:pPr>
            <w:r w:rsidRPr="00F16FF9">
              <w:rPr>
                <w:rFonts w:ascii="Arial Narrow" w:hAnsi="Arial Narrow"/>
                <w:sz w:val="22"/>
                <w:szCs w:val="22"/>
              </w:rPr>
              <w:t xml:space="preserve">Pena s Certifikátom </w:t>
            </w:r>
            <w:proofErr w:type="spellStart"/>
            <w:r w:rsidRPr="00F16FF9">
              <w:rPr>
                <w:rFonts w:ascii="Arial Narrow" w:hAnsi="Arial Narrow"/>
                <w:sz w:val="22"/>
                <w:szCs w:val="22"/>
              </w:rPr>
              <w:t>öko</w:t>
            </w:r>
            <w:proofErr w:type="spellEnd"/>
            <w:r w:rsidRPr="00F16FF9">
              <w:rPr>
                <w:rFonts w:ascii="Arial Narrow" w:hAnsi="Arial Narrow"/>
                <w:sz w:val="22"/>
                <w:szCs w:val="22"/>
              </w:rPr>
              <w:t xml:space="preserve"> </w:t>
            </w:r>
            <w:proofErr w:type="spellStart"/>
            <w:r w:rsidRPr="00F16FF9">
              <w:rPr>
                <w:rFonts w:ascii="Arial Narrow" w:hAnsi="Arial Narrow"/>
                <w:sz w:val="22"/>
                <w:szCs w:val="22"/>
              </w:rPr>
              <w:t>Tex</w:t>
            </w:r>
            <w:proofErr w:type="spellEnd"/>
            <w:r w:rsidRPr="00F16FF9">
              <w:rPr>
                <w:rFonts w:ascii="Arial Narrow" w:hAnsi="Arial Narrow"/>
                <w:sz w:val="22"/>
                <w:szCs w:val="22"/>
              </w:rPr>
              <w:t xml:space="preserve"> 100 Standard</w:t>
            </w:r>
          </w:p>
          <w:p w:rsidR="00863A5B" w:rsidRPr="00F16FF9" w:rsidRDefault="00863A5B" w:rsidP="00477B9D">
            <w:pPr>
              <w:pStyle w:val="Bezriadkovania"/>
              <w:rPr>
                <w:rFonts w:ascii="Arial Narrow" w:hAnsi="Arial Narrow"/>
                <w:sz w:val="22"/>
                <w:szCs w:val="22"/>
              </w:rPr>
            </w:pPr>
            <w:r w:rsidRPr="00F16FF9">
              <w:rPr>
                <w:rFonts w:ascii="Arial Narrow" w:hAnsi="Arial Narrow"/>
                <w:sz w:val="22"/>
                <w:szCs w:val="22"/>
              </w:rPr>
              <w:t xml:space="preserve">Poťah matraca vyrobený z kvalitnej </w:t>
            </w:r>
            <w:proofErr w:type="spellStart"/>
            <w:r w:rsidRPr="00F16FF9">
              <w:rPr>
                <w:rFonts w:ascii="Arial Narrow" w:hAnsi="Arial Narrow"/>
                <w:sz w:val="22"/>
                <w:szCs w:val="22"/>
              </w:rPr>
              <w:t>gumotextílie</w:t>
            </w:r>
            <w:proofErr w:type="spellEnd"/>
            <w:r w:rsidRPr="00F16FF9">
              <w:rPr>
                <w:rFonts w:ascii="Arial Narrow" w:hAnsi="Arial Narrow"/>
                <w:sz w:val="22"/>
                <w:szCs w:val="22"/>
              </w:rPr>
              <w:t xml:space="preserve"> Polyester (min. 58% - PU 42%) neprepúšťajúci tekutiny, </w:t>
            </w:r>
            <w:proofErr w:type="spellStart"/>
            <w:r w:rsidRPr="00F16FF9">
              <w:rPr>
                <w:rFonts w:ascii="Arial Narrow" w:hAnsi="Arial Narrow"/>
                <w:sz w:val="22"/>
                <w:szCs w:val="22"/>
              </w:rPr>
              <w:t>paropriepustný</w:t>
            </w:r>
            <w:proofErr w:type="spellEnd"/>
            <w:r w:rsidRPr="00F16FF9">
              <w:rPr>
                <w:rFonts w:ascii="Arial Narrow" w:hAnsi="Arial Narrow"/>
                <w:sz w:val="22"/>
                <w:szCs w:val="22"/>
              </w:rPr>
              <w:t xml:space="preserve">, </w:t>
            </w:r>
            <w:proofErr w:type="spellStart"/>
            <w:r w:rsidRPr="00F16FF9">
              <w:rPr>
                <w:rFonts w:ascii="Arial Narrow" w:hAnsi="Arial Narrow"/>
                <w:sz w:val="22"/>
                <w:szCs w:val="22"/>
              </w:rPr>
              <w:t>prateľný</w:t>
            </w:r>
            <w:proofErr w:type="spellEnd"/>
            <w:r w:rsidRPr="00F16FF9">
              <w:rPr>
                <w:rFonts w:ascii="Arial Narrow" w:hAnsi="Arial Narrow"/>
                <w:sz w:val="22"/>
                <w:szCs w:val="22"/>
              </w:rPr>
              <w:t xml:space="preserve"> (možnosť prania do teploty 95 stupňov Celzia)</w:t>
            </w:r>
          </w:p>
        </w:tc>
        <w:tc>
          <w:tcPr>
            <w:tcW w:w="1634"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863A5B" w:rsidRPr="00F16FF9" w:rsidRDefault="00863A5B" w:rsidP="00477B9D">
            <w:pPr>
              <w:spacing w:line="276" w:lineRule="auto"/>
              <w:jc w:val="center"/>
              <w:rPr>
                <w:rFonts w:ascii="Arial Narrow" w:hAnsi="Arial Narrow"/>
                <w:bCs/>
                <w:sz w:val="22"/>
                <w:szCs w:val="22"/>
              </w:rPr>
            </w:pPr>
            <w:r w:rsidRPr="00F16FF9">
              <w:rPr>
                <w:rFonts w:ascii="Arial Narrow" w:hAnsi="Arial Narrow"/>
                <w:b/>
                <w:bCs/>
                <w:sz w:val="22"/>
                <w:szCs w:val="22"/>
              </w:rPr>
              <w:t>N/A</w:t>
            </w:r>
          </w:p>
        </w:tc>
        <w:tc>
          <w:tcPr>
            <w:tcW w:w="1701" w:type="dxa"/>
            <w:gridSpan w:val="2"/>
            <w:tcBorders>
              <w:top w:val="single" w:sz="4" w:space="0" w:color="auto"/>
              <w:left w:val="nil"/>
              <w:bottom w:val="single" w:sz="4" w:space="0" w:color="auto"/>
              <w:right w:val="single" w:sz="4" w:space="0" w:color="auto"/>
            </w:tcBorders>
            <w:vAlign w:val="center"/>
          </w:tcPr>
          <w:p w:rsidR="00863A5B" w:rsidRPr="00F16FF9" w:rsidRDefault="00863A5B" w:rsidP="00477B9D">
            <w:pPr>
              <w:spacing w:line="276" w:lineRule="auto"/>
              <w:jc w:val="center"/>
              <w:rPr>
                <w:rFonts w:ascii="Arial Narrow" w:hAnsi="Arial Narrow"/>
                <w:b/>
                <w:bCs/>
                <w:sz w:val="22"/>
                <w:szCs w:val="22"/>
              </w:rPr>
            </w:pPr>
          </w:p>
        </w:tc>
      </w:tr>
      <w:tr w:rsidR="00863A5B" w:rsidRPr="00F16FF9" w:rsidTr="00477B9D">
        <w:trPr>
          <w:trHeight w:val="210"/>
          <w:jc w:val="center"/>
        </w:trPr>
        <w:tc>
          <w:tcPr>
            <w:tcW w:w="2410"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rPr>
                <w:rFonts w:ascii="Arial Narrow" w:hAnsi="Arial Narrow"/>
                <w:b/>
                <w:sz w:val="22"/>
                <w:szCs w:val="22"/>
              </w:rPr>
            </w:pPr>
            <w:r w:rsidRPr="00F16FF9">
              <w:rPr>
                <w:rFonts w:ascii="Arial Narrow" w:hAnsi="Arial Narrow"/>
                <w:b/>
                <w:sz w:val="22"/>
                <w:szCs w:val="22"/>
              </w:rPr>
              <w:t>Rozmer:</w:t>
            </w:r>
          </w:p>
        </w:tc>
        <w:tc>
          <w:tcPr>
            <w:tcW w:w="3611"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pStyle w:val="Bezriadkovania"/>
              <w:rPr>
                <w:rFonts w:ascii="Arial Narrow" w:hAnsi="Arial Narrow"/>
                <w:sz w:val="22"/>
                <w:szCs w:val="22"/>
              </w:rPr>
            </w:pPr>
            <w:r w:rsidRPr="00F16FF9">
              <w:rPr>
                <w:rFonts w:ascii="Arial Narrow" w:hAnsi="Arial Narrow"/>
                <w:sz w:val="22"/>
                <w:szCs w:val="22"/>
              </w:rPr>
              <w:t xml:space="preserve">(d) 180 x (š) 80 cm </w:t>
            </w:r>
            <w:ins w:id="18" w:author="Martina Hlavová" w:date="2023-10-05T12:25:00Z">
              <w:r w:rsidR="00742F91">
                <w:rPr>
                  <w:rFonts w:ascii="Arial Narrow" w:hAnsi="Arial Narrow"/>
                  <w:sz w:val="22"/>
                  <w:szCs w:val="22"/>
                </w:rPr>
                <w:t>x (</w:t>
              </w:r>
            </w:ins>
            <w:ins w:id="19" w:author="Martina Hlavová" w:date="2023-10-05T13:58:00Z">
              <w:r w:rsidR="00BC530D">
                <w:rPr>
                  <w:rFonts w:ascii="Arial Narrow" w:hAnsi="Arial Narrow"/>
                  <w:sz w:val="22"/>
                  <w:szCs w:val="22"/>
                </w:rPr>
                <w:t>v</w:t>
              </w:r>
            </w:ins>
            <w:ins w:id="20" w:author="Martina Hlavová" w:date="2023-10-05T12:25:00Z">
              <w:r w:rsidR="00742F91">
                <w:rPr>
                  <w:rFonts w:ascii="Arial Narrow" w:hAnsi="Arial Narrow"/>
                  <w:sz w:val="22"/>
                  <w:szCs w:val="22"/>
                </w:rPr>
                <w:t>) 16 cm</w:t>
              </w:r>
            </w:ins>
          </w:p>
          <w:p w:rsidR="00863A5B" w:rsidRPr="00F16FF9" w:rsidRDefault="00863A5B" w:rsidP="00477B9D">
            <w:pPr>
              <w:pStyle w:val="Bezriadkovania"/>
              <w:rPr>
                <w:rFonts w:ascii="Arial Narrow" w:hAnsi="Arial Narrow"/>
                <w:sz w:val="22"/>
                <w:szCs w:val="22"/>
              </w:rPr>
            </w:pPr>
            <w:r w:rsidRPr="00F16FF9">
              <w:rPr>
                <w:rFonts w:ascii="Arial Narrow" w:hAnsi="Arial Narrow"/>
                <w:sz w:val="22"/>
                <w:szCs w:val="22"/>
              </w:rPr>
              <w:t>(povolené rozpätie +/- 5%)</w:t>
            </w:r>
          </w:p>
        </w:tc>
        <w:tc>
          <w:tcPr>
            <w:tcW w:w="1634" w:type="dxa"/>
            <w:gridSpan w:val="2"/>
            <w:tcBorders>
              <w:top w:val="single" w:sz="4" w:space="0" w:color="auto"/>
              <w:left w:val="nil"/>
              <w:bottom w:val="single" w:sz="4" w:space="0" w:color="auto"/>
              <w:right w:val="single" w:sz="4" w:space="0" w:color="auto"/>
            </w:tcBorders>
            <w:vAlign w:val="center"/>
          </w:tcPr>
          <w:p w:rsidR="00863A5B" w:rsidRPr="00F16FF9" w:rsidRDefault="00863A5B" w:rsidP="00477B9D">
            <w:pPr>
              <w:spacing w:line="276" w:lineRule="auto"/>
              <w:jc w:val="center"/>
              <w:rPr>
                <w:rFonts w:ascii="Arial Narrow" w:hAnsi="Arial Narrow"/>
                <w:bCs/>
                <w:sz w:val="22"/>
                <w:szCs w:val="22"/>
              </w:rPr>
            </w:pPr>
          </w:p>
        </w:tc>
        <w:tc>
          <w:tcPr>
            <w:tcW w:w="1701"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863A5B" w:rsidRPr="00F16FF9" w:rsidRDefault="00863A5B" w:rsidP="00477B9D">
            <w:pPr>
              <w:spacing w:line="276" w:lineRule="auto"/>
              <w:jc w:val="center"/>
              <w:rPr>
                <w:rFonts w:ascii="Arial Narrow" w:hAnsi="Arial Narrow"/>
                <w:b/>
                <w:bCs/>
                <w:sz w:val="22"/>
                <w:szCs w:val="22"/>
              </w:rPr>
            </w:pPr>
            <w:r w:rsidRPr="00F16FF9">
              <w:rPr>
                <w:rFonts w:ascii="Arial Narrow" w:hAnsi="Arial Narrow"/>
                <w:b/>
                <w:bCs/>
                <w:sz w:val="22"/>
                <w:szCs w:val="22"/>
              </w:rPr>
              <w:t>N/A</w:t>
            </w:r>
          </w:p>
        </w:tc>
      </w:tr>
      <w:tr w:rsidR="00863A5B" w:rsidRPr="00F16FF9" w:rsidTr="00477B9D">
        <w:trPr>
          <w:trHeight w:val="210"/>
          <w:jc w:val="center"/>
        </w:trPr>
        <w:tc>
          <w:tcPr>
            <w:tcW w:w="2410"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pStyle w:val="Bezriadkovania"/>
              <w:rPr>
                <w:rFonts w:ascii="Arial Narrow" w:hAnsi="Arial Narrow"/>
                <w:b/>
                <w:sz w:val="22"/>
                <w:szCs w:val="22"/>
              </w:rPr>
            </w:pPr>
            <w:r w:rsidRPr="00F16FF9">
              <w:rPr>
                <w:rFonts w:ascii="Arial Narrow" w:hAnsi="Arial Narrow"/>
                <w:b/>
                <w:sz w:val="22"/>
                <w:szCs w:val="22"/>
              </w:rPr>
              <w:t xml:space="preserve">Nosnosť: </w:t>
            </w:r>
          </w:p>
        </w:tc>
        <w:tc>
          <w:tcPr>
            <w:tcW w:w="3611"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pStyle w:val="Bezriadkovania"/>
              <w:rPr>
                <w:rFonts w:ascii="Arial Narrow" w:hAnsi="Arial Narrow"/>
                <w:sz w:val="22"/>
                <w:szCs w:val="22"/>
              </w:rPr>
            </w:pPr>
            <w:r w:rsidRPr="00F16FF9">
              <w:rPr>
                <w:rFonts w:ascii="Arial Narrow" w:hAnsi="Arial Narrow"/>
                <w:sz w:val="22"/>
                <w:szCs w:val="22"/>
              </w:rPr>
              <w:t>min. 150 kg</w:t>
            </w:r>
          </w:p>
        </w:tc>
        <w:tc>
          <w:tcPr>
            <w:tcW w:w="1634" w:type="dxa"/>
            <w:gridSpan w:val="2"/>
            <w:tcBorders>
              <w:top w:val="single" w:sz="4" w:space="0" w:color="auto"/>
              <w:left w:val="nil"/>
              <w:bottom w:val="single" w:sz="4" w:space="0" w:color="auto"/>
              <w:right w:val="single" w:sz="4" w:space="0" w:color="auto"/>
            </w:tcBorders>
            <w:vAlign w:val="center"/>
          </w:tcPr>
          <w:p w:rsidR="00863A5B" w:rsidRPr="00F16FF9" w:rsidRDefault="00863A5B" w:rsidP="00477B9D">
            <w:pPr>
              <w:spacing w:line="276" w:lineRule="auto"/>
              <w:jc w:val="center"/>
              <w:rPr>
                <w:rFonts w:ascii="Arial Narrow" w:hAnsi="Arial Narrow"/>
                <w:b/>
                <w:bCs/>
                <w:sz w:val="22"/>
                <w:szCs w:val="22"/>
              </w:rPr>
            </w:pPr>
          </w:p>
        </w:tc>
        <w:tc>
          <w:tcPr>
            <w:tcW w:w="1701"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863A5B" w:rsidRPr="00F16FF9" w:rsidRDefault="00863A5B" w:rsidP="00477B9D">
            <w:pPr>
              <w:spacing w:line="276" w:lineRule="auto"/>
              <w:jc w:val="center"/>
              <w:rPr>
                <w:rFonts w:ascii="Arial Narrow" w:hAnsi="Arial Narrow"/>
                <w:b/>
                <w:bCs/>
                <w:sz w:val="22"/>
                <w:szCs w:val="22"/>
              </w:rPr>
            </w:pPr>
            <w:r w:rsidRPr="00F16FF9">
              <w:rPr>
                <w:rFonts w:ascii="Arial Narrow" w:hAnsi="Arial Narrow"/>
                <w:b/>
                <w:bCs/>
                <w:sz w:val="22"/>
                <w:szCs w:val="22"/>
              </w:rPr>
              <w:t>N/A</w:t>
            </w:r>
          </w:p>
        </w:tc>
      </w:tr>
      <w:tr w:rsidR="00863A5B" w:rsidRPr="00F16FF9" w:rsidTr="00477B9D">
        <w:trPr>
          <w:trHeight w:val="210"/>
          <w:jc w:val="center"/>
        </w:trPr>
        <w:tc>
          <w:tcPr>
            <w:tcW w:w="9356" w:type="dxa"/>
            <w:gridSpan w:val="6"/>
            <w:tcBorders>
              <w:top w:val="single" w:sz="4" w:space="0" w:color="auto"/>
              <w:left w:val="single" w:sz="4" w:space="0" w:color="auto"/>
              <w:bottom w:val="single" w:sz="4" w:space="0" w:color="auto"/>
              <w:right w:val="single" w:sz="4" w:space="0" w:color="auto"/>
            </w:tcBorders>
            <w:vAlign w:val="center"/>
          </w:tcPr>
          <w:p w:rsidR="00863A5B" w:rsidRDefault="00863A5B" w:rsidP="00477B9D">
            <w:pPr>
              <w:rPr>
                <w:rFonts w:ascii="Arial Narrow" w:hAnsi="Arial Narrow"/>
                <w:b/>
                <w:sz w:val="22"/>
                <w:szCs w:val="22"/>
              </w:rPr>
            </w:pPr>
            <w:r w:rsidRPr="00453BEE">
              <w:rPr>
                <w:rFonts w:ascii="Arial Narrow" w:hAnsi="Arial Narrow"/>
                <w:b/>
                <w:sz w:val="22"/>
                <w:szCs w:val="22"/>
              </w:rPr>
              <w:t>Obrázok</w:t>
            </w:r>
            <w:r>
              <w:rPr>
                <w:rFonts w:ascii="Arial Narrow" w:hAnsi="Arial Narrow"/>
                <w:b/>
                <w:sz w:val="22"/>
                <w:szCs w:val="22"/>
              </w:rPr>
              <w:t xml:space="preserve"> </w:t>
            </w:r>
            <w:r w:rsidRPr="00453BEE">
              <w:rPr>
                <w:rFonts w:ascii="Arial Narrow" w:hAnsi="Arial Narrow"/>
                <w:b/>
                <w:sz w:val="22"/>
                <w:szCs w:val="22"/>
              </w:rPr>
              <w:t xml:space="preserve">– </w:t>
            </w:r>
            <w:r>
              <w:rPr>
                <w:rFonts w:ascii="Arial Narrow" w:hAnsi="Arial Narrow"/>
                <w:b/>
                <w:sz w:val="22"/>
                <w:szCs w:val="22"/>
              </w:rPr>
              <w:t xml:space="preserve"> verejný obstarávateľ požaduje od uchádzača</w:t>
            </w:r>
            <w:r w:rsidRPr="00453BEE">
              <w:rPr>
                <w:rFonts w:ascii="Arial Narrow" w:hAnsi="Arial Narrow"/>
                <w:b/>
                <w:sz w:val="22"/>
                <w:szCs w:val="22"/>
              </w:rPr>
              <w:t xml:space="preserve"> vložiť fotografiu ponúkaného predmetu zákazky</w:t>
            </w:r>
            <w:r>
              <w:rPr>
                <w:rFonts w:ascii="Arial Narrow" w:hAnsi="Arial Narrow"/>
                <w:b/>
                <w:sz w:val="22"/>
                <w:szCs w:val="22"/>
              </w:rPr>
              <w:t>:</w:t>
            </w: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Pr="00F16FF9" w:rsidRDefault="00863A5B" w:rsidP="00477B9D">
            <w:pPr>
              <w:spacing w:line="276" w:lineRule="auto"/>
              <w:jc w:val="center"/>
              <w:rPr>
                <w:rFonts w:ascii="Arial Narrow" w:hAnsi="Arial Narrow"/>
                <w:b/>
                <w:bCs/>
                <w:sz w:val="22"/>
                <w:szCs w:val="22"/>
              </w:rPr>
            </w:pPr>
          </w:p>
        </w:tc>
      </w:tr>
      <w:tr w:rsidR="00863A5B" w:rsidRPr="00F16FF9" w:rsidTr="00477B9D">
        <w:trPr>
          <w:trHeight w:val="1577"/>
          <w:jc w:val="center"/>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rsidR="00863A5B" w:rsidRPr="00F16FF9" w:rsidRDefault="00863A5B" w:rsidP="00477B9D">
            <w:pPr>
              <w:rPr>
                <w:rFonts w:ascii="Arial Narrow" w:hAnsi="Arial Narrow"/>
                <w:sz w:val="22"/>
                <w:szCs w:val="22"/>
              </w:rPr>
            </w:pPr>
            <w:r w:rsidRPr="00F16FF9">
              <w:rPr>
                <w:rFonts w:ascii="Arial Narrow" w:hAnsi="Arial Narrow"/>
                <w:b/>
                <w:bCs/>
                <w:sz w:val="22"/>
                <w:szCs w:val="22"/>
              </w:rPr>
              <w:t>Položka č. 24 – Matrac 65 x 180 cm</w:t>
            </w:r>
          </w:p>
        </w:tc>
        <w:tc>
          <w:tcPr>
            <w:tcW w:w="3335" w:type="dxa"/>
            <w:gridSpan w:val="4"/>
            <w:tcBorders>
              <w:top w:val="single" w:sz="4" w:space="0" w:color="auto"/>
              <w:left w:val="nil"/>
              <w:bottom w:val="single" w:sz="4" w:space="0" w:color="auto"/>
              <w:right w:val="single" w:sz="4" w:space="0" w:color="auto"/>
            </w:tcBorders>
            <w:shd w:val="clear" w:color="auto" w:fill="BFBFBF"/>
            <w:vAlign w:val="center"/>
            <w:hideMark/>
          </w:tcPr>
          <w:p w:rsidR="00863A5B" w:rsidRPr="00F16FF9" w:rsidRDefault="00863A5B" w:rsidP="00477B9D">
            <w:pPr>
              <w:jc w:val="center"/>
              <w:rPr>
                <w:rFonts w:ascii="Arial Narrow" w:hAnsi="Arial Narrow" w:cs="Calibri"/>
                <w:b/>
                <w:bCs/>
                <w:sz w:val="22"/>
                <w:szCs w:val="22"/>
              </w:rPr>
            </w:pPr>
            <w:r w:rsidRPr="00F16FF9">
              <w:rPr>
                <w:rFonts w:ascii="Arial Narrow" w:hAnsi="Arial Narrow" w:cs="Calibri"/>
                <w:b/>
                <w:bCs/>
                <w:sz w:val="22"/>
                <w:szCs w:val="22"/>
              </w:rPr>
              <w:t xml:space="preserve">Vlastný návrh plnenia </w:t>
            </w:r>
          </w:p>
          <w:p w:rsidR="00863A5B" w:rsidRPr="00F16FF9" w:rsidRDefault="00863A5B" w:rsidP="00477B9D">
            <w:pPr>
              <w:jc w:val="center"/>
              <w:rPr>
                <w:rFonts w:ascii="Arial Narrow" w:hAnsi="Arial Narrow" w:cs="Calibri"/>
                <w:bCs/>
                <w:sz w:val="22"/>
                <w:szCs w:val="22"/>
              </w:rPr>
            </w:pPr>
            <w:r w:rsidRPr="00F16FF9">
              <w:rPr>
                <w:rFonts w:ascii="Arial Narrow" w:hAnsi="Arial Narrow" w:cs="Calibri"/>
                <w:bCs/>
                <w:sz w:val="22"/>
                <w:szCs w:val="22"/>
              </w:rPr>
              <w:t>(</w:t>
            </w:r>
            <w:r w:rsidRPr="00F16FF9">
              <w:rPr>
                <w:rFonts w:ascii="Arial Narrow" w:hAnsi="Arial Narrow" w:cs="Calibri"/>
                <w:bCs/>
                <w:sz w:val="22"/>
                <w:szCs w:val="22"/>
                <w:u w:val="single"/>
              </w:rPr>
              <w:t>doplní uchádzač</w:t>
            </w:r>
            <w:r w:rsidRPr="00F16FF9">
              <w:rPr>
                <w:rFonts w:ascii="Arial Narrow" w:hAnsi="Arial Narrow" w:cs="Calibri"/>
                <w:bCs/>
                <w:sz w:val="22"/>
                <w:szCs w:val="22"/>
              </w:rPr>
              <w:t>)</w:t>
            </w:r>
          </w:p>
          <w:p w:rsidR="00863A5B" w:rsidRPr="00F16FF9" w:rsidRDefault="00863A5B" w:rsidP="00477B9D">
            <w:pPr>
              <w:pStyle w:val="Bezriadkovania"/>
              <w:jc w:val="center"/>
              <w:rPr>
                <w:rFonts w:ascii="Arial Narrow" w:hAnsi="Arial Narrow" w:cs="Arial"/>
                <w:b/>
                <w:sz w:val="22"/>
                <w:szCs w:val="22"/>
              </w:rPr>
            </w:pPr>
            <w:r w:rsidRPr="00F16FF9">
              <w:rPr>
                <w:rFonts w:ascii="Arial Narrow" w:hAnsi="Arial Narrow" w:cs="Arial"/>
                <w:b/>
                <w:sz w:val="22"/>
                <w:szCs w:val="22"/>
              </w:rPr>
              <w:t>Požaduje sa uviesť skutočnú špecifikáciu ponúkaného predmetu zákazky – výrobcu, typové označenie a technické parametre.</w:t>
            </w:r>
          </w:p>
          <w:p w:rsidR="00863A5B" w:rsidRPr="00F16FF9" w:rsidRDefault="00863A5B" w:rsidP="00477B9D">
            <w:pPr>
              <w:spacing w:line="276" w:lineRule="auto"/>
              <w:jc w:val="center"/>
              <w:rPr>
                <w:rFonts w:ascii="Arial Narrow" w:hAnsi="Arial Narrow"/>
                <w:b/>
                <w:bCs/>
                <w:sz w:val="22"/>
                <w:szCs w:val="22"/>
              </w:rPr>
            </w:pPr>
            <w:r w:rsidRPr="00F16FF9">
              <w:rPr>
                <w:rFonts w:ascii="Arial Narrow" w:hAnsi="Arial Narrow" w:cs="Arial"/>
                <w:b/>
                <w:sz w:val="22"/>
                <w:szCs w:val="22"/>
              </w:rPr>
              <w:t>V prípade číselnej hodnoty uviesť jej skutočnú hodnotu</w:t>
            </w:r>
          </w:p>
        </w:tc>
      </w:tr>
      <w:tr w:rsidR="00863A5B" w:rsidRPr="00F16FF9" w:rsidTr="00477B9D">
        <w:trPr>
          <w:trHeight w:val="537"/>
          <w:jc w:val="center"/>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rsidR="00863A5B" w:rsidRPr="00F16FF9" w:rsidRDefault="00863A5B" w:rsidP="00477B9D">
            <w:pPr>
              <w:rPr>
                <w:rFonts w:ascii="Arial Narrow" w:hAnsi="Arial Narrow" w:cs="Arial"/>
                <w:b/>
                <w:sz w:val="22"/>
                <w:szCs w:val="22"/>
              </w:rPr>
            </w:pPr>
            <w:r w:rsidRPr="00F16FF9">
              <w:rPr>
                <w:rFonts w:ascii="Arial Narrow" w:hAnsi="Arial Narrow"/>
                <w:b/>
                <w:bCs/>
                <w:sz w:val="22"/>
                <w:szCs w:val="22"/>
              </w:rPr>
              <w:t>Výrobca:</w:t>
            </w:r>
          </w:p>
        </w:tc>
        <w:tc>
          <w:tcPr>
            <w:tcW w:w="333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863A5B" w:rsidRPr="00F16FF9" w:rsidRDefault="00863A5B" w:rsidP="00477B9D">
            <w:pPr>
              <w:rPr>
                <w:rFonts w:ascii="Arial Narrow" w:hAnsi="Arial Narrow" w:cs="Arial"/>
                <w:b/>
                <w:sz w:val="22"/>
                <w:szCs w:val="22"/>
              </w:rPr>
            </w:pPr>
          </w:p>
        </w:tc>
      </w:tr>
      <w:tr w:rsidR="00863A5B" w:rsidRPr="00F16FF9" w:rsidTr="00477B9D">
        <w:trPr>
          <w:trHeight w:val="242"/>
          <w:jc w:val="center"/>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863A5B" w:rsidRPr="00F16FF9" w:rsidRDefault="00863A5B" w:rsidP="00477B9D">
            <w:pPr>
              <w:spacing w:line="276" w:lineRule="auto"/>
              <w:rPr>
                <w:rFonts w:ascii="Arial Narrow" w:hAnsi="Arial Narrow"/>
                <w:b/>
                <w:bCs/>
                <w:sz w:val="22"/>
                <w:szCs w:val="22"/>
              </w:rPr>
            </w:pPr>
            <w:r w:rsidRPr="00F16FF9">
              <w:rPr>
                <w:rFonts w:ascii="Arial Narrow" w:hAnsi="Arial Narrow"/>
                <w:b/>
                <w:bCs/>
                <w:sz w:val="22"/>
                <w:szCs w:val="22"/>
              </w:rPr>
              <w:t>Množstvo:</w:t>
            </w:r>
          </w:p>
        </w:tc>
        <w:tc>
          <w:tcPr>
            <w:tcW w:w="3611"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863A5B" w:rsidRPr="00F16FF9" w:rsidRDefault="00863A5B" w:rsidP="00477B9D">
            <w:pPr>
              <w:spacing w:line="276" w:lineRule="auto"/>
              <w:jc w:val="center"/>
              <w:rPr>
                <w:rFonts w:ascii="Arial Narrow" w:hAnsi="Arial Narrow"/>
                <w:b/>
                <w:bCs/>
                <w:sz w:val="22"/>
                <w:szCs w:val="22"/>
              </w:rPr>
            </w:pPr>
            <w:r w:rsidRPr="00F16FF9">
              <w:rPr>
                <w:rFonts w:ascii="Arial Narrow" w:hAnsi="Arial Narrow"/>
                <w:b/>
                <w:bCs/>
                <w:sz w:val="22"/>
                <w:szCs w:val="22"/>
              </w:rPr>
              <w:t>10 ks</w:t>
            </w:r>
          </w:p>
        </w:tc>
        <w:tc>
          <w:tcPr>
            <w:tcW w:w="1634" w:type="dxa"/>
            <w:gridSpan w:val="2"/>
            <w:tcBorders>
              <w:top w:val="single" w:sz="4" w:space="0" w:color="auto"/>
              <w:left w:val="single" w:sz="4" w:space="0" w:color="auto"/>
              <w:bottom w:val="single" w:sz="4" w:space="0" w:color="auto"/>
              <w:right w:val="single" w:sz="4" w:space="0" w:color="auto"/>
            </w:tcBorders>
            <w:shd w:val="clear" w:color="auto" w:fill="BFBFBF"/>
            <w:hideMark/>
          </w:tcPr>
          <w:p w:rsidR="00863A5B" w:rsidRPr="00F16FF9" w:rsidRDefault="00863A5B" w:rsidP="00477B9D">
            <w:pPr>
              <w:pStyle w:val="Bezriadkovania"/>
              <w:jc w:val="center"/>
              <w:rPr>
                <w:rFonts w:ascii="Arial Narrow" w:hAnsi="Arial Narrow" w:cs="Arial"/>
                <w:b/>
                <w:sz w:val="22"/>
                <w:szCs w:val="22"/>
              </w:rPr>
            </w:pPr>
            <w:r w:rsidRPr="00F16FF9">
              <w:rPr>
                <w:rFonts w:ascii="Arial Narrow" w:hAnsi="Arial Narrow" w:cs="Arial"/>
                <w:b/>
                <w:sz w:val="22"/>
                <w:szCs w:val="22"/>
              </w:rPr>
              <w:t>Uchádzač uvedie presnú hodnotu, resp. údaj (číslom a/alebo slovom)</w:t>
            </w:r>
          </w:p>
        </w:tc>
        <w:tc>
          <w:tcPr>
            <w:tcW w:w="1701" w:type="dxa"/>
            <w:gridSpan w:val="2"/>
            <w:tcBorders>
              <w:top w:val="single" w:sz="4" w:space="0" w:color="auto"/>
              <w:left w:val="single" w:sz="4" w:space="0" w:color="auto"/>
              <w:bottom w:val="single" w:sz="4" w:space="0" w:color="auto"/>
              <w:right w:val="single" w:sz="4" w:space="0" w:color="auto"/>
            </w:tcBorders>
            <w:shd w:val="clear" w:color="auto" w:fill="BFBFBF"/>
            <w:hideMark/>
          </w:tcPr>
          <w:p w:rsidR="00863A5B" w:rsidRPr="00F16FF9" w:rsidRDefault="00863A5B" w:rsidP="00477B9D">
            <w:pPr>
              <w:pStyle w:val="Bezriadkovania"/>
              <w:jc w:val="center"/>
              <w:rPr>
                <w:rFonts w:ascii="Arial Narrow" w:hAnsi="Arial Narrow" w:cs="Arial"/>
                <w:b/>
                <w:sz w:val="22"/>
                <w:szCs w:val="22"/>
              </w:rPr>
            </w:pPr>
            <w:r w:rsidRPr="00F16FF9">
              <w:rPr>
                <w:rFonts w:ascii="Arial Narrow" w:hAnsi="Arial Narrow" w:cs="Arial"/>
                <w:b/>
                <w:sz w:val="22"/>
                <w:szCs w:val="22"/>
              </w:rPr>
              <w:t>Uchádzač uvedie Áno/Nie</w:t>
            </w:r>
          </w:p>
        </w:tc>
      </w:tr>
      <w:tr w:rsidR="00863A5B" w:rsidRPr="00F16FF9" w:rsidTr="00477B9D">
        <w:trPr>
          <w:trHeight w:val="210"/>
          <w:jc w:val="center"/>
        </w:trPr>
        <w:tc>
          <w:tcPr>
            <w:tcW w:w="2410"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rPr>
                <w:rFonts w:ascii="Arial Narrow" w:hAnsi="Arial Narrow"/>
                <w:b/>
                <w:sz w:val="22"/>
                <w:szCs w:val="22"/>
              </w:rPr>
            </w:pPr>
            <w:r w:rsidRPr="00F16FF9">
              <w:rPr>
                <w:rFonts w:ascii="Arial Narrow" w:hAnsi="Arial Narrow"/>
                <w:b/>
                <w:sz w:val="22"/>
                <w:szCs w:val="22"/>
              </w:rPr>
              <w:t>Charakteristika:</w:t>
            </w:r>
          </w:p>
        </w:tc>
        <w:tc>
          <w:tcPr>
            <w:tcW w:w="3611"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pStyle w:val="Bezriadkovania"/>
              <w:rPr>
                <w:rFonts w:ascii="Arial Narrow" w:hAnsi="Arial Narrow"/>
                <w:sz w:val="22"/>
                <w:szCs w:val="22"/>
              </w:rPr>
            </w:pPr>
            <w:r w:rsidRPr="00F16FF9">
              <w:rPr>
                <w:rFonts w:ascii="Arial Narrow" w:hAnsi="Arial Narrow"/>
                <w:sz w:val="22"/>
                <w:szCs w:val="22"/>
              </w:rPr>
              <w:t>Hustota peny min. HR4542kg/m3, norma DIN53240</w:t>
            </w:r>
          </w:p>
          <w:p w:rsidR="00863A5B" w:rsidRPr="00F16FF9" w:rsidRDefault="00863A5B" w:rsidP="00477B9D">
            <w:pPr>
              <w:pStyle w:val="Bezriadkovania"/>
              <w:rPr>
                <w:rFonts w:ascii="Arial Narrow" w:hAnsi="Arial Narrow"/>
                <w:sz w:val="22"/>
                <w:szCs w:val="22"/>
              </w:rPr>
            </w:pPr>
            <w:r w:rsidRPr="00F16FF9">
              <w:rPr>
                <w:rFonts w:ascii="Arial Narrow" w:hAnsi="Arial Narrow"/>
                <w:sz w:val="22"/>
                <w:szCs w:val="22"/>
              </w:rPr>
              <w:t>Odpor pri stlačení 4,83Kpa, norma DIN53577</w:t>
            </w:r>
          </w:p>
          <w:p w:rsidR="00863A5B" w:rsidRPr="00F16FF9" w:rsidRDefault="00863A5B" w:rsidP="00477B9D">
            <w:pPr>
              <w:pStyle w:val="Bezriadkovania"/>
              <w:rPr>
                <w:rFonts w:ascii="Arial Narrow" w:hAnsi="Arial Narrow"/>
                <w:sz w:val="22"/>
                <w:szCs w:val="22"/>
              </w:rPr>
            </w:pPr>
            <w:r w:rsidRPr="00F16FF9">
              <w:rPr>
                <w:rFonts w:ascii="Arial Narrow" w:hAnsi="Arial Narrow"/>
                <w:sz w:val="22"/>
                <w:szCs w:val="22"/>
              </w:rPr>
              <w:t>Elasticita peny 50%, norma DIN53573</w:t>
            </w:r>
          </w:p>
          <w:p w:rsidR="00863A5B" w:rsidRPr="00F16FF9" w:rsidRDefault="00863A5B" w:rsidP="00477B9D">
            <w:pPr>
              <w:pStyle w:val="Bezriadkovania"/>
              <w:rPr>
                <w:rFonts w:ascii="Arial Narrow" w:hAnsi="Arial Narrow"/>
                <w:sz w:val="22"/>
                <w:szCs w:val="22"/>
              </w:rPr>
            </w:pPr>
            <w:r w:rsidRPr="00F16FF9">
              <w:rPr>
                <w:rFonts w:ascii="Arial Narrow" w:hAnsi="Arial Narrow"/>
                <w:sz w:val="22"/>
                <w:szCs w:val="22"/>
              </w:rPr>
              <w:t>Pevnosť v ťahu 120kPa, norma DIN53571</w:t>
            </w:r>
          </w:p>
          <w:p w:rsidR="00863A5B" w:rsidRPr="00F16FF9" w:rsidRDefault="00863A5B" w:rsidP="00477B9D">
            <w:pPr>
              <w:pStyle w:val="Bezriadkovania"/>
              <w:rPr>
                <w:rFonts w:ascii="Arial Narrow" w:hAnsi="Arial Narrow"/>
                <w:sz w:val="22"/>
                <w:szCs w:val="22"/>
              </w:rPr>
            </w:pPr>
            <w:r w:rsidRPr="00F16FF9">
              <w:rPr>
                <w:rFonts w:ascii="Arial Narrow" w:hAnsi="Arial Narrow"/>
                <w:sz w:val="22"/>
                <w:szCs w:val="22"/>
              </w:rPr>
              <w:t xml:space="preserve">Pena s Certifikátom </w:t>
            </w:r>
            <w:proofErr w:type="spellStart"/>
            <w:r w:rsidRPr="00F16FF9">
              <w:rPr>
                <w:rFonts w:ascii="Arial Narrow" w:hAnsi="Arial Narrow"/>
                <w:sz w:val="22"/>
                <w:szCs w:val="22"/>
              </w:rPr>
              <w:t>öko</w:t>
            </w:r>
            <w:proofErr w:type="spellEnd"/>
            <w:r w:rsidRPr="00F16FF9">
              <w:rPr>
                <w:rFonts w:ascii="Arial Narrow" w:hAnsi="Arial Narrow"/>
                <w:sz w:val="22"/>
                <w:szCs w:val="22"/>
              </w:rPr>
              <w:t xml:space="preserve"> </w:t>
            </w:r>
            <w:proofErr w:type="spellStart"/>
            <w:r w:rsidRPr="00F16FF9">
              <w:rPr>
                <w:rFonts w:ascii="Arial Narrow" w:hAnsi="Arial Narrow"/>
                <w:sz w:val="22"/>
                <w:szCs w:val="22"/>
              </w:rPr>
              <w:t>Tex</w:t>
            </w:r>
            <w:proofErr w:type="spellEnd"/>
            <w:r w:rsidRPr="00F16FF9">
              <w:rPr>
                <w:rFonts w:ascii="Arial Narrow" w:hAnsi="Arial Narrow"/>
                <w:sz w:val="22"/>
                <w:szCs w:val="22"/>
              </w:rPr>
              <w:t xml:space="preserve"> 100 Standard</w:t>
            </w:r>
          </w:p>
          <w:p w:rsidR="00863A5B" w:rsidRPr="00F16FF9" w:rsidRDefault="00863A5B" w:rsidP="00477B9D">
            <w:pPr>
              <w:pStyle w:val="Bezriadkovania"/>
              <w:rPr>
                <w:rFonts w:ascii="Arial Narrow" w:hAnsi="Arial Narrow"/>
                <w:sz w:val="22"/>
                <w:szCs w:val="22"/>
              </w:rPr>
            </w:pPr>
            <w:r w:rsidRPr="00F16FF9">
              <w:rPr>
                <w:rFonts w:ascii="Arial Narrow" w:hAnsi="Arial Narrow"/>
                <w:sz w:val="22"/>
                <w:szCs w:val="22"/>
              </w:rPr>
              <w:t xml:space="preserve">Poťah matraca vyrobený z kvalitnej </w:t>
            </w:r>
            <w:proofErr w:type="spellStart"/>
            <w:r w:rsidRPr="00F16FF9">
              <w:rPr>
                <w:rFonts w:ascii="Arial Narrow" w:hAnsi="Arial Narrow"/>
                <w:sz w:val="22"/>
                <w:szCs w:val="22"/>
              </w:rPr>
              <w:t>gumotextílie</w:t>
            </w:r>
            <w:proofErr w:type="spellEnd"/>
            <w:r w:rsidRPr="00F16FF9">
              <w:rPr>
                <w:rFonts w:ascii="Arial Narrow" w:hAnsi="Arial Narrow"/>
                <w:sz w:val="22"/>
                <w:szCs w:val="22"/>
              </w:rPr>
              <w:t xml:space="preserve"> Polyester (min. 58% - PU 42%) neprepúšťajúci tekutiny, </w:t>
            </w:r>
            <w:proofErr w:type="spellStart"/>
            <w:r w:rsidRPr="00F16FF9">
              <w:rPr>
                <w:rFonts w:ascii="Arial Narrow" w:hAnsi="Arial Narrow"/>
                <w:sz w:val="22"/>
                <w:szCs w:val="22"/>
              </w:rPr>
              <w:lastRenderedPageBreak/>
              <w:t>paropriepustný</w:t>
            </w:r>
            <w:proofErr w:type="spellEnd"/>
            <w:r w:rsidRPr="00F16FF9">
              <w:rPr>
                <w:rFonts w:ascii="Arial Narrow" w:hAnsi="Arial Narrow"/>
                <w:sz w:val="22"/>
                <w:szCs w:val="22"/>
              </w:rPr>
              <w:t xml:space="preserve">, </w:t>
            </w:r>
            <w:proofErr w:type="spellStart"/>
            <w:r w:rsidRPr="00F16FF9">
              <w:rPr>
                <w:rFonts w:ascii="Arial Narrow" w:hAnsi="Arial Narrow"/>
                <w:sz w:val="22"/>
                <w:szCs w:val="22"/>
              </w:rPr>
              <w:t>prateľný</w:t>
            </w:r>
            <w:proofErr w:type="spellEnd"/>
            <w:r w:rsidRPr="00F16FF9">
              <w:rPr>
                <w:rFonts w:ascii="Arial Narrow" w:hAnsi="Arial Narrow"/>
                <w:sz w:val="22"/>
                <w:szCs w:val="22"/>
              </w:rPr>
              <w:t xml:space="preserve"> (možnosť prania do teploty 95 stupňov Celzia)</w:t>
            </w:r>
          </w:p>
        </w:tc>
        <w:tc>
          <w:tcPr>
            <w:tcW w:w="1634"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863A5B" w:rsidRPr="00F16FF9" w:rsidRDefault="00863A5B" w:rsidP="00477B9D">
            <w:pPr>
              <w:spacing w:line="276" w:lineRule="auto"/>
              <w:jc w:val="center"/>
              <w:rPr>
                <w:rFonts w:ascii="Arial Narrow" w:hAnsi="Arial Narrow"/>
                <w:bCs/>
                <w:sz w:val="22"/>
                <w:szCs w:val="22"/>
              </w:rPr>
            </w:pPr>
            <w:r w:rsidRPr="00F16FF9">
              <w:rPr>
                <w:rFonts w:ascii="Arial Narrow" w:hAnsi="Arial Narrow"/>
                <w:b/>
                <w:bCs/>
                <w:sz w:val="22"/>
                <w:szCs w:val="22"/>
              </w:rPr>
              <w:lastRenderedPageBreak/>
              <w:t>N/A</w:t>
            </w:r>
          </w:p>
        </w:tc>
        <w:tc>
          <w:tcPr>
            <w:tcW w:w="1701" w:type="dxa"/>
            <w:gridSpan w:val="2"/>
            <w:tcBorders>
              <w:top w:val="single" w:sz="4" w:space="0" w:color="auto"/>
              <w:left w:val="nil"/>
              <w:bottom w:val="single" w:sz="4" w:space="0" w:color="auto"/>
              <w:right w:val="single" w:sz="4" w:space="0" w:color="auto"/>
            </w:tcBorders>
            <w:vAlign w:val="center"/>
          </w:tcPr>
          <w:p w:rsidR="00863A5B" w:rsidRPr="00F16FF9" w:rsidRDefault="00863A5B" w:rsidP="00477B9D">
            <w:pPr>
              <w:spacing w:line="276" w:lineRule="auto"/>
              <w:jc w:val="center"/>
              <w:rPr>
                <w:rFonts w:ascii="Arial Narrow" w:hAnsi="Arial Narrow"/>
                <w:b/>
                <w:bCs/>
                <w:sz w:val="22"/>
                <w:szCs w:val="22"/>
              </w:rPr>
            </w:pPr>
          </w:p>
        </w:tc>
      </w:tr>
      <w:tr w:rsidR="00863A5B" w:rsidRPr="00F16FF9" w:rsidTr="00477B9D">
        <w:trPr>
          <w:trHeight w:val="210"/>
          <w:jc w:val="center"/>
        </w:trPr>
        <w:tc>
          <w:tcPr>
            <w:tcW w:w="2410"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rPr>
                <w:rFonts w:ascii="Arial Narrow" w:hAnsi="Arial Narrow"/>
                <w:b/>
                <w:sz w:val="22"/>
                <w:szCs w:val="22"/>
              </w:rPr>
            </w:pPr>
            <w:bookmarkStart w:id="21" w:name="_GoBack" w:colFirst="0" w:colLast="1"/>
            <w:r w:rsidRPr="00F16FF9">
              <w:rPr>
                <w:rFonts w:ascii="Arial Narrow" w:hAnsi="Arial Narrow"/>
                <w:b/>
                <w:sz w:val="22"/>
                <w:szCs w:val="22"/>
              </w:rPr>
              <w:t>Rozmer:</w:t>
            </w:r>
          </w:p>
        </w:tc>
        <w:tc>
          <w:tcPr>
            <w:tcW w:w="3611"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pStyle w:val="Bezriadkovania"/>
              <w:rPr>
                <w:rFonts w:ascii="Arial Narrow" w:hAnsi="Arial Narrow"/>
                <w:sz w:val="22"/>
                <w:szCs w:val="22"/>
              </w:rPr>
            </w:pPr>
            <w:r w:rsidRPr="00F16FF9">
              <w:rPr>
                <w:rFonts w:ascii="Arial Narrow" w:hAnsi="Arial Narrow"/>
                <w:sz w:val="22"/>
                <w:szCs w:val="22"/>
              </w:rPr>
              <w:t xml:space="preserve">(d) 180 x (š) 65 cm </w:t>
            </w:r>
            <w:ins w:id="22" w:author="Martina Hlavová" w:date="2023-10-05T12:25:00Z">
              <w:r w:rsidR="00742F91">
                <w:rPr>
                  <w:rFonts w:ascii="Arial Narrow" w:hAnsi="Arial Narrow"/>
                  <w:sz w:val="22"/>
                  <w:szCs w:val="22"/>
                </w:rPr>
                <w:t>x (</w:t>
              </w:r>
            </w:ins>
            <w:ins w:id="23" w:author="Martina Hlavová" w:date="2023-10-05T13:59:00Z">
              <w:r w:rsidR="00BC530D">
                <w:rPr>
                  <w:rFonts w:ascii="Arial Narrow" w:hAnsi="Arial Narrow"/>
                  <w:sz w:val="22"/>
                  <w:szCs w:val="22"/>
                </w:rPr>
                <w:t>v</w:t>
              </w:r>
            </w:ins>
            <w:ins w:id="24" w:author="Martina Hlavová" w:date="2023-10-05T12:25:00Z">
              <w:r w:rsidR="00742F91">
                <w:rPr>
                  <w:rFonts w:ascii="Arial Narrow" w:hAnsi="Arial Narrow"/>
                  <w:sz w:val="22"/>
                  <w:szCs w:val="22"/>
                </w:rPr>
                <w:t>) 16 cm</w:t>
              </w:r>
            </w:ins>
          </w:p>
          <w:p w:rsidR="00863A5B" w:rsidRPr="00F16FF9" w:rsidRDefault="00863A5B" w:rsidP="00477B9D">
            <w:pPr>
              <w:pStyle w:val="Bezriadkovania"/>
              <w:rPr>
                <w:rFonts w:ascii="Arial Narrow" w:hAnsi="Arial Narrow"/>
                <w:sz w:val="22"/>
                <w:szCs w:val="22"/>
              </w:rPr>
            </w:pPr>
            <w:r w:rsidRPr="00F16FF9">
              <w:rPr>
                <w:rFonts w:ascii="Arial Narrow" w:hAnsi="Arial Narrow"/>
                <w:sz w:val="22"/>
                <w:szCs w:val="22"/>
              </w:rPr>
              <w:t>(povolené rozpätie +/- 5%)</w:t>
            </w:r>
          </w:p>
        </w:tc>
        <w:tc>
          <w:tcPr>
            <w:tcW w:w="1634" w:type="dxa"/>
            <w:gridSpan w:val="2"/>
            <w:tcBorders>
              <w:top w:val="single" w:sz="4" w:space="0" w:color="auto"/>
              <w:left w:val="nil"/>
              <w:bottom w:val="single" w:sz="4" w:space="0" w:color="auto"/>
              <w:right w:val="single" w:sz="4" w:space="0" w:color="auto"/>
            </w:tcBorders>
            <w:vAlign w:val="center"/>
          </w:tcPr>
          <w:p w:rsidR="00863A5B" w:rsidRPr="00F16FF9" w:rsidRDefault="00863A5B" w:rsidP="00477B9D">
            <w:pPr>
              <w:spacing w:line="276" w:lineRule="auto"/>
              <w:jc w:val="center"/>
              <w:rPr>
                <w:rFonts w:ascii="Arial Narrow" w:hAnsi="Arial Narrow"/>
                <w:bCs/>
                <w:sz w:val="22"/>
                <w:szCs w:val="22"/>
              </w:rPr>
            </w:pPr>
          </w:p>
        </w:tc>
        <w:tc>
          <w:tcPr>
            <w:tcW w:w="1701"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863A5B" w:rsidRPr="00F16FF9" w:rsidRDefault="00863A5B" w:rsidP="00477B9D">
            <w:pPr>
              <w:spacing w:line="276" w:lineRule="auto"/>
              <w:jc w:val="center"/>
              <w:rPr>
                <w:rFonts w:ascii="Arial Narrow" w:hAnsi="Arial Narrow"/>
                <w:b/>
                <w:bCs/>
                <w:sz w:val="22"/>
                <w:szCs w:val="22"/>
              </w:rPr>
            </w:pPr>
            <w:r w:rsidRPr="00F16FF9">
              <w:rPr>
                <w:rFonts w:ascii="Arial Narrow" w:hAnsi="Arial Narrow"/>
                <w:b/>
                <w:bCs/>
                <w:sz w:val="22"/>
                <w:szCs w:val="22"/>
              </w:rPr>
              <w:t>N/A</w:t>
            </w:r>
          </w:p>
        </w:tc>
      </w:tr>
      <w:bookmarkEnd w:id="21"/>
      <w:tr w:rsidR="00863A5B" w:rsidRPr="00F16FF9" w:rsidTr="00477B9D">
        <w:trPr>
          <w:trHeight w:val="991"/>
          <w:jc w:val="center"/>
        </w:trPr>
        <w:tc>
          <w:tcPr>
            <w:tcW w:w="2410"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pStyle w:val="Bezriadkovania"/>
              <w:rPr>
                <w:rFonts w:ascii="Arial Narrow" w:hAnsi="Arial Narrow"/>
                <w:b/>
                <w:sz w:val="22"/>
                <w:szCs w:val="22"/>
              </w:rPr>
            </w:pPr>
            <w:r w:rsidRPr="00F16FF9">
              <w:rPr>
                <w:rFonts w:ascii="Arial Narrow" w:hAnsi="Arial Narrow"/>
                <w:b/>
                <w:sz w:val="22"/>
                <w:szCs w:val="22"/>
              </w:rPr>
              <w:t xml:space="preserve">Nosnosť: </w:t>
            </w:r>
          </w:p>
        </w:tc>
        <w:tc>
          <w:tcPr>
            <w:tcW w:w="3611"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pStyle w:val="Bezriadkovania"/>
              <w:rPr>
                <w:rFonts w:ascii="Arial Narrow" w:hAnsi="Arial Narrow"/>
                <w:sz w:val="22"/>
                <w:szCs w:val="22"/>
              </w:rPr>
            </w:pPr>
            <w:r w:rsidRPr="00F16FF9">
              <w:rPr>
                <w:rFonts w:ascii="Arial Narrow" w:hAnsi="Arial Narrow"/>
                <w:sz w:val="22"/>
                <w:szCs w:val="22"/>
              </w:rPr>
              <w:t>min. 150 kg</w:t>
            </w:r>
          </w:p>
        </w:tc>
        <w:tc>
          <w:tcPr>
            <w:tcW w:w="1634" w:type="dxa"/>
            <w:gridSpan w:val="2"/>
            <w:tcBorders>
              <w:top w:val="single" w:sz="4" w:space="0" w:color="auto"/>
              <w:left w:val="nil"/>
              <w:bottom w:val="single" w:sz="4" w:space="0" w:color="auto"/>
              <w:right w:val="single" w:sz="4" w:space="0" w:color="auto"/>
            </w:tcBorders>
            <w:vAlign w:val="center"/>
          </w:tcPr>
          <w:p w:rsidR="00863A5B" w:rsidRPr="00F16FF9" w:rsidRDefault="00863A5B" w:rsidP="00477B9D">
            <w:pPr>
              <w:spacing w:line="276" w:lineRule="auto"/>
              <w:jc w:val="center"/>
              <w:rPr>
                <w:rFonts w:ascii="Arial Narrow" w:hAnsi="Arial Narrow"/>
                <w:b/>
                <w:bCs/>
                <w:sz w:val="22"/>
                <w:szCs w:val="22"/>
              </w:rPr>
            </w:pPr>
          </w:p>
        </w:tc>
        <w:tc>
          <w:tcPr>
            <w:tcW w:w="1701"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863A5B" w:rsidRPr="00F16FF9" w:rsidRDefault="00863A5B" w:rsidP="00477B9D">
            <w:pPr>
              <w:spacing w:line="276" w:lineRule="auto"/>
              <w:jc w:val="center"/>
              <w:rPr>
                <w:rFonts w:ascii="Arial Narrow" w:hAnsi="Arial Narrow"/>
                <w:b/>
                <w:bCs/>
                <w:sz w:val="22"/>
                <w:szCs w:val="22"/>
              </w:rPr>
            </w:pPr>
            <w:r w:rsidRPr="00F16FF9">
              <w:rPr>
                <w:rFonts w:ascii="Arial Narrow" w:hAnsi="Arial Narrow"/>
                <w:b/>
                <w:bCs/>
                <w:sz w:val="22"/>
                <w:szCs w:val="22"/>
              </w:rPr>
              <w:t>N/A</w:t>
            </w:r>
          </w:p>
        </w:tc>
      </w:tr>
      <w:tr w:rsidR="00863A5B" w:rsidRPr="00F16FF9" w:rsidTr="00477B9D">
        <w:trPr>
          <w:trHeight w:val="991"/>
          <w:jc w:val="center"/>
        </w:trPr>
        <w:tc>
          <w:tcPr>
            <w:tcW w:w="9356" w:type="dxa"/>
            <w:gridSpan w:val="6"/>
            <w:tcBorders>
              <w:top w:val="single" w:sz="4" w:space="0" w:color="auto"/>
              <w:left w:val="single" w:sz="4" w:space="0" w:color="auto"/>
              <w:bottom w:val="single" w:sz="4" w:space="0" w:color="auto"/>
              <w:right w:val="single" w:sz="4" w:space="0" w:color="auto"/>
            </w:tcBorders>
            <w:vAlign w:val="center"/>
          </w:tcPr>
          <w:p w:rsidR="00863A5B" w:rsidRDefault="00863A5B" w:rsidP="00477B9D">
            <w:pPr>
              <w:rPr>
                <w:rFonts w:ascii="Arial Narrow" w:hAnsi="Arial Narrow"/>
                <w:b/>
                <w:sz w:val="22"/>
                <w:szCs w:val="22"/>
              </w:rPr>
            </w:pPr>
            <w:r w:rsidRPr="00453BEE">
              <w:rPr>
                <w:rFonts w:ascii="Arial Narrow" w:hAnsi="Arial Narrow"/>
                <w:b/>
                <w:sz w:val="22"/>
                <w:szCs w:val="22"/>
              </w:rPr>
              <w:t>Obrázok</w:t>
            </w:r>
            <w:r>
              <w:rPr>
                <w:rFonts w:ascii="Arial Narrow" w:hAnsi="Arial Narrow"/>
                <w:b/>
                <w:sz w:val="22"/>
                <w:szCs w:val="22"/>
              </w:rPr>
              <w:t xml:space="preserve"> </w:t>
            </w:r>
            <w:r w:rsidRPr="00453BEE">
              <w:rPr>
                <w:rFonts w:ascii="Arial Narrow" w:hAnsi="Arial Narrow"/>
                <w:b/>
                <w:sz w:val="22"/>
                <w:szCs w:val="22"/>
              </w:rPr>
              <w:t xml:space="preserve">– </w:t>
            </w:r>
            <w:r>
              <w:rPr>
                <w:rFonts w:ascii="Arial Narrow" w:hAnsi="Arial Narrow"/>
                <w:b/>
                <w:sz w:val="22"/>
                <w:szCs w:val="22"/>
              </w:rPr>
              <w:t xml:space="preserve"> verejný obstarávateľ požaduje od uchádzača</w:t>
            </w:r>
            <w:r w:rsidRPr="00453BEE">
              <w:rPr>
                <w:rFonts w:ascii="Arial Narrow" w:hAnsi="Arial Narrow"/>
                <w:b/>
                <w:sz w:val="22"/>
                <w:szCs w:val="22"/>
              </w:rPr>
              <w:t xml:space="preserve"> vložiť fotografiu ponúkaného predmetu zákazky</w:t>
            </w:r>
            <w:r>
              <w:rPr>
                <w:rFonts w:ascii="Arial Narrow" w:hAnsi="Arial Narrow"/>
                <w:b/>
                <w:sz w:val="22"/>
                <w:szCs w:val="22"/>
              </w:rPr>
              <w:t>:</w:t>
            </w: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Pr="00F16FF9" w:rsidRDefault="00863A5B" w:rsidP="00477B9D">
            <w:pPr>
              <w:spacing w:line="276" w:lineRule="auto"/>
              <w:jc w:val="center"/>
              <w:rPr>
                <w:rFonts w:ascii="Arial Narrow" w:hAnsi="Arial Narrow"/>
                <w:b/>
                <w:bCs/>
                <w:sz w:val="22"/>
                <w:szCs w:val="22"/>
              </w:rPr>
            </w:pPr>
          </w:p>
        </w:tc>
      </w:tr>
      <w:tr w:rsidR="00863A5B" w:rsidRPr="00F16FF9" w:rsidTr="00477B9D">
        <w:trPr>
          <w:trHeight w:val="745"/>
          <w:jc w:val="center"/>
        </w:trPr>
        <w:tc>
          <w:tcPr>
            <w:tcW w:w="6446" w:type="dxa"/>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rsidR="00863A5B" w:rsidRPr="00F16FF9" w:rsidRDefault="00863A5B" w:rsidP="00477B9D">
            <w:pPr>
              <w:pStyle w:val="Bezriadkovania"/>
              <w:jc w:val="center"/>
              <w:rPr>
                <w:rFonts w:ascii="Arial Narrow" w:hAnsi="Arial Narrow"/>
                <w:b/>
                <w:sz w:val="22"/>
                <w:szCs w:val="22"/>
              </w:rPr>
            </w:pPr>
            <w:r w:rsidRPr="00F16FF9">
              <w:rPr>
                <w:rFonts w:ascii="Arial Narrow" w:hAnsi="Arial Narrow"/>
                <w:sz w:val="22"/>
                <w:szCs w:val="22"/>
              </w:rPr>
              <w:br w:type="page"/>
            </w:r>
            <w:r w:rsidRPr="00F16FF9">
              <w:rPr>
                <w:rFonts w:ascii="Arial Narrow" w:hAnsi="Arial Narrow"/>
                <w:b/>
                <w:sz w:val="22"/>
                <w:szCs w:val="22"/>
              </w:rPr>
              <w:t>Požadovaná min. technická špecifikácia, parametre a funkcionality určené verejným obstarávateľom</w:t>
            </w:r>
          </w:p>
        </w:tc>
        <w:tc>
          <w:tcPr>
            <w:tcW w:w="2910" w:type="dxa"/>
            <w:gridSpan w:val="3"/>
            <w:vMerge w:val="restart"/>
            <w:tcBorders>
              <w:top w:val="single" w:sz="4" w:space="0" w:color="auto"/>
              <w:left w:val="single" w:sz="4" w:space="0" w:color="auto"/>
              <w:bottom w:val="single" w:sz="4" w:space="0" w:color="auto"/>
              <w:right w:val="single" w:sz="4" w:space="0" w:color="auto"/>
            </w:tcBorders>
            <w:shd w:val="clear" w:color="auto" w:fill="BFBFBF"/>
            <w:hideMark/>
          </w:tcPr>
          <w:p w:rsidR="00863A5B" w:rsidRPr="00F16FF9" w:rsidRDefault="00863A5B" w:rsidP="00477B9D">
            <w:pPr>
              <w:jc w:val="center"/>
              <w:rPr>
                <w:rFonts w:ascii="Arial Narrow" w:hAnsi="Arial Narrow"/>
                <w:b/>
                <w:bCs/>
                <w:sz w:val="22"/>
                <w:szCs w:val="22"/>
              </w:rPr>
            </w:pPr>
            <w:r w:rsidRPr="00F16FF9">
              <w:rPr>
                <w:rFonts w:ascii="Arial Narrow" w:hAnsi="Arial Narrow"/>
                <w:b/>
                <w:bCs/>
                <w:sz w:val="22"/>
                <w:szCs w:val="22"/>
              </w:rPr>
              <w:t xml:space="preserve">Vlastný návrh plnenia </w:t>
            </w:r>
          </w:p>
          <w:p w:rsidR="00863A5B" w:rsidRPr="00F16FF9" w:rsidRDefault="00863A5B" w:rsidP="00477B9D">
            <w:pPr>
              <w:jc w:val="center"/>
              <w:rPr>
                <w:rFonts w:ascii="Arial Narrow" w:hAnsi="Arial Narrow"/>
                <w:bCs/>
                <w:sz w:val="22"/>
                <w:szCs w:val="22"/>
              </w:rPr>
            </w:pPr>
            <w:r w:rsidRPr="00F16FF9">
              <w:rPr>
                <w:rFonts w:ascii="Arial Narrow" w:hAnsi="Arial Narrow"/>
                <w:bCs/>
                <w:sz w:val="22"/>
                <w:szCs w:val="22"/>
              </w:rPr>
              <w:t>(</w:t>
            </w:r>
            <w:r w:rsidRPr="00F16FF9">
              <w:rPr>
                <w:rFonts w:ascii="Arial Narrow" w:hAnsi="Arial Narrow"/>
                <w:bCs/>
                <w:sz w:val="22"/>
                <w:szCs w:val="22"/>
                <w:u w:val="single"/>
              </w:rPr>
              <w:t>doplní uchádzač</w:t>
            </w:r>
            <w:r w:rsidRPr="00F16FF9">
              <w:rPr>
                <w:rFonts w:ascii="Arial Narrow" w:hAnsi="Arial Narrow"/>
                <w:bCs/>
                <w:sz w:val="22"/>
                <w:szCs w:val="22"/>
              </w:rPr>
              <w:t>)</w:t>
            </w:r>
          </w:p>
          <w:p w:rsidR="00863A5B" w:rsidRPr="00F16FF9" w:rsidRDefault="00863A5B" w:rsidP="00477B9D">
            <w:pPr>
              <w:pStyle w:val="Bezriadkovania"/>
              <w:jc w:val="center"/>
              <w:rPr>
                <w:rFonts w:ascii="Arial Narrow" w:hAnsi="Arial Narrow"/>
                <w:b/>
                <w:sz w:val="22"/>
                <w:szCs w:val="22"/>
              </w:rPr>
            </w:pPr>
            <w:r w:rsidRPr="00F16FF9">
              <w:rPr>
                <w:rFonts w:ascii="Arial Narrow" w:hAnsi="Arial Narrow"/>
                <w:b/>
                <w:sz w:val="22"/>
                <w:szCs w:val="22"/>
              </w:rPr>
              <w:t>Požaduje sa uviesť skutočnú špecifikáciu ponúkaného predmetu zákazky – výrobcu, typové označenie a technické parametre.</w:t>
            </w:r>
          </w:p>
          <w:p w:rsidR="00863A5B" w:rsidRPr="00F16FF9" w:rsidRDefault="00863A5B" w:rsidP="00477B9D">
            <w:pPr>
              <w:pStyle w:val="Bezriadkovania"/>
              <w:jc w:val="center"/>
              <w:rPr>
                <w:rFonts w:ascii="Arial Narrow" w:hAnsi="Arial Narrow"/>
                <w:b/>
                <w:sz w:val="22"/>
                <w:szCs w:val="22"/>
              </w:rPr>
            </w:pPr>
            <w:r w:rsidRPr="00F16FF9">
              <w:rPr>
                <w:rFonts w:ascii="Arial Narrow" w:hAnsi="Arial Narrow"/>
                <w:b/>
                <w:sz w:val="22"/>
                <w:szCs w:val="22"/>
              </w:rPr>
              <w:t>V prípade číselnej hodnoty uviesť jej skutočnú hodnotu</w:t>
            </w:r>
          </w:p>
        </w:tc>
      </w:tr>
      <w:tr w:rsidR="00863A5B" w:rsidRPr="00F16FF9" w:rsidTr="00477B9D">
        <w:trPr>
          <w:trHeight w:val="357"/>
          <w:jc w:val="center"/>
        </w:trPr>
        <w:tc>
          <w:tcPr>
            <w:tcW w:w="6446" w:type="dxa"/>
            <w:gridSpan w:val="3"/>
            <w:tcBorders>
              <w:top w:val="single" w:sz="4" w:space="0" w:color="auto"/>
              <w:left w:val="single" w:sz="4" w:space="0" w:color="auto"/>
              <w:bottom w:val="single" w:sz="4" w:space="0" w:color="auto"/>
              <w:right w:val="single" w:sz="4" w:space="0" w:color="auto"/>
            </w:tcBorders>
            <w:shd w:val="clear" w:color="auto" w:fill="E2EFD9"/>
            <w:vAlign w:val="center"/>
            <w:hideMark/>
          </w:tcPr>
          <w:p w:rsidR="00863A5B" w:rsidRPr="00F16FF9" w:rsidRDefault="00863A5B" w:rsidP="00477B9D">
            <w:pPr>
              <w:rPr>
                <w:rFonts w:ascii="Arial Narrow" w:hAnsi="Arial Narrow"/>
                <w:b/>
                <w:sz w:val="22"/>
                <w:szCs w:val="22"/>
              </w:rPr>
            </w:pPr>
            <w:r w:rsidRPr="00F16FF9">
              <w:rPr>
                <w:rFonts w:ascii="Arial Narrow" w:hAnsi="Arial Narrow"/>
                <w:b/>
                <w:bCs/>
                <w:sz w:val="22"/>
                <w:szCs w:val="22"/>
              </w:rPr>
              <w:t>Položka č. 25 – Kreslo k rokovaciemu stolu</w:t>
            </w:r>
          </w:p>
        </w:tc>
        <w:tc>
          <w:tcPr>
            <w:tcW w:w="2910" w:type="dxa"/>
            <w:gridSpan w:val="3"/>
            <w:vMerge/>
            <w:tcBorders>
              <w:top w:val="single" w:sz="4" w:space="0" w:color="auto"/>
              <w:left w:val="single" w:sz="4" w:space="0" w:color="auto"/>
              <w:bottom w:val="single" w:sz="4" w:space="0" w:color="auto"/>
              <w:right w:val="single" w:sz="4" w:space="0" w:color="auto"/>
            </w:tcBorders>
            <w:vAlign w:val="center"/>
            <w:hideMark/>
          </w:tcPr>
          <w:p w:rsidR="00863A5B" w:rsidRPr="00F16FF9" w:rsidRDefault="00863A5B" w:rsidP="00477B9D">
            <w:pPr>
              <w:rPr>
                <w:rFonts w:ascii="Arial Narrow" w:hAnsi="Arial Narrow"/>
                <w:b/>
                <w:sz w:val="22"/>
                <w:szCs w:val="22"/>
              </w:rPr>
            </w:pPr>
          </w:p>
        </w:tc>
      </w:tr>
      <w:tr w:rsidR="00863A5B" w:rsidRPr="00F16FF9" w:rsidTr="00477B9D">
        <w:trPr>
          <w:trHeight w:val="126"/>
          <w:jc w:val="center"/>
        </w:trPr>
        <w:tc>
          <w:tcPr>
            <w:tcW w:w="6446" w:type="dxa"/>
            <w:gridSpan w:val="3"/>
            <w:tcBorders>
              <w:top w:val="single" w:sz="4" w:space="0" w:color="auto"/>
              <w:left w:val="single" w:sz="4" w:space="0" w:color="auto"/>
              <w:bottom w:val="single" w:sz="4" w:space="0" w:color="auto"/>
              <w:right w:val="single" w:sz="4" w:space="0" w:color="auto"/>
            </w:tcBorders>
            <w:shd w:val="clear" w:color="auto" w:fill="E2EFD9"/>
            <w:vAlign w:val="center"/>
            <w:hideMark/>
          </w:tcPr>
          <w:p w:rsidR="00863A5B" w:rsidRPr="00F16FF9" w:rsidRDefault="00863A5B" w:rsidP="00477B9D">
            <w:pPr>
              <w:spacing w:line="276" w:lineRule="auto"/>
              <w:rPr>
                <w:rFonts w:ascii="Arial Narrow" w:hAnsi="Arial Narrow"/>
                <w:b/>
                <w:bCs/>
                <w:sz w:val="22"/>
                <w:szCs w:val="22"/>
              </w:rPr>
            </w:pPr>
            <w:r w:rsidRPr="00F16FF9">
              <w:rPr>
                <w:rFonts w:ascii="Arial Narrow" w:hAnsi="Arial Narrow"/>
                <w:b/>
                <w:bCs/>
                <w:sz w:val="22"/>
                <w:szCs w:val="22"/>
              </w:rPr>
              <w:t>Výrobca:</w:t>
            </w:r>
          </w:p>
        </w:tc>
        <w:tc>
          <w:tcPr>
            <w:tcW w:w="2910" w:type="dxa"/>
            <w:gridSpan w:val="3"/>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spacing w:line="276" w:lineRule="auto"/>
              <w:jc w:val="center"/>
              <w:rPr>
                <w:rFonts w:ascii="Arial Narrow" w:hAnsi="Arial Narrow"/>
                <w:b/>
                <w:bCs/>
                <w:sz w:val="22"/>
                <w:szCs w:val="22"/>
              </w:rPr>
            </w:pPr>
          </w:p>
        </w:tc>
      </w:tr>
      <w:tr w:rsidR="00863A5B" w:rsidRPr="00F16FF9" w:rsidTr="00477B9D">
        <w:trPr>
          <w:trHeight w:val="423"/>
          <w:jc w:val="center"/>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863A5B" w:rsidRPr="00F16FF9" w:rsidRDefault="00863A5B" w:rsidP="00477B9D">
            <w:pPr>
              <w:spacing w:line="276" w:lineRule="auto"/>
              <w:rPr>
                <w:rFonts w:ascii="Arial Narrow" w:hAnsi="Arial Narrow"/>
                <w:b/>
                <w:bCs/>
                <w:sz w:val="22"/>
                <w:szCs w:val="22"/>
              </w:rPr>
            </w:pPr>
            <w:r w:rsidRPr="00F16FF9">
              <w:rPr>
                <w:rFonts w:ascii="Arial Narrow" w:hAnsi="Arial Narrow"/>
                <w:b/>
                <w:bCs/>
                <w:sz w:val="22"/>
                <w:szCs w:val="22"/>
              </w:rPr>
              <w:t>Množstvo:</w:t>
            </w:r>
          </w:p>
        </w:tc>
        <w:tc>
          <w:tcPr>
            <w:tcW w:w="403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rsidR="00863A5B" w:rsidRPr="00F16FF9" w:rsidRDefault="00863A5B" w:rsidP="00477B9D">
            <w:pPr>
              <w:spacing w:line="276" w:lineRule="auto"/>
              <w:jc w:val="center"/>
              <w:rPr>
                <w:rFonts w:ascii="Arial Narrow" w:hAnsi="Arial Narrow"/>
                <w:b/>
                <w:bCs/>
                <w:sz w:val="22"/>
                <w:szCs w:val="22"/>
              </w:rPr>
            </w:pPr>
            <w:r w:rsidRPr="00F16FF9">
              <w:rPr>
                <w:rFonts w:ascii="Arial Narrow" w:hAnsi="Arial Narrow"/>
                <w:b/>
                <w:bCs/>
                <w:sz w:val="22"/>
                <w:szCs w:val="22"/>
              </w:rPr>
              <w:t>8 ks</w:t>
            </w:r>
          </w:p>
        </w:tc>
        <w:tc>
          <w:tcPr>
            <w:tcW w:w="1559" w:type="dxa"/>
            <w:gridSpan w:val="2"/>
            <w:tcBorders>
              <w:top w:val="single" w:sz="4" w:space="0" w:color="auto"/>
              <w:left w:val="single" w:sz="4" w:space="0" w:color="auto"/>
              <w:bottom w:val="single" w:sz="4" w:space="0" w:color="auto"/>
              <w:right w:val="single" w:sz="4" w:space="0" w:color="auto"/>
            </w:tcBorders>
            <w:shd w:val="clear" w:color="auto" w:fill="D0CECE"/>
            <w:hideMark/>
          </w:tcPr>
          <w:p w:rsidR="00863A5B" w:rsidRPr="00F16FF9" w:rsidRDefault="00863A5B" w:rsidP="00477B9D">
            <w:pPr>
              <w:pStyle w:val="Bezriadkovania"/>
              <w:jc w:val="center"/>
              <w:rPr>
                <w:rFonts w:ascii="Arial Narrow" w:hAnsi="Arial Narrow"/>
                <w:b/>
                <w:sz w:val="22"/>
                <w:szCs w:val="22"/>
              </w:rPr>
            </w:pPr>
            <w:r w:rsidRPr="00F16FF9">
              <w:rPr>
                <w:rFonts w:ascii="Arial Narrow" w:hAnsi="Arial Narrow"/>
                <w:b/>
                <w:sz w:val="22"/>
                <w:szCs w:val="22"/>
              </w:rPr>
              <w:t>Uchádzač uvedie presnú hodnotu, resp. údaj (číslom a/alebo slovom)</w:t>
            </w:r>
          </w:p>
        </w:tc>
        <w:tc>
          <w:tcPr>
            <w:tcW w:w="1351" w:type="dxa"/>
            <w:tcBorders>
              <w:top w:val="single" w:sz="4" w:space="0" w:color="auto"/>
              <w:left w:val="single" w:sz="4" w:space="0" w:color="auto"/>
              <w:bottom w:val="single" w:sz="4" w:space="0" w:color="auto"/>
              <w:right w:val="single" w:sz="4" w:space="0" w:color="auto"/>
            </w:tcBorders>
            <w:shd w:val="clear" w:color="auto" w:fill="D0CECE"/>
            <w:hideMark/>
          </w:tcPr>
          <w:p w:rsidR="00863A5B" w:rsidRPr="00F16FF9" w:rsidRDefault="00863A5B" w:rsidP="00477B9D">
            <w:pPr>
              <w:pStyle w:val="Bezriadkovania"/>
              <w:jc w:val="center"/>
              <w:rPr>
                <w:rFonts w:ascii="Arial Narrow" w:hAnsi="Arial Narrow"/>
                <w:b/>
                <w:sz w:val="22"/>
                <w:szCs w:val="22"/>
              </w:rPr>
            </w:pPr>
            <w:r w:rsidRPr="00F16FF9">
              <w:rPr>
                <w:rFonts w:ascii="Arial Narrow" w:hAnsi="Arial Narrow"/>
                <w:b/>
                <w:sz w:val="22"/>
                <w:szCs w:val="22"/>
              </w:rPr>
              <w:t>Uchádzač uvedie Áno/Nie</w:t>
            </w:r>
          </w:p>
        </w:tc>
      </w:tr>
      <w:tr w:rsidR="00863A5B" w:rsidRPr="00F16FF9" w:rsidTr="00477B9D">
        <w:trPr>
          <w:trHeight w:val="450"/>
          <w:jc w:val="center"/>
        </w:trPr>
        <w:tc>
          <w:tcPr>
            <w:tcW w:w="2410"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rPr>
                <w:rFonts w:ascii="Arial Narrow" w:hAnsi="Arial Narrow"/>
                <w:b/>
                <w:sz w:val="22"/>
                <w:szCs w:val="22"/>
              </w:rPr>
            </w:pPr>
            <w:r w:rsidRPr="00F16FF9">
              <w:rPr>
                <w:rFonts w:ascii="Arial Narrow" w:hAnsi="Arial Narrow"/>
                <w:b/>
                <w:sz w:val="22"/>
                <w:szCs w:val="22"/>
              </w:rPr>
              <w:t>Charakteristika:</w:t>
            </w:r>
          </w:p>
        </w:tc>
        <w:tc>
          <w:tcPr>
            <w:tcW w:w="4036" w:type="dxa"/>
            <w:gridSpan w:val="2"/>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pStyle w:val="Bezriadkovania"/>
              <w:jc w:val="both"/>
              <w:rPr>
                <w:rFonts w:ascii="Arial Narrow" w:hAnsi="Arial Narrow"/>
                <w:sz w:val="22"/>
                <w:szCs w:val="22"/>
              </w:rPr>
            </w:pPr>
            <w:r w:rsidRPr="00F16FF9">
              <w:rPr>
                <w:rFonts w:ascii="Arial Narrow" w:hAnsi="Arial Narrow"/>
                <w:sz w:val="22"/>
                <w:szCs w:val="22"/>
              </w:rPr>
              <w:t xml:space="preserve">Kreslo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63A5B" w:rsidRPr="00F16FF9" w:rsidRDefault="00863A5B" w:rsidP="00477B9D">
            <w:pPr>
              <w:spacing w:line="276" w:lineRule="auto"/>
              <w:jc w:val="center"/>
              <w:rPr>
                <w:rFonts w:ascii="Arial Narrow" w:hAnsi="Arial Narrow"/>
                <w:b/>
                <w:bCs/>
                <w:sz w:val="22"/>
                <w:szCs w:val="22"/>
              </w:rPr>
            </w:pPr>
            <w:r w:rsidRPr="00F16FF9">
              <w:rPr>
                <w:rFonts w:ascii="Arial Narrow" w:hAnsi="Arial Narrow"/>
                <w:b/>
                <w:bCs/>
                <w:sz w:val="22"/>
                <w:szCs w:val="22"/>
              </w:rPr>
              <w:t>N/A</w:t>
            </w:r>
          </w:p>
        </w:tc>
        <w:tc>
          <w:tcPr>
            <w:tcW w:w="1351"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spacing w:line="276" w:lineRule="auto"/>
              <w:jc w:val="center"/>
              <w:rPr>
                <w:rFonts w:ascii="Arial Narrow" w:hAnsi="Arial Narrow"/>
                <w:b/>
                <w:bCs/>
                <w:sz w:val="22"/>
                <w:szCs w:val="22"/>
              </w:rPr>
            </w:pPr>
          </w:p>
        </w:tc>
      </w:tr>
      <w:tr w:rsidR="00863A5B" w:rsidRPr="00F16FF9" w:rsidTr="00477B9D">
        <w:trPr>
          <w:trHeight w:val="210"/>
          <w:jc w:val="center"/>
        </w:trPr>
        <w:tc>
          <w:tcPr>
            <w:tcW w:w="2410"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pStyle w:val="Bezriadkovania"/>
              <w:rPr>
                <w:rFonts w:ascii="Arial Narrow" w:hAnsi="Arial Narrow"/>
                <w:b/>
                <w:sz w:val="22"/>
                <w:szCs w:val="22"/>
              </w:rPr>
            </w:pPr>
            <w:r w:rsidRPr="00F16FF9">
              <w:rPr>
                <w:rFonts w:ascii="Arial Narrow" w:hAnsi="Arial Narrow"/>
                <w:b/>
                <w:sz w:val="22"/>
                <w:szCs w:val="22"/>
              </w:rPr>
              <w:t>Nosnosť:</w:t>
            </w:r>
          </w:p>
        </w:tc>
        <w:tc>
          <w:tcPr>
            <w:tcW w:w="4036" w:type="dxa"/>
            <w:gridSpan w:val="2"/>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pStyle w:val="Bezriadkovania"/>
              <w:jc w:val="both"/>
              <w:rPr>
                <w:rFonts w:ascii="Arial Narrow" w:hAnsi="Arial Narrow"/>
                <w:sz w:val="22"/>
                <w:szCs w:val="22"/>
              </w:rPr>
            </w:pPr>
            <w:r w:rsidRPr="00F16FF9">
              <w:rPr>
                <w:rFonts w:ascii="Arial Narrow" w:hAnsi="Arial Narrow"/>
                <w:sz w:val="22"/>
                <w:szCs w:val="22"/>
              </w:rPr>
              <w:t xml:space="preserve">Min. 140 kg </w:t>
            </w:r>
          </w:p>
        </w:tc>
        <w:tc>
          <w:tcPr>
            <w:tcW w:w="1559" w:type="dxa"/>
            <w:gridSpan w:val="2"/>
            <w:tcBorders>
              <w:top w:val="single" w:sz="4" w:space="0" w:color="auto"/>
              <w:left w:val="nil"/>
              <w:bottom w:val="single" w:sz="4" w:space="0" w:color="auto"/>
              <w:right w:val="single" w:sz="4" w:space="0" w:color="auto"/>
            </w:tcBorders>
            <w:vAlign w:val="center"/>
            <w:hideMark/>
          </w:tcPr>
          <w:p w:rsidR="00863A5B" w:rsidRPr="00F16FF9" w:rsidRDefault="00863A5B" w:rsidP="00477B9D">
            <w:pPr>
              <w:spacing w:line="276" w:lineRule="auto"/>
              <w:jc w:val="center"/>
              <w:rPr>
                <w:rFonts w:ascii="Arial Narrow" w:hAnsi="Arial Narrow"/>
                <w:b/>
                <w:bCs/>
                <w:sz w:val="22"/>
                <w:szCs w:val="22"/>
              </w:rPr>
            </w:pPr>
          </w:p>
        </w:tc>
        <w:tc>
          <w:tcPr>
            <w:tcW w:w="1351"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863A5B" w:rsidRPr="00F16FF9" w:rsidRDefault="00863A5B" w:rsidP="00477B9D">
            <w:pPr>
              <w:spacing w:line="276" w:lineRule="auto"/>
              <w:jc w:val="center"/>
              <w:rPr>
                <w:rFonts w:ascii="Arial Narrow" w:hAnsi="Arial Narrow"/>
                <w:b/>
                <w:bCs/>
                <w:sz w:val="22"/>
                <w:szCs w:val="22"/>
              </w:rPr>
            </w:pPr>
            <w:r w:rsidRPr="00F16FF9">
              <w:rPr>
                <w:rFonts w:ascii="Arial Narrow" w:hAnsi="Arial Narrow"/>
                <w:b/>
                <w:bCs/>
                <w:sz w:val="22"/>
                <w:szCs w:val="22"/>
              </w:rPr>
              <w:t>N/A</w:t>
            </w:r>
          </w:p>
        </w:tc>
      </w:tr>
      <w:tr w:rsidR="00863A5B" w:rsidRPr="00F16FF9" w:rsidTr="00477B9D">
        <w:trPr>
          <w:trHeight w:val="210"/>
          <w:jc w:val="center"/>
        </w:trPr>
        <w:tc>
          <w:tcPr>
            <w:tcW w:w="2410"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rPr>
                <w:rFonts w:ascii="Arial Narrow" w:hAnsi="Arial Narrow"/>
                <w:b/>
                <w:sz w:val="22"/>
                <w:szCs w:val="22"/>
              </w:rPr>
            </w:pPr>
            <w:r w:rsidRPr="00F16FF9">
              <w:rPr>
                <w:rFonts w:ascii="Arial Narrow" w:hAnsi="Arial Narrow"/>
                <w:b/>
                <w:sz w:val="22"/>
                <w:szCs w:val="22"/>
              </w:rPr>
              <w:t>Materiál kresla:</w:t>
            </w:r>
          </w:p>
        </w:tc>
        <w:tc>
          <w:tcPr>
            <w:tcW w:w="4036" w:type="dxa"/>
            <w:gridSpan w:val="2"/>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spacing w:line="360" w:lineRule="atLeast"/>
              <w:rPr>
                <w:rFonts w:ascii="Arial Narrow" w:hAnsi="Arial Narrow"/>
                <w:color w:val="FF0000"/>
                <w:sz w:val="22"/>
                <w:szCs w:val="22"/>
                <w:u w:val="single"/>
              </w:rPr>
            </w:pPr>
            <w:r w:rsidRPr="00F16FF9">
              <w:rPr>
                <w:rFonts w:ascii="Arial Narrow" w:hAnsi="Arial Narrow"/>
                <w:sz w:val="22"/>
                <w:szCs w:val="22"/>
              </w:rPr>
              <w:t>EKO koža alebo látka a drevo</w:t>
            </w:r>
          </w:p>
        </w:tc>
        <w:tc>
          <w:tcPr>
            <w:tcW w:w="1559" w:type="dxa"/>
            <w:gridSpan w:val="2"/>
            <w:tcBorders>
              <w:top w:val="single" w:sz="4" w:space="0" w:color="auto"/>
              <w:left w:val="nil"/>
              <w:bottom w:val="single" w:sz="4" w:space="0" w:color="auto"/>
              <w:right w:val="single" w:sz="4" w:space="0" w:color="auto"/>
            </w:tcBorders>
            <w:vAlign w:val="center"/>
          </w:tcPr>
          <w:p w:rsidR="00863A5B" w:rsidRPr="00F16FF9" w:rsidRDefault="00863A5B" w:rsidP="00477B9D">
            <w:pPr>
              <w:spacing w:line="276" w:lineRule="auto"/>
              <w:jc w:val="center"/>
              <w:rPr>
                <w:rFonts w:ascii="Arial Narrow" w:hAnsi="Arial Narrow"/>
                <w:b/>
                <w:bCs/>
                <w:sz w:val="22"/>
                <w:szCs w:val="22"/>
              </w:rPr>
            </w:pPr>
          </w:p>
        </w:tc>
        <w:tc>
          <w:tcPr>
            <w:tcW w:w="135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863A5B" w:rsidRPr="00F16FF9" w:rsidRDefault="00863A5B" w:rsidP="00477B9D">
            <w:pPr>
              <w:spacing w:line="276" w:lineRule="auto"/>
              <w:jc w:val="center"/>
              <w:rPr>
                <w:rFonts w:ascii="Arial Narrow" w:hAnsi="Arial Narrow"/>
                <w:b/>
                <w:bCs/>
                <w:sz w:val="22"/>
                <w:szCs w:val="22"/>
                <w:highlight w:val="yellow"/>
              </w:rPr>
            </w:pPr>
            <w:r w:rsidRPr="00F16FF9">
              <w:rPr>
                <w:rFonts w:ascii="Arial Narrow" w:hAnsi="Arial Narrow"/>
                <w:b/>
                <w:bCs/>
                <w:sz w:val="22"/>
                <w:szCs w:val="22"/>
              </w:rPr>
              <w:t>N/A</w:t>
            </w:r>
          </w:p>
        </w:tc>
      </w:tr>
      <w:tr w:rsidR="00863A5B" w:rsidRPr="00F16FF9" w:rsidTr="00477B9D">
        <w:trPr>
          <w:trHeight w:val="210"/>
          <w:jc w:val="center"/>
        </w:trPr>
        <w:tc>
          <w:tcPr>
            <w:tcW w:w="2410"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rPr>
                <w:rFonts w:ascii="Arial Narrow" w:hAnsi="Arial Narrow"/>
                <w:b/>
                <w:sz w:val="22"/>
                <w:szCs w:val="22"/>
              </w:rPr>
            </w:pPr>
            <w:r w:rsidRPr="00F16FF9">
              <w:rPr>
                <w:rFonts w:ascii="Arial Narrow" w:hAnsi="Arial Narrow"/>
                <w:b/>
                <w:sz w:val="22"/>
                <w:szCs w:val="22"/>
              </w:rPr>
              <w:t>Farba kresla:</w:t>
            </w:r>
          </w:p>
        </w:tc>
        <w:tc>
          <w:tcPr>
            <w:tcW w:w="4036" w:type="dxa"/>
            <w:gridSpan w:val="2"/>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rPr>
                <w:rFonts w:ascii="Arial Narrow" w:hAnsi="Arial Narrow"/>
                <w:sz w:val="22"/>
                <w:szCs w:val="22"/>
              </w:rPr>
            </w:pPr>
            <w:r w:rsidRPr="00F16FF9">
              <w:rPr>
                <w:rFonts w:ascii="Arial Narrow" w:hAnsi="Arial Narrow"/>
                <w:sz w:val="22"/>
                <w:szCs w:val="22"/>
              </w:rPr>
              <w:t>Hnedá</w:t>
            </w:r>
          </w:p>
        </w:tc>
        <w:tc>
          <w:tcPr>
            <w:tcW w:w="1559"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863A5B" w:rsidRPr="00F16FF9" w:rsidRDefault="00863A5B" w:rsidP="00477B9D">
            <w:pPr>
              <w:spacing w:line="276" w:lineRule="auto"/>
              <w:jc w:val="center"/>
              <w:rPr>
                <w:rFonts w:ascii="Arial Narrow" w:hAnsi="Arial Narrow"/>
                <w:b/>
                <w:bCs/>
                <w:sz w:val="22"/>
                <w:szCs w:val="22"/>
              </w:rPr>
            </w:pPr>
            <w:r w:rsidRPr="00F16FF9">
              <w:rPr>
                <w:rFonts w:ascii="Arial Narrow" w:hAnsi="Arial Narrow"/>
                <w:b/>
                <w:bCs/>
                <w:sz w:val="22"/>
                <w:szCs w:val="22"/>
              </w:rPr>
              <w:t>N/A</w:t>
            </w:r>
          </w:p>
        </w:tc>
        <w:tc>
          <w:tcPr>
            <w:tcW w:w="1351" w:type="dxa"/>
            <w:tcBorders>
              <w:top w:val="single" w:sz="4" w:space="0" w:color="auto"/>
              <w:left w:val="nil"/>
              <w:bottom w:val="single" w:sz="4" w:space="0" w:color="auto"/>
              <w:right w:val="single" w:sz="4" w:space="0" w:color="auto"/>
            </w:tcBorders>
            <w:vAlign w:val="center"/>
            <w:hideMark/>
          </w:tcPr>
          <w:p w:rsidR="00863A5B" w:rsidRPr="00F16FF9" w:rsidRDefault="00863A5B" w:rsidP="00477B9D">
            <w:pPr>
              <w:spacing w:line="276" w:lineRule="auto"/>
              <w:jc w:val="center"/>
              <w:rPr>
                <w:rFonts w:ascii="Arial Narrow" w:hAnsi="Arial Narrow"/>
                <w:b/>
                <w:bCs/>
                <w:sz w:val="22"/>
                <w:szCs w:val="22"/>
              </w:rPr>
            </w:pPr>
          </w:p>
        </w:tc>
      </w:tr>
      <w:tr w:rsidR="00863A5B" w:rsidRPr="00F16FF9" w:rsidTr="00477B9D">
        <w:trPr>
          <w:trHeight w:val="210"/>
          <w:jc w:val="center"/>
        </w:trPr>
        <w:tc>
          <w:tcPr>
            <w:tcW w:w="2410"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rPr>
                <w:rFonts w:ascii="Arial Narrow" w:hAnsi="Arial Narrow"/>
                <w:b/>
                <w:sz w:val="22"/>
                <w:szCs w:val="22"/>
              </w:rPr>
            </w:pPr>
            <w:r w:rsidRPr="00F16FF9">
              <w:rPr>
                <w:rFonts w:ascii="Arial Narrow" w:hAnsi="Arial Narrow"/>
                <w:b/>
                <w:sz w:val="22"/>
                <w:szCs w:val="22"/>
              </w:rPr>
              <w:t>Rozmer kresla: (š x h x v)</w:t>
            </w:r>
          </w:p>
        </w:tc>
        <w:tc>
          <w:tcPr>
            <w:tcW w:w="4036" w:type="dxa"/>
            <w:gridSpan w:val="2"/>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rPr>
                <w:rFonts w:ascii="Arial Narrow" w:hAnsi="Arial Narrow"/>
                <w:sz w:val="22"/>
                <w:szCs w:val="22"/>
              </w:rPr>
            </w:pPr>
            <w:r w:rsidRPr="00F16FF9">
              <w:rPr>
                <w:rFonts w:ascii="Arial Narrow" w:hAnsi="Arial Narrow"/>
                <w:sz w:val="22"/>
                <w:szCs w:val="22"/>
              </w:rPr>
              <w:t>55 x  58 x  75 cm povolená tolerancia +/- 5%</w:t>
            </w:r>
          </w:p>
        </w:tc>
        <w:tc>
          <w:tcPr>
            <w:tcW w:w="1559" w:type="dxa"/>
            <w:gridSpan w:val="2"/>
            <w:tcBorders>
              <w:top w:val="single" w:sz="4" w:space="0" w:color="auto"/>
              <w:left w:val="nil"/>
              <w:bottom w:val="single" w:sz="4" w:space="0" w:color="auto"/>
              <w:right w:val="single" w:sz="4" w:space="0" w:color="auto"/>
            </w:tcBorders>
            <w:vAlign w:val="center"/>
          </w:tcPr>
          <w:p w:rsidR="00863A5B" w:rsidRPr="00F16FF9" w:rsidRDefault="00863A5B" w:rsidP="00477B9D">
            <w:pPr>
              <w:spacing w:line="276" w:lineRule="auto"/>
              <w:jc w:val="center"/>
              <w:rPr>
                <w:rFonts w:ascii="Arial Narrow" w:hAnsi="Arial Narrow"/>
                <w:b/>
                <w:bCs/>
                <w:sz w:val="22"/>
                <w:szCs w:val="22"/>
              </w:rPr>
            </w:pPr>
          </w:p>
        </w:tc>
        <w:tc>
          <w:tcPr>
            <w:tcW w:w="1351"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863A5B" w:rsidRPr="00F16FF9" w:rsidRDefault="00863A5B" w:rsidP="00477B9D">
            <w:pPr>
              <w:spacing w:line="276" w:lineRule="auto"/>
              <w:jc w:val="center"/>
              <w:rPr>
                <w:rFonts w:ascii="Arial Narrow" w:hAnsi="Arial Narrow"/>
                <w:b/>
                <w:bCs/>
                <w:sz w:val="22"/>
                <w:szCs w:val="22"/>
              </w:rPr>
            </w:pPr>
            <w:r w:rsidRPr="00F16FF9">
              <w:rPr>
                <w:rFonts w:ascii="Arial Narrow" w:hAnsi="Arial Narrow"/>
                <w:b/>
                <w:bCs/>
                <w:sz w:val="22"/>
                <w:szCs w:val="22"/>
              </w:rPr>
              <w:t>N/A</w:t>
            </w:r>
          </w:p>
        </w:tc>
      </w:tr>
      <w:tr w:rsidR="00863A5B" w:rsidRPr="00F16FF9" w:rsidTr="00477B9D">
        <w:trPr>
          <w:trHeight w:val="231"/>
          <w:jc w:val="center"/>
        </w:trPr>
        <w:tc>
          <w:tcPr>
            <w:tcW w:w="2410" w:type="dxa"/>
            <w:tcBorders>
              <w:top w:val="single" w:sz="4" w:space="0" w:color="auto"/>
              <w:left w:val="single" w:sz="4" w:space="0" w:color="auto"/>
              <w:bottom w:val="single" w:sz="4" w:space="0" w:color="auto"/>
              <w:right w:val="single" w:sz="4" w:space="0" w:color="auto"/>
            </w:tcBorders>
          </w:tcPr>
          <w:p w:rsidR="00863A5B" w:rsidRPr="00F16FF9" w:rsidRDefault="00863A5B" w:rsidP="00477B9D">
            <w:pPr>
              <w:rPr>
                <w:rFonts w:ascii="Arial Narrow" w:hAnsi="Arial Narrow"/>
                <w:b/>
                <w:sz w:val="22"/>
                <w:szCs w:val="22"/>
              </w:rPr>
            </w:pPr>
            <w:r w:rsidRPr="00F16FF9">
              <w:rPr>
                <w:rFonts w:ascii="Arial Narrow" w:hAnsi="Arial Narrow"/>
                <w:b/>
                <w:sz w:val="22"/>
                <w:szCs w:val="22"/>
              </w:rPr>
              <w:t>Výška sedu:</w:t>
            </w:r>
          </w:p>
        </w:tc>
        <w:tc>
          <w:tcPr>
            <w:tcW w:w="4036" w:type="dxa"/>
            <w:gridSpan w:val="2"/>
            <w:tcBorders>
              <w:top w:val="single" w:sz="4" w:space="0" w:color="auto"/>
              <w:left w:val="single" w:sz="4" w:space="0" w:color="auto"/>
              <w:bottom w:val="single" w:sz="4" w:space="0" w:color="auto"/>
              <w:right w:val="single" w:sz="4" w:space="0" w:color="auto"/>
            </w:tcBorders>
          </w:tcPr>
          <w:p w:rsidR="00863A5B" w:rsidRPr="00F16FF9" w:rsidRDefault="00863A5B" w:rsidP="00477B9D">
            <w:pPr>
              <w:rPr>
                <w:rFonts w:ascii="Arial Narrow" w:hAnsi="Arial Narrow"/>
                <w:sz w:val="22"/>
                <w:szCs w:val="22"/>
              </w:rPr>
            </w:pPr>
            <w:r w:rsidRPr="00F16FF9">
              <w:rPr>
                <w:rFonts w:ascii="Arial Narrow" w:hAnsi="Arial Narrow"/>
                <w:sz w:val="22"/>
                <w:szCs w:val="22"/>
              </w:rPr>
              <w:t>47 cm, povolená tolerancia +/- 5%</w:t>
            </w:r>
          </w:p>
        </w:tc>
        <w:tc>
          <w:tcPr>
            <w:tcW w:w="1559" w:type="dxa"/>
            <w:gridSpan w:val="2"/>
            <w:tcBorders>
              <w:top w:val="single" w:sz="4" w:space="0" w:color="auto"/>
              <w:left w:val="nil"/>
              <w:bottom w:val="single" w:sz="4" w:space="0" w:color="auto"/>
              <w:right w:val="single" w:sz="4" w:space="0" w:color="auto"/>
            </w:tcBorders>
            <w:vAlign w:val="center"/>
          </w:tcPr>
          <w:p w:rsidR="00863A5B" w:rsidRPr="00F16FF9" w:rsidRDefault="00863A5B" w:rsidP="00477B9D">
            <w:pPr>
              <w:spacing w:line="276" w:lineRule="auto"/>
              <w:jc w:val="center"/>
              <w:rPr>
                <w:rFonts w:ascii="Arial Narrow" w:hAnsi="Arial Narrow"/>
                <w:b/>
                <w:bCs/>
                <w:sz w:val="22"/>
                <w:szCs w:val="22"/>
              </w:rPr>
            </w:pPr>
          </w:p>
        </w:tc>
        <w:tc>
          <w:tcPr>
            <w:tcW w:w="1351"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863A5B" w:rsidRPr="00F16FF9" w:rsidRDefault="00863A5B" w:rsidP="00477B9D">
            <w:pPr>
              <w:spacing w:line="276" w:lineRule="auto"/>
              <w:jc w:val="center"/>
              <w:rPr>
                <w:rFonts w:ascii="Arial Narrow" w:hAnsi="Arial Narrow"/>
                <w:b/>
                <w:bCs/>
                <w:sz w:val="22"/>
                <w:szCs w:val="22"/>
              </w:rPr>
            </w:pPr>
            <w:r w:rsidRPr="00F16FF9">
              <w:rPr>
                <w:rFonts w:ascii="Arial Narrow" w:hAnsi="Arial Narrow"/>
                <w:b/>
                <w:bCs/>
                <w:sz w:val="22"/>
                <w:szCs w:val="22"/>
              </w:rPr>
              <w:t>N/A</w:t>
            </w:r>
          </w:p>
        </w:tc>
      </w:tr>
      <w:tr w:rsidR="00863A5B" w:rsidRPr="00F16FF9" w:rsidTr="00477B9D">
        <w:trPr>
          <w:trHeight w:val="210"/>
          <w:jc w:val="center"/>
        </w:trPr>
        <w:tc>
          <w:tcPr>
            <w:tcW w:w="2410" w:type="dxa"/>
            <w:tcBorders>
              <w:top w:val="single" w:sz="4" w:space="0" w:color="auto"/>
              <w:left w:val="single" w:sz="4" w:space="0" w:color="auto"/>
              <w:bottom w:val="single" w:sz="4" w:space="0" w:color="auto"/>
              <w:right w:val="single" w:sz="4" w:space="0" w:color="auto"/>
            </w:tcBorders>
          </w:tcPr>
          <w:p w:rsidR="00863A5B" w:rsidRPr="00F16FF9" w:rsidRDefault="00863A5B" w:rsidP="00477B9D">
            <w:pPr>
              <w:rPr>
                <w:rFonts w:ascii="Arial Narrow" w:hAnsi="Arial Narrow"/>
                <w:b/>
                <w:sz w:val="22"/>
                <w:szCs w:val="22"/>
              </w:rPr>
            </w:pPr>
            <w:r w:rsidRPr="00F16FF9">
              <w:rPr>
                <w:rFonts w:ascii="Arial Narrow" w:hAnsi="Arial Narrow"/>
                <w:b/>
                <w:sz w:val="22"/>
                <w:szCs w:val="22"/>
              </w:rPr>
              <w:t>Hĺbka sedu:</w:t>
            </w:r>
          </w:p>
        </w:tc>
        <w:tc>
          <w:tcPr>
            <w:tcW w:w="4036" w:type="dxa"/>
            <w:gridSpan w:val="2"/>
            <w:tcBorders>
              <w:top w:val="single" w:sz="4" w:space="0" w:color="auto"/>
              <w:left w:val="single" w:sz="4" w:space="0" w:color="auto"/>
              <w:bottom w:val="single" w:sz="4" w:space="0" w:color="auto"/>
              <w:right w:val="single" w:sz="4" w:space="0" w:color="auto"/>
            </w:tcBorders>
          </w:tcPr>
          <w:p w:rsidR="00863A5B" w:rsidRPr="00F16FF9" w:rsidRDefault="00863A5B" w:rsidP="00477B9D">
            <w:pPr>
              <w:rPr>
                <w:rFonts w:ascii="Arial Narrow" w:hAnsi="Arial Narrow"/>
                <w:sz w:val="22"/>
                <w:szCs w:val="22"/>
              </w:rPr>
            </w:pPr>
            <w:r w:rsidRPr="00F16FF9">
              <w:rPr>
                <w:rFonts w:ascii="Arial Narrow" w:hAnsi="Arial Narrow"/>
                <w:sz w:val="22"/>
                <w:szCs w:val="22"/>
              </w:rPr>
              <w:t>44 cm, povolená tolerancia +/- 5%</w:t>
            </w:r>
          </w:p>
        </w:tc>
        <w:tc>
          <w:tcPr>
            <w:tcW w:w="1559" w:type="dxa"/>
            <w:gridSpan w:val="2"/>
            <w:tcBorders>
              <w:top w:val="single" w:sz="4" w:space="0" w:color="auto"/>
              <w:left w:val="nil"/>
              <w:bottom w:val="single" w:sz="4" w:space="0" w:color="auto"/>
              <w:right w:val="single" w:sz="4" w:space="0" w:color="auto"/>
            </w:tcBorders>
            <w:vAlign w:val="center"/>
          </w:tcPr>
          <w:p w:rsidR="00863A5B" w:rsidRPr="00F16FF9" w:rsidRDefault="00863A5B" w:rsidP="00477B9D">
            <w:pPr>
              <w:spacing w:line="276" w:lineRule="auto"/>
              <w:jc w:val="center"/>
              <w:rPr>
                <w:rFonts w:ascii="Arial Narrow" w:hAnsi="Arial Narrow"/>
                <w:b/>
                <w:bCs/>
                <w:sz w:val="22"/>
                <w:szCs w:val="22"/>
              </w:rPr>
            </w:pPr>
          </w:p>
        </w:tc>
        <w:tc>
          <w:tcPr>
            <w:tcW w:w="1351"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863A5B" w:rsidRPr="00F16FF9" w:rsidRDefault="00863A5B" w:rsidP="00477B9D">
            <w:pPr>
              <w:spacing w:line="276" w:lineRule="auto"/>
              <w:jc w:val="center"/>
              <w:rPr>
                <w:rFonts w:ascii="Arial Narrow" w:hAnsi="Arial Narrow"/>
                <w:b/>
                <w:bCs/>
                <w:sz w:val="22"/>
                <w:szCs w:val="22"/>
              </w:rPr>
            </w:pPr>
            <w:r w:rsidRPr="00F16FF9">
              <w:rPr>
                <w:rFonts w:ascii="Arial Narrow" w:hAnsi="Arial Narrow"/>
                <w:b/>
                <w:bCs/>
                <w:sz w:val="22"/>
                <w:szCs w:val="22"/>
              </w:rPr>
              <w:t>N/A</w:t>
            </w:r>
          </w:p>
        </w:tc>
      </w:tr>
      <w:tr w:rsidR="00863A5B" w:rsidRPr="00F16FF9" w:rsidTr="00477B9D">
        <w:trPr>
          <w:trHeight w:val="210"/>
          <w:jc w:val="center"/>
        </w:trPr>
        <w:tc>
          <w:tcPr>
            <w:tcW w:w="2410" w:type="dxa"/>
            <w:tcBorders>
              <w:top w:val="single" w:sz="4" w:space="0" w:color="auto"/>
              <w:left w:val="single" w:sz="4" w:space="0" w:color="auto"/>
              <w:bottom w:val="single" w:sz="4" w:space="0" w:color="auto"/>
              <w:right w:val="single" w:sz="4" w:space="0" w:color="auto"/>
            </w:tcBorders>
          </w:tcPr>
          <w:p w:rsidR="00863A5B" w:rsidRPr="00F16FF9" w:rsidRDefault="00863A5B" w:rsidP="00477B9D">
            <w:pPr>
              <w:rPr>
                <w:rFonts w:ascii="Arial Narrow" w:hAnsi="Arial Narrow"/>
                <w:b/>
                <w:sz w:val="22"/>
                <w:szCs w:val="22"/>
              </w:rPr>
            </w:pPr>
            <w:r w:rsidRPr="00F16FF9">
              <w:rPr>
                <w:rFonts w:ascii="Arial Narrow" w:hAnsi="Arial Narrow"/>
                <w:b/>
                <w:sz w:val="22"/>
                <w:szCs w:val="22"/>
              </w:rPr>
              <w:t>Šírka sedu:</w:t>
            </w:r>
          </w:p>
        </w:tc>
        <w:tc>
          <w:tcPr>
            <w:tcW w:w="4036" w:type="dxa"/>
            <w:gridSpan w:val="2"/>
            <w:tcBorders>
              <w:top w:val="single" w:sz="4" w:space="0" w:color="auto"/>
              <w:left w:val="single" w:sz="4" w:space="0" w:color="auto"/>
              <w:bottom w:val="single" w:sz="4" w:space="0" w:color="auto"/>
              <w:right w:val="single" w:sz="4" w:space="0" w:color="auto"/>
            </w:tcBorders>
          </w:tcPr>
          <w:p w:rsidR="00863A5B" w:rsidRPr="00F16FF9" w:rsidRDefault="00863A5B" w:rsidP="00477B9D">
            <w:pPr>
              <w:rPr>
                <w:rFonts w:ascii="Arial Narrow" w:hAnsi="Arial Narrow"/>
                <w:sz w:val="22"/>
                <w:szCs w:val="22"/>
              </w:rPr>
            </w:pPr>
            <w:r w:rsidRPr="00F16FF9">
              <w:rPr>
                <w:rFonts w:ascii="Arial Narrow" w:hAnsi="Arial Narrow"/>
                <w:sz w:val="22"/>
                <w:szCs w:val="22"/>
              </w:rPr>
              <w:t>45 cm, povolená tolerancia +/- 5%</w:t>
            </w:r>
          </w:p>
        </w:tc>
        <w:tc>
          <w:tcPr>
            <w:tcW w:w="1559" w:type="dxa"/>
            <w:gridSpan w:val="2"/>
            <w:tcBorders>
              <w:top w:val="single" w:sz="4" w:space="0" w:color="auto"/>
              <w:left w:val="nil"/>
              <w:bottom w:val="single" w:sz="4" w:space="0" w:color="auto"/>
              <w:right w:val="single" w:sz="4" w:space="0" w:color="auto"/>
            </w:tcBorders>
            <w:vAlign w:val="center"/>
          </w:tcPr>
          <w:p w:rsidR="00863A5B" w:rsidRPr="00F16FF9" w:rsidRDefault="00863A5B" w:rsidP="00477B9D">
            <w:pPr>
              <w:spacing w:line="276" w:lineRule="auto"/>
              <w:jc w:val="center"/>
              <w:rPr>
                <w:rFonts w:ascii="Arial Narrow" w:hAnsi="Arial Narrow"/>
                <w:b/>
                <w:bCs/>
                <w:sz w:val="22"/>
                <w:szCs w:val="22"/>
              </w:rPr>
            </w:pPr>
          </w:p>
        </w:tc>
        <w:tc>
          <w:tcPr>
            <w:tcW w:w="1351"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863A5B" w:rsidRPr="00F16FF9" w:rsidRDefault="00863A5B" w:rsidP="00477B9D">
            <w:pPr>
              <w:spacing w:line="276" w:lineRule="auto"/>
              <w:jc w:val="center"/>
              <w:rPr>
                <w:rFonts w:ascii="Arial Narrow" w:hAnsi="Arial Narrow"/>
                <w:b/>
                <w:bCs/>
                <w:sz w:val="22"/>
                <w:szCs w:val="22"/>
              </w:rPr>
            </w:pPr>
            <w:r w:rsidRPr="00F16FF9">
              <w:rPr>
                <w:rFonts w:ascii="Arial Narrow" w:hAnsi="Arial Narrow"/>
                <w:b/>
                <w:bCs/>
                <w:sz w:val="22"/>
                <w:szCs w:val="22"/>
              </w:rPr>
              <w:t>N/A</w:t>
            </w:r>
          </w:p>
        </w:tc>
      </w:tr>
      <w:tr w:rsidR="00863A5B" w:rsidRPr="00F16FF9" w:rsidTr="00477B9D">
        <w:trPr>
          <w:trHeight w:val="160"/>
          <w:jc w:val="center"/>
        </w:trPr>
        <w:tc>
          <w:tcPr>
            <w:tcW w:w="2410"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spacing w:line="360" w:lineRule="atLeast"/>
              <w:rPr>
                <w:rFonts w:ascii="Arial Narrow" w:hAnsi="Arial Narrow"/>
                <w:b/>
                <w:sz w:val="22"/>
                <w:szCs w:val="22"/>
              </w:rPr>
            </w:pPr>
            <w:r w:rsidRPr="00F16FF9">
              <w:rPr>
                <w:rFonts w:ascii="Arial Narrow" w:hAnsi="Arial Narrow"/>
                <w:b/>
                <w:sz w:val="22"/>
                <w:szCs w:val="22"/>
              </w:rPr>
              <w:t xml:space="preserve">Výška </w:t>
            </w:r>
            <w:proofErr w:type="spellStart"/>
            <w:r w:rsidRPr="00F16FF9">
              <w:rPr>
                <w:rFonts w:ascii="Arial Narrow" w:hAnsi="Arial Narrow"/>
                <w:b/>
                <w:sz w:val="22"/>
                <w:szCs w:val="22"/>
              </w:rPr>
              <w:t>podrúčky</w:t>
            </w:r>
            <w:proofErr w:type="spellEnd"/>
            <w:r w:rsidRPr="00F16FF9">
              <w:rPr>
                <w:rFonts w:ascii="Arial Narrow" w:hAnsi="Arial Narrow"/>
                <w:b/>
                <w:sz w:val="22"/>
                <w:szCs w:val="22"/>
              </w:rPr>
              <w:t>:</w:t>
            </w:r>
          </w:p>
        </w:tc>
        <w:tc>
          <w:tcPr>
            <w:tcW w:w="4036" w:type="dxa"/>
            <w:gridSpan w:val="2"/>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rPr>
                <w:rFonts w:ascii="Arial Narrow" w:hAnsi="Arial Narrow"/>
                <w:sz w:val="22"/>
                <w:szCs w:val="22"/>
              </w:rPr>
            </w:pPr>
            <w:r w:rsidRPr="00F16FF9">
              <w:rPr>
                <w:rFonts w:ascii="Arial Narrow" w:hAnsi="Arial Narrow"/>
                <w:sz w:val="22"/>
                <w:szCs w:val="22"/>
              </w:rPr>
              <w:t>18 cm, povolená tolerancia +/- 5%</w:t>
            </w:r>
          </w:p>
        </w:tc>
        <w:tc>
          <w:tcPr>
            <w:tcW w:w="1559" w:type="dxa"/>
            <w:gridSpan w:val="2"/>
            <w:tcBorders>
              <w:top w:val="single" w:sz="4" w:space="0" w:color="auto"/>
              <w:left w:val="nil"/>
              <w:bottom w:val="single" w:sz="4" w:space="0" w:color="auto"/>
              <w:right w:val="single" w:sz="4" w:space="0" w:color="auto"/>
            </w:tcBorders>
            <w:vAlign w:val="center"/>
          </w:tcPr>
          <w:p w:rsidR="00863A5B" w:rsidRPr="00F16FF9" w:rsidRDefault="00863A5B" w:rsidP="00477B9D">
            <w:pPr>
              <w:spacing w:line="276" w:lineRule="auto"/>
              <w:jc w:val="center"/>
              <w:rPr>
                <w:rFonts w:ascii="Arial Narrow" w:hAnsi="Arial Narrow"/>
                <w:b/>
                <w:bCs/>
                <w:sz w:val="22"/>
                <w:szCs w:val="22"/>
              </w:rPr>
            </w:pPr>
          </w:p>
        </w:tc>
        <w:tc>
          <w:tcPr>
            <w:tcW w:w="1351" w:type="dxa"/>
            <w:tcBorders>
              <w:top w:val="single" w:sz="4" w:space="0" w:color="auto"/>
              <w:left w:val="nil"/>
              <w:bottom w:val="single" w:sz="4" w:space="0" w:color="auto"/>
              <w:right w:val="single" w:sz="4" w:space="0" w:color="auto"/>
            </w:tcBorders>
            <w:shd w:val="clear" w:color="auto" w:fill="D9D9D9" w:themeFill="background1" w:themeFillShade="D9"/>
          </w:tcPr>
          <w:p w:rsidR="00863A5B" w:rsidRPr="00F16FF9" w:rsidRDefault="00863A5B" w:rsidP="00477B9D">
            <w:pPr>
              <w:spacing w:line="276" w:lineRule="auto"/>
              <w:jc w:val="center"/>
              <w:rPr>
                <w:rFonts w:ascii="Arial Narrow" w:hAnsi="Arial Narrow"/>
                <w:b/>
                <w:bCs/>
                <w:sz w:val="22"/>
                <w:szCs w:val="22"/>
              </w:rPr>
            </w:pPr>
            <w:r w:rsidRPr="00F16FF9">
              <w:rPr>
                <w:rFonts w:ascii="Arial Narrow" w:hAnsi="Arial Narrow"/>
                <w:b/>
                <w:bCs/>
                <w:sz w:val="22"/>
                <w:szCs w:val="22"/>
              </w:rPr>
              <w:t>N/A</w:t>
            </w:r>
          </w:p>
        </w:tc>
      </w:tr>
      <w:tr w:rsidR="00863A5B" w:rsidRPr="00F16FF9" w:rsidTr="00477B9D">
        <w:trPr>
          <w:trHeight w:val="210"/>
          <w:jc w:val="center"/>
        </w:trPr>
        <w:tc>
          <w:tcPr>
            <w:tcW w:w="2410"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spacing w:line="360" w:lineRule="atLeast"/>
              <w:rPr>
                <w:rFonts w:ascii="Arial Narrow" w:hAnsi="Arial Narrow"/>
                <w:b/>
                <w:sz w:val="22"/>
                <w:szCs w:val="22"/>
              </w:rPr>
            </w:pPr>
            <w:r w:rsidRPr="00F16FF9">
              <w:rPr>
                <w:rFonts w:ascii="Arial Narrow" w:hAnsi="Arial Narrow"/>
                <w:b/>
                <w:sz w:val="22"/>
                <w:szCs w:val="22"/>
              </w:rPr>
              <w:t xml:space="preserve">Šírka </w:t>
            </w:r>
            <w:proofErr w:type="spellStart"/>
            <w:r w:rsidRPr="00F16FF9">
              <w:rPr>
                <w:rFonts w:ascii="Arial Narrow" w:hAnsi="Arial Narrow"/>
                <w:b/>
                <w:sz w:val="22"/>
                <w:szCs w:val="22"/>
              </w:rPr>
              <w:t>pordúčky</w:t>
            </w:r>
            <w:proofErr w:type="spellEnd"/>
            <w:r w:rsidRPr="00F16FF9">
              <w:rPr>
                <w:rFonts w:ascii="Arial Narrow" w:hAnsi="Arial Narrow"/>
                <w:b/>
                <w:sz w:val="22"/>
                <w:szCs w:val="22"/>
              </w:rPr>
              <w:t>:</w:t>
            </w:r>
          </w:p>
        </w:tc>
        <w:tc>
          <w:tcPr>
            <w:tcW w:w="4036" w:type="dxa"/>
            <w:gridSpan w:val="2"/>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rPr>
                <w:rFonts w:ascii="Arial Narrow" w:hAnsi="Arial Narrow"/>
                <w:sz w:val="22"/>
                <w:szCs w:val="22"/>
              </w:rPr>
            </w:pPr>
            <w:r w:rsidRPr="00F16FF9">
              <w:rPr>
                <w:rFonts w:ascii="Arial Narrow" w:hAnsi="Arial Narrow"/>
                <w:sz w:val="22"/>
                <w:szCs w:val="22"/>
              </w:rPr>
              <w:t>5 cm, povolená tolerancia +/- 5%</w:t>
            </w:r>
          </w:p>
        </w:tc>
        <w:tc>
          <w:tcPr>
            <w:tcW w:w="1559" w:type="dxa"/>
            <w:gridSpan w:val="2"/>
            <w:tcBorders>
              <w:top w:val="single" w:sz="4" w:space="0" w:color="auto"/>
              <w:left w:val="nil"/>
              <w:bottom w:val="single" w:sz="4" w:space="0" w:color="auto"/>
              <w:right w:val="single" w:sz="4" w:space="0" w:color="auto"/>
            </w:tcBorders>
            <w:vAlign w:val="center"/>
          </w:tcPr>
          <w:p w:rsidR="00863A5B" w:rsidRPr="00F16FF9" w:rsidRDefault="00863A5B" w:rsidP="00477B9D">
            <w:pPr>
              <w:spacing w:line="276" w:lineRule="auto"/>
              <w:jc w:val="center"/>
              <w:rPr>
                <w:rFonts w:ascii="Arial Narrow" w:hAnsi="Arial Narrow"/>
                <w:b/>
                <w:bCs/>
                <w:sz w:val="22"/>
                <w:szCs w:val="22"/>
              </w:rPr>
            </w:pPr>
          </w:p>
        </w:tc>
        <w:tc>
          <w:tcPr>
            <w:tcW w:w="1351" w:type="dxa"/>
            <w:tcBorders>
              <w:top w:val="single" w:sz="4" w:space="0" w:color="auto"/>
              <w:left w:val="nil"/>
              <w:bottom w:val="single" w:sz="4" w:space="0" w:color="auto"/>
              <w:right w:val="single" w:sz="4" w:space="0" w:color="auto"/>
            </w:tcBorders>
            <w:shd w:val="clear" w:color="auto" w:fill="D9D9D9" w:themeFill="background1" w:themeFillShade="D9"/>
          </w:tcPr>
          <w:p w:rsidR="00863A5B" w:rsidRPr="00F16FF9" w:rsidRDefault="00863A5B" w:rsidP="00477B9D">
            <w:pPr>
              <w:spacing w:line="276" w:lineRule="auto"/>
              <w:jc w:val="center"/>
              <w:rPr>
                <w:rFonts w:ascii="Arial Narrow" w:hAnsi="Arial Narrow"/>
                <w:b/>
                <w:bCs/>
                <w:sz w:val="22"/>
                <w:szCs w:val="22"/>
              </w:rPr>
            </w:pPr>
            <w:r w:rsidRPr="00F16FF9">
              <w:rPr>
                <w:rFonts w:ascii="Arial Narrow" w:hAnsi="Arial Narrow"/>
                <w:b/>
                <w:bCs/>
                <w:sz w:val="22"/>
                <w:szCs w:val="22"/>
              </w:rPr>
              <w:t>N/A</w:t>
            </w:r>
          </w:p>
        </w:tc>
      </w:tr>
      <w:tr w:rsidR="00863A5B" w:rsidRPr="00F16FF9" w:rsidTr="00477B9D">
        <w:trPr>
          <w:trHeight w:val="210"/>
          <w:jc w:val="center"/>
        </w:trPr>
        <w:tc>
          <w:tcPr>
            <w:tcW w:w="2410"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spacing w:line="360" w:lineRule="atLeast"/>
              <w:rPr>
                <w:rFonts w:ascii="Arial Narrow" w:hAnsi="Arial Narrow"/>
                <w:b/>
                <w:sz w:val="22"/>
                <w:szCs w:val="22"/>
              </w:rPr>
            </w:pPr>
            <w:r w:rsidRPr="00F16FF9">
              <w:rPr>
                <w:rFonts w:ascii="Arial Narrow" w:hAnsi="Arial Narrow"/>
                <w:b/>
                <w:sz w:val="22"/>
                <w:szCs w:val="22"/>
              </w:rPr>
              <w:t>Šírka nožičiek:</w:t>
            </w:r>
          </w:p>
        </w:tc>
        <w:tc>
          <w:tcPr>
            <w:tcW w:w="4036" w:type="dxa"/>
            <w:gridSpan w:val="2"/>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rPr>
                <w:rFonts w:ascii="Arial Narrow" w:hAnsi="Arial Narrow"/>
                <w:sz w:val="22"/>
                <w:szCs w:val="22"/>
              </w:rPr>
            </w:pPr>
            <w:r w:rsidRPr="00F16FF9">
              <w:rPr>
                <w:rFonts w:ascii="Arial Narrow" w:hAnsi="Arial Narrow"/>
                <w:sz w:val="22"/>
                <w:szCs w:val="22"/>
              </w:rPr>
              <w:t>min. 3 cm – max. 4 cm</w:t>
            </w:r>
          </w:p>
        </w:tc>
        <w:tc>
          <w:tcPr>
            <w:tcW w:w="1559" w:type="dxa"/>
            <w:gridSpan w:val="2"/>
            <w:tcBorders>
              <w:top w:val="single" w:sz="4" w:space="0" w:color="auto"/>
              <w:left w:val="nil"/>
              <w:bottom w:val="single" w:sz="4" w:space="0" w:color="auto"/>
              <w:right w:val="single" w:sz="4" w:space="0" w:color="auto"/>
            </w:tcBorders>
            <w:vAlign w:val="center"/>
          </w:tcPr>
          <w:p w:rsidR="00863A5B" w:rsidRPr="00F16FF9" w:rsidRDefault="00863A5B" w:rsidP="00477B9D">
            <w:pPr>
              <w:spacing w:line="276" w:lineRule="auto"/>
              <w:jc w:val="center"/>
              <w:rPr>
                <w:rFonts w:ascii="Arial Narrow" w:hAnsi="Arial Narrow"/>
                <w:b/>
                <w:bCs/>
                <w:sz w:val="22"/>
                <w:szCs w:val="22"/>
              </w:rPr>
            </w:pPr>
          </w:p>
        </w:tc>
        <w:tc>
          <w:tcPr>
            <w:tcW w:w="1351" w:type="dxa"/>
            <w:tcBorders>
              <w:top w:val="single" w:sz="4" w:space="0" w:color="auto"/>
              <w:left w:val="nil"/>
              <w:bottom w:val="single" w:sz="4" w:space="0" w:color="auto"/>
              <w:right w:val="single" w:sz="4" w:space="0" w:color="auto"/>
            </w:tcBorders>
            <w:shd w:val="clear" w:color="auto" w:fill="D9D9D9" w:themeFill="background1" w:themeFillShade="D9"/>
          </w:tcPr>
          <w:p w:rsidR="00863A5B" w:rsidRPr="00F16FF9" w:rsidRDefault="00863A5B" w:rsidP="00477B9D">
            <w:pPr>
              <w:spacing w:line="276" w:lineRule="auto"/>
              <w:jc w:val="center"/>
              <w:rPr>
                <w:rFonts w:ascii="Arial Narrow" w:hAnsi="Arial Narrow"/>
                <w:b/>
                <w:bCs/>
                <w:sz w:val="22"/>
                <w:szCs w:val="22"/>
              </w:rPr>
            </w:pPr>
            <w:r w:rsidRPr="00F16FF9">
              <w:rPr>
                <w:rFonts w:ascii="Arial Narrow" w:hAnsi="Arial Narrow"/>
                <w:b/>
                <w:bCs/>
                <w:sz w:val="22"/>
                <w:szCs w:val="22"/>
              </w:rPr>
              <w:t>N/A</w:t>
            </w:r>
          </w:p>
        </w:tc>
      </w:tr>
      <w:tr w:rsidR="00863A5B" w:rsidRPr="00F16FF9" w:rsidTr="00477B9D">
        <w:trPr>
          <w:trHeight w:val="210"/>
          <w:jc w:val="center"/>
        </w:trPr>
        <w:tc>
          <w:tcPr>
            <w:tcW w:w="2410"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spacing w:line="360" w:lineRule="atLeast"/>
              <w:rPr>
                <w:rFonts w:ascii="Arial Narrow" w:hAnsi="Arial Narrow"/>
                <w:b/>
                <w:sz w:val="22"/>
                <w:szCs w:val="22"/>
              </w:rPr>
            </w:pPr>
            <w:r w:rsidRPr="00F16FF9">
              <w:rPr>
                <w:rFonts w:ascii="Arial Narrow" w:hAnsi="Arial Narrow"/>
                <w:b/>
                <w:sz w:val="22"/>
                <w:szCs w:val="22"/>
              </w:rPr>
              <w:t>Výška nožičiek:</w:t>
            </w:r>
          </w:p>
        </w:tc>
        <w:tc>
          <w:tcPr>
            <w:tcW w:w="4036" w:type="dxa"/>
            <w:gridSpan w:val="2"/>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rPr>
                <w:rFonts w:ascii="Arial Narrow" w:hAnsi="Arial Narrow"/>
                <w:sz w:val="22"/>
                <w:szCs w:val="22"/>
              </w:rPr>
            </w:pPr>
            <w:r w:rsidRPr="00F16FF9">
              <w:rPr>
                <w:rFonts w:ascii="Arial Narrow" w:hAnsi="Arial Narrow"/>
                <w:sz w:val="22"/>
                <w:szCs w:val="22"/>
              </w:rPr>
              <w:t>39 cm povolená tolerancia +/- 5%</w:t>
            </w:r>
          </w:p>
        </w:tc>
        <w:tc>
          <w:tcPr>
            <w:tcW w:w="1559" w:type="dxa"/>
            <w:gridSpan w:val="2"/>
            <w:tcBorders>
              <w:top w:val="single" w:sz="4" w:space="0" w:color="auto"/>
              <w:left w:val="nil"/>
              <w:bottom w:val="single" w:sz="4" w:space="0" w:color="auto"/>
              <w:right w:val="single" w:sz="4" w:space="0" w:color="auto"/>
            </w:tcBorders>
            <w:vAlign w:val="center"/>
          </w:tcPr>
          <w:p w:rsidR="00863A5B" w:rsidRPr="00F16FF9" w:rsidRDefault="00863A5B" w:rsidP="00477B9D">
            <w:pPr>
              <w:spacing w:line="276" w:lineRule="auto"/>
              <w:jc w:val="center"/>
              <w:rPr>
                <w:rFonts w:ascii="Arial Narrow" w:hAnsi="Arial Narrow"/>
                <w:b/>
                <w:bCs/>
                <w:sz w:val="22"/>
                <w:szCs w:val="22"/>
              </w:rPr>
            </w:pPr>
          </w:p>
        </w:tc>
        <w:tc>
          <w:tcPr>
            <w:tcW w:w="1351" w:type="dxa"/>
            <w:tcBorders>
              <w:top w:val="single" w:sz="4" w:space="0" w:color="auto"/>
              <w:left w:val="nil"/>
              <w:bottom w:val="single" w:sz="4" w:space="0" w:color="auto"/>
              <w:right w:val="single" w:sz="4" w:space="0" w:color="auto"/>
            </w:tcBorders>
            <w:shd w:val="clear" w:color="auto" w:fill="D9D9D9" w:themeFill="background1" w:themeFillShade="D9"/>
          </w:tcPr>
          <w:p w:rsidR="00863A5B" w:rsidRPr="00F16FF9" w:rsidRDefault="00863A5B" w:rsidP="00477B9D">
            <w:pPr>
              <w:spacing w:line="276" w:lineRule="auto"/>
              <w:jc w:val="center"/>
              <w:rPr>
                <w:rFonts w:ascii="Arial Narrow" w:hAnsi="Arial Narrow"/>
                <w:b/>
                <w:bCs/>
                <w:sz w:val="22"/>
                <w:szCs w:val="22"/>
              </w:rPr>
            </w:pPr>
            <w:r w:rsidRPr="00F16FF9">
              <w:rPr>
                <w:rFonts w:ascii="Arial Narrow" w:hAnsi="Arial Narrow"/>
                <w:b/>
                <w:bCs/>
                <w:sz w:val="22"/>
                <w:szCs w:val="22"/>
              </w:rPr>
              <w:t>N/A</w:t>
            </w:r>
          </w:p>
        </w:tc>
      </w:tr>
      <w:tr w:rsidR="00863A5B" w:rsidRPr="00F16FF9" w:rsidTr="00477B9D">
        <w:trPr>
          <w:trHeight w:val="210"/>
          <w:jc w:val="center"/>
        </w:trPr>
        <w:tc>
          <w:tcPr>
            <w:tcW w:w="2410"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spacing w:line="360" w:lineRule="atLeast"/>
              <w:rPr>
                <w:rFonts w:ascii="Arial Narrow" w:hAnsi="Arial Narrow"/>
                <w:b/>
                <w:sz w:val="22"/>
                <w:szCs w:val="22"/>
              </w:rPr>
            </w:pPr>
            <w:r w:rsidRPr="00F16FF9">
              <w:rPr>
                <w:rFonts w:ascii="Arial Narrow" w:hAnsi="Arial Narrow"/>
                <w:b/>
                <w:sz w:val="22"/>
                <w:szCs w:val="22"/>
              </w:rPr>
              <w:t>Hĺbka nožičiek:</w:t>
            </w:r>
          </w:p>
        </w:tc>
        <w:tc>
          <w:tcPr>
            <w:tcW w:w="4036" w:type="dxa"/>
            <w:gridSpan w:val="2"/>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rPr>
                <w:rFonts w:ascii="Arial Narrow" w:hAnsi="Arial Narrow"/>
                <w:sz w:val="22"/>
                <w:szCs w:val="22"/>
              </w:rPr>
            </w:pPr>
            <w:r w:rsidRPr="00F16FF9">
              <w:rPr>
                <w:rFonts w:ascii="Arial Narrow" w:hAnsi="Arial Narrow"/>
                <w:sz w:val="22"/>
                <w:szCs w:val="22"/>
              </w:rPr>
              <w:t>min. 3 cm - max. 4 cm</w:t>
            </w:r>
          </w:p>
        </w:tc>
        <w:tc>
          <w:tcPr>
            <w:tcW w:w="1559" w:type="dxa"/>
            <w:gridSpan w:val="2"/>
            <w:tcBorders>
              <w:top w:val="single" w:sz="4" w:space="0" w:color="auto"/>
              <w:left w:val="nil"/>
              <w:bottom w:val="single" w:sz="4" w:space="0" w:color="auto"/>
              <w:right w:val="single" w:sz="4" w:space="0" w:color="auto"/>
            </w:tcBorders>
            <w:vAlign w:val="center"/>
          </w:tcPr>
          <w:p w:rsidR="00863A5B" w:rsidRPr="00F16FF9" w:rsidRDefault="00863A5B" w:rsidP="00477B9D">
            <w:pPr>
              <w:spacing w:line="276" w:lineRule="auto"/>
              <w:jc w:val="center"/>
              <w:rPr>
                <w:rFonts w:ascii="Arial Narrow" w:hAnsi="Arial Narrow"/>
                <w:b/>
                <w:bCs/>
                <w:sz w:val="22"/>
                <w:szCs w:val="22"/>
              </w:rPr>
            </w:pPr>
          </w:p>
        </w:tc>
        <w:tc>
          <w:tcPr>
            <w:tcW w:w="1351" w:type="dxa"/>
            <w:tcBorders>
              <w:top w:val="single" w:sz="4" w:space="0" w:color="auto"/>
              <w:left w:val="nil"/>
              <w:bottom w:val="single" w:sz="4" w:space="0" w:color="auto"/>
              <w:right w:val="single" w:sz="4" w:space="0" w:color="auto"/>
            </w:tcBorders>
            <w:shd w:val="clear" w:color="auto" w:fill="D9D9D9" w:themeFill="background1" w:themeFillShade="D9"/>
          </w:tcPr>
          <w:p w:rsidR="00863A5B" w:rsidRPr="00F16FF9" w:rsidRDefault="00863A5B" w:rsidP="00477B9D">
            <w:pPr>
              <w:spacing w:line="276" w:lineRule="auto"/>
              <w:jc w:val="center"/>
              <w:rPr>
                <w:rFonts w:ascii="Arial Narrow" w:hAnsi="Arial Narrow"/>
                <w:b/>
                <w:bCs/>
                <w:sz w:val="22"/>
                <w:szCs w:val="22"/>
              </w:rPr>
            </w:pPr>
            <w:r w:rsidRPr="00F16FF9">
              <w:rPr>
                <w:rFonts w:ascii="Arial Narrow" w:hAnsi="Arial Narrow"/>
                <w:b/>
                <w:bCs/>
                <w:sz w:val="22"/>
                <w:szCs w:val="22"/>
              </w:rPr>
              <w:t>N/A</w:t>
            </w:r>
          </w:p>
        </w:tc>
      </w:tr>
      <w:tr w:rsidR="00863A5B" w:rsidRPr="00F16FF9" w:rsidTr="00477B9D">
        <w:trPr>
          <w:trHeight w:val="210"/>
          <w:jc w:val="center"/>
        </w:trPr>
        <w:tc>
          <w:tcPr>
            <w:tcW w:w="2410"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spacing w:line="360" w:lineRule="atLeast"/>
              <w:rPr>
                <w:rFonts w:ascii="Arial Narrow" w:hAnsi="Arial Narrow"/>
                <w:b/>
                <w:sz w:val="22"/>
                <w:szCs w:val="22"/>
              </w:rPr>
            </w:pPr>
            <w:r w:rsidRPr="00F16FF9">
              <w:rPr>
                <w:rFonts w:ascii="Arial Narrow" w:hAnsi="Arial Narrow"/>
                <w:b/>
                <w:sz w:val="22"/>
                <w:szCs w:val="22"/>
              </w:rPr>
              <w:t>Materiál nožičiek:</w:t>
            </w:r>
          </w:p>
        </w:tc>
        <w:tc>
          <w:tcPr>
            <w:tcW w:w="4036" w:type="dxa"/>
            <w:gridSpan w:val="2"/>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rPr>
                <w:rFonts w:ascii="Arial Narrow" w:hAnsi="Arial Narrow"/>
                <w:sz w:val="22"/>
                <w:szCs w:val="22"/>
              </w:rPr>
            </w:pPr>
            <w:r w:rsidRPr="00F16FF9">
              <w:rPr>
                <w:rFonts w:ascii="Arial Narrow" w:hAnsi="Arial Narrow"/>
                <w:sz w:val="22"/>
                <w:szCs w:val="22"/>
              </w:rPr>
              <w:t>masívne drevo</w:t>
            </w:r>
          </w:p>
        </w:tc>
        <w:tc>
          <w:tcPr>
            <w:tcW w:w="1559" w:type="dxa"/>
            <w:gridSpan w:val="2"/>
            <w:tcBorders>
              <w:top w:val="single" w:sz="4" w:space="0" w:color="auto"/>
              <w:left w:val="nil"/>
              <w:bottom w:val="single" w:sz="4" w:space="0" w:color="auto"/>
              <w:right w:val="single" w:sz="4" w:space="0" w:color="auto"/>
            </w:tcBorders>
            <w:shd w:val="clear" w:color="auto" w:fill="D9D9D9" w:themeFill="background1" w:themeFillShade="D9"/>
          </w:tcPr>
          <w:p w:rsidR="00863A5B" w:rsidRPr="00F16FF9" w:rsidRDefault="00863A5B" w:rsidP="00477B9D">
            <w:pPr>
              <w:spacing w:line="276" w:lineRule="auto"/>
              <w:jc w:val="center"/>
              <w:rPr>
                <w:rFonts w:ascii="Arial Narrow" w:hAnsi="Arial Narrow"/>
                <w:b/>
                <w:bCs/>
                <w:sz w:val="22"/>
                <w:szCs w:val="22"/>
              </w:rPr>
            </w:pPr>
            <w:r w:rsidRPr="00F16FF9">
              <w:rPr>
                <w:rFonts w:ascii="Arial Narrow" w:hAnsi="Arial Narrow"/>
                <w:b/>
                <w:bCs/>
                <w:sz w:val="22"/>
                <w:szCs w:val="22"/>
              </w:rPr>
              <w:t>N/A</w:t>
            </w:r>
          </w:p>
        </w:tc>
        <w:tc>
          <w:tcPr>
            <w:tcW w:w="1351" w:type="dxa"/>
            <w:tcBorders>
              <w:top w:val="single" w:sz="4" w:space="0" w:color="auto"/>
              <w:left w:val="nil"/>
              <w:bottom w:val="single" w:sz="4" w:space="0" w:color="auto"/>
              <w:right w:val="single" w:sz="4" w:space="0" w:color="auto"/>
            </w:tcBorders>
            <w:vAlign w:val="center"/>
          </w:tcPr>
          <w:p w:rsidR="00863A5B" w:rsidRPr="00F16FF9" w:rsidRDefault="00863A5B" w:rsidP="00477B9D">
            <w:pPr>
              <w:spacing w:line="276" w:lineRule="auto"/>
              <w:jc w:val="center"/>
              <w:rPr>
                <w:rFonts w:ascii="Arial Narrow" w:hAnsi="Arial Narrow"/>
                <w:b/>
                <w:bCs/>
                <w:sz w:val="22"/>
                <w:szCs w:val="22"/>
              </w:rPr>
            </w:pPr>
          </w:p>
        </w:tc>
      </w:tr>
      <w:tr w:rsidR="00863A5B" w:rsidRPr="00F16FF9" w:rsidTr="00477B9D">
        <w:trPr>
          <w:trHeight w:val="210"/>
          <w:jc w:val="center"/>
        </w:trPr>
        <w:tc>
          <w:tcPr>
            <w:tcW w:w="2410"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spacing w:line="360" w:lineRule="atLeast"/>
              <w:rPr>
                <w:rFonts w:ascii="Arial Narrow" w:hAnsi="Arial Narrow"/>
                <w:b/>
                <w:sz w:val="22"/>
                <w:szCs w:val="22"/>
              </w:rPr>
            </w:pPr>
            <w:r w:rsidRPr="00F16FF9">
              <w:rPr>
                <w:rFonts w:ascii="Arial Narrow" w:hAnsi="Arial Narrow"/>
                <w:b/>
                <w:sz w:val="22"/>
                <w:szCs w:val="22"/>
              </w:rPr>
              <w:t>Farba nožičiek:</w:t>
            </w:r>
          </w:p>
        </w:tc>
        <w:tc>
          <w:tcPr>
            <w:tcW w:w="4036" w:type="dxa"/>
            <w:gridSpan w:val="2"/>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rPr>
                <w:rFonts w:ascii="Arial Narrow" w:hAnsi="Arial Narrow"/>
                <w:sz w:val="22"/>
                <w:szCs w:val="22"/>
              </w:rPr>
            </w:pPr>
            <w:r w:rsidRPr="00F16FF9">
              <w:rPr>
                <w:rFonts w:ascii="Arial Narrow" w:hAnsi="Arial Narrow"/>
                <w:sz w:val="22"/>
                <w:szCs w:val="22"/>
              </w:rPr>
              <w:t>čierna</w:t>
            </w:r>
          </w:p>
        </w:tc>
        <w:tc>
          <w:tcPr>
            <w:tcW w:w="1559" w:type="dxa"/>
            <w:gridSpan w:val="2"/>
            <w:tcBorders>
              <w:top w:val="single" w:sz="4" w:space="0" w:color="auto"/>
              <w:left w:val="nil"/>
              <w:bottom w:val="single" w:sz="4" w:space="0" w:color="auto"/>
              <w:right w:val="single" w:sz="4" w:space="0" w:color="auto"/>
            </w:tcBorders>
            <w:shd w:val="clear" w:color="auto" w:fill="D9D9D9" w:themeFill="background1" w:themeFillShade="D9"/>
          </w:tcPr>
          <w:p w:rsidR="00863A5B" w:rsidRPr="00F16FF9" w:rsidRDefault="00863A5B" w:rsidP="00477B9D">
            <w:pPr>
              <w:spacing w:line="276" w:lineRule="auto"/>
              <w:jc w:val="center"/>
              <w:rPr>
                <w:rFonts w:ascii="Arial Narrow" w:hAnsi="Arial Narrow"/>
                <w:b/>
                <w:bCs/>
                <w:sz w:val="22"/>
                <w:szCs w:val="22"/>
              </w:rPr>
            </w:pPr>
            <w:r w:rsidRPr="00F16FF9">
              <w:rPr>
                <w:rFonts w:ascii="Arial Narrow" w:hAnsi="Arial Narrow"/>
                <w:b/>
                <w:bCs/>
                <w:sz w:val="22"/>
                <w:szCs w:val="22"/>
              </w:rPr>
              <w:t>N/A</w:t>
            </w:r>
          </w:p>
        </w:tc>
        <w:tc>
          <w:tcPr>
            <w:tcW w:w="1351" w:type="dxa"/>
            <w:tcBorders>
              <w:top w:val="single" w:sz="4" w:space="0" w:color="auto"/>
              <w:left w:val="nil"/>
              <w:bottom w:val="single" w:sz="4" w:space="0" w:color="auto"/>
              <w:right w:val="single" w:sz="4" w:space="0" w:color="auto"/>
            </w:tcBorders>
            <w:vAlign w:val="center"/>
          </w:tcPr>
          <w:p w:rsidR="00863A5B" w:rsidRPr="00F16FF9" w:rsidRDefault="00863A5B" w:rsidP="00477B9D">
            <w:pPr>
              <w:spacing w:line="276" w:lineRule="auto"/>
              <w:jc w:val="center"/>
              <w:rPr>
                <w:rFonts w:ascii="Arial Narrow" w:hAnsi="Arial Narrow"/>
                <w:b/>
                <w:bCs/>
                <w:sz w:val="22"/>
                <w:szCs w:val="22"/>
              </w:rPr>
            </w:pPr>
          </w:p>
        </w:tc>
      </w:tr>
      <w:tr w:rsidR="00863A5B" w:rsidRPr="00F16FF9" w:rsidTr="00477B9D">
        <w:trPr>
          <w:trHeight w:val="210"/>
          <w:jc w:val="center"/>
        </w:trPr>
        <w:tc>
          <w:tcPr>
            <w:tcW w:w="9356" w:type="dxa"/>
            <w:gridSpan w:val="6"/>
            <w:tcBorders>
              <w:top w:val="single" w:sz="4" w:space="0" w:color="auto"/>
              <w:left w:val="single" w:sz="4" w:space="0" w:color="auto"/>
              <w:bottom w:val="single" w:sz="4" w:space="0" w:color="auto"/>
              <w:right w:val="single" w:sz="4" w:space="0" w:color="auto"/>
            </w:tcBorders>
            <w:vAlign w:val="center"/>
          </w:tcPr>
          <w:p w:rsidR="00863A5B" w:rsidRDefault="00863A5B" w:rsidP="00477B9D">
            <w:pPr>
              <w:rPr>
                <w:rFonts w:ascii="Arial Narrow" w:hAnsi="Arial Narrow"/>
                <w:b/>
                <w:sz w:val="22"/>
                <w:szCs w:val="22"/>
              </w:rPr>
            </w:pPr>
            <w:r w:rsidRPr="00453BEE">
              <w:rPr>
                <w:rFonts w:ascii="Arial Narrow" w:hAnsi="Arial Narrow"/>
                <w:b/>
                <w:sz w:val="22"/>
                <w:szCs w:val="22"/>
              </w:rPr>
              <w:t>Obrázok</w:t>
            </w:r>
            <w:r>
              <w:rPr>
                <w:rFonts w:ascii="Arial Narrow" w:hAnsi="Arial Narrow"/>
                <w:b/>
                <w:sz w:val="22"/>
                <w:szCs w:val="22"/>
              </w:rPr>
              <w:t xml:space="preserve"> </w:t>
            </w:r>
            <w:r w:rsidRPr="00453BEE">
              <w:rPr>
                <w:rFonts w:ascii="Arial Narrow" w:hAnsi="Arial Narrow"/>
                <w:b/>
                <w:sz w:val="22"/>
                <w:szCs w:val="22"/>
              </w:rPr>
              <w:t xml:space="preserve">– </w:t>
            </w:r>
            <w:r>
              <w:rPr>
                <w:rFonts w:ascii="Arial Narrow" w:hAnsi="Arial Narrow"/>
                <w:b/>
                <w:sz w:val="22"/>
                <w:szCs w:val="22"/>
              </w:rPr>
              <w:t xml:space="preserve"> verejný obstarávateľ požaduje od uchádzača</w:t>
            </w:r>
            <w:r w:rsidRPr="00453BEE">
              <w:rPr>
                <w:rFonts w:ascii="Arial Narrow" w:hAnsi="Arial Narrow"/>
                <w:b/>
                <w:sz w:val="22"/>
                <w:szCs w:val="22"/>
              </w:rPr>
              <w:t xml:space="preserve"> vložiť fotografiu ponúkaného predmetu zákazky</w:t>
            </w:r>
            <w:r>
              <w:rPr>
                <w:rFonts w:ascii="Arial Narrow" w:hAnsi="Arial Narrow"/>
                <w:b/>
                <w:sz w:val="22"/>
                <w:szCs w:val="22"/>
              </w:rPr>
              <w:t>:</w:t>
            </w: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Pr="00F16FF9" w:rsidRDefault="00863A5B" w:rsidP="00477B9D">
            <w:pPr>
              <w:spacing w:line="276" w:lineRule="auto"/>
              <w:jc w:val="center"/>
              <w:rPr>
                <w:rFonts w:ascii="Arial Narrow" w:hAnsi="Arial Narrow"/>
                <w:b/>
                <w:bCs/>
                <w:sz w:val="22"/>
                <w:szCs w:val="22"/>
              </w:rPr>
            </w:pPr>
          </w:p>
        </w:tc>
      </w:tr>
      <w:tr w:rsidR="00863A5B" w:rsidRPr="00F16FF9" w:rsidTr="00477B9D">
        <w:trPr>
          <w:trHeight w:val="210"/>
          <w:jc w:val="center"/>
        </w:trPr>
        <w:tc>
          <w:tcPr>
            <w:tcW w:w="6446" w:type="dxa"/>
            <w:gridSpan w:val="3"/>
            <w:tcBorders>
              <w:top w:val="single" w:sz="4" w:space="0" w:color="auto"/>
              <w:left w:val="single" w:sz="4" w:space="0" w:color="auto"/>
              <w:bottom w:val="single" w:sz="4" w:space="0" w:color="auto"/>
              <w:right w:val="single" w:sz="4" w:space="0" w:color="auto"/>
            </w:tcBorders>
            <w:shd w:val="clear" w:color="auto" w:fill="E2EFD9"/>
            <w:vAlign w:val="center"/>
            <w:hideMark/>
          </w:tcPr>
          <w:p w:rsidR="00863A5B" w:rsidRDefault="00863A5B" w:rsidP="00477B9D">
            <w:pPr>
              <w:rPr>
                <w:rFonts w:ascii="Arial Narrow" w:hAnsi="Arial Narrow"/>
                <w:b/>
                <w:bCs/>
                <w:sz w:val="22"/>
                <w:szCs w:val="22"/>
              </w:rPr>
            </w:pPr>
          </w:p>
          <w:p w:rsidR="00863A5B" w:rsidRDefault="00863A5B" w:rsidP="00477B9D">
            <w:pPr>
              <w:rPr>
                <w:rFonts w:ascii="Arial Narrow" w:hAnsi="Arial Narrow"/>
                <w:b/>
                <w:bCs/>
                <w:sz w:val="22"/>
                <w:szCs w:val="22"/>
              </w:rPr>
            </w:pPr>
          </w:p>
          <w:p w:rsidR="00863A5B" w:rsidRDefault="00863A5B" w:rsidP="00477B9D">
            <w:pPr>
              <w:rPr>
                <w:rFonts w:ascii="Arial Narrow" w:hAnsi="Arial Narrow"/>
                <w:b/>
                <w:bCs/>
                <w:sz w:val="22"/>
                <w:szCs w:val="22"/>
              </w:rPr>
            </w:pPr>
          </w:p>
          <w:p w:rsidR="00863A5B" w:rsidRDefault="00863A5B" w:rsidP="00477B9D">
            <w:pPr>
              <w:rPr>
                <w:rFonts w:ascii="Arial Narrow" w:hAnsi="Arial Narrow"/>
                <w:b/>
                <w:bCs/>
                <w:sz w:val="22"/>
                <w:szCs w:val="22"/>
              </w:rPr>
            </w:pPr>
          </w:p>
          <w:p w:rsidR="00863A5B" w:rsidRPr="00F16FF9" w:rsidRDefault="00863A5B" w:rsidP="00477B9D">
            <w:pPr>
              <w:rPr>
                <w:rFonts w:ascii="Arial Narrow" w:hAnsi="Arial Narrow"/>
                <w:sz w:val="22"/>
                <w:szCs w:val="22"/>
              </w:rPr>
            </w:pPr>
            <w:r w:rsidRPr="00F16FF9">
              <w:rPr>
                <w:rFonts w:ascii="Arial Narrow" w:hAnsi="Arial Narrow"/>
                <w:b/>
                <w:bCs/>
                <w:sz w:val="22"/>
                <w:szCs w:val="22"/>
              </w:rPr>
              <w:t>Položka č. 26 – Sedacia súprava, 2-sed</w:t>
            </w:r>
            <w:r>
              <w:rPr>
                <w:rFonts w:ascii="Arial Narrow" w:hAnsi="Arial Narrow"/>
                <w:b/>
                <w:bCs/>
                <w:sz w:val="22"/>
                <w:szCs w:val="22"/>
              </w:rPr>
              <w:t>.</w:t>
            </w:r>
          </w:p>
        </w:tc>
        <w:tc>
          <w:tcPr>
            <w:tcW w:w="2910" w:type="dxa"/>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rsidR="00863A5B" w:rsidRPr="00F16FF9" w:rsidRDefault="00863A5B" w:rsidP="00477B9D">
            <w:pPr>
              <w:jc w:val="center"/>
              <w:rPr>
                <w:rFonts w:ascii="Arial Narrow" w:hAnsi="Arial Narrow"/>
                <w:b/>
                <w:bCs/>
                <w:sz w:val="22"/>
                <w:szCs w:val="22"/>
              </w:rPr>
            </w:pPr>
            <w:r w:rsidRPr="00F16FF9">
              <w:rPr>
                <w:rFonts w:ascii="Arial Narrow" w:hAnsi="Arial Narrow"/>
                <w:b/>
                <w:bCs/>
                <w:sz w:val="22"/>
                <w:szCs w:val="22"/>
              </w:rPr>
              <w:t xml:space="preserve">Vlastný návrh plnenia </w:t>
            </w:r>
          </w:p>
          <w:p w:rsidR="00863A5B" w:rsidRPr="00F16FF9" w:rsidRDefault="00863A5B" w:rsidP="00477B9D">
            <w:pPr>
              <w:jc w:val="center"/>
              <w:rPr>
                <w:rFonts w:ascii="Arial Narrow" w:hAnsi="Arial Narrow"/>
                <w:bCs/>
                <w:sz w:val="22"/>
                <w:szCs w:val="22"/>
              </w:rPr>
            </w:pPr>
            <w:r w:rsidRPr="00F16FF9">
              <w:rPr>
                <w:rFonts w:ascii="Arial Narrow" w:hAnsi="Arial Narrow"/>
                <w:bCs/>
                <w:sz w:val="22"/>
                <w:szCs w:val="22"/>
              </w:rPr>
              <w:t>(</w:t>
            </w:r>
            <w:r w:rsidRPr="00F16FF9">
              <w:rPr>
                <w:rFonts w:ascii="Arial Narrow" w:hAnsi="Arial Narrow"/>
                <w:bCs/>
                <w:sz w:val="22"/>
                <w:szCs w:val="22"/>
                <w:u w:val="single"/>
              </w:rPr>
              <w:t>doplní uchádzač</w:t>
            </w:r>
            <w:r w:rsidRPr="00F16FF9">
              <w:rPr>
                <w:rFonts w:ascii="Arial Narrow" w:hAnsi="Arial Narrow"/>
                <w:bCs/>
                <w:sz w:val="22"/>
                <w:szCs w:val="22"/>
              </w:rPr>
              <w:t>)</w:t>
            </w:r>
          </w:p>
          <w:p w:rsidR="00863A5B" w:rsidRPr="00F16FF9" w:rsidRDefault="00863A5B" w:rsidP="00477B9D">
            <w:pPr>
              <w:pStyle w:val="Bezriadkovania"/>
              <w:jc w:val="center"/>
              <w:rPr>
                <w:rFonts w:ascii="Arial Narrow" w:hAnsi="Arial Narrow"/>
                <w:b/>
                <w:sz w:val="22"/>
                <w:szCs w:val="22"/>
              </w:rPr>
            </w:pPr>
            <w:r w:rsidRPr="00F16FF9">
              <w:rPr>
                <w:rFonts w:ascii="Arial Narrow" w:hAnsi="Arial Narrow"/>
                <w:b/>
                <w:sz w:val="22"/>
                <w:szCs w:val="22"/>
              </w:rPr>
              <w:t>Požaduje sa uviesť skutočnú špecifikáciu ponúkaného predmetu zákazky – výrobcu, typové označenie a technické parametre.</w:t>
            </w:r>
          </w:p>
          <w:p w:rsidR="00863A5B" w:rsidRPr="00F16FF9" w:rsidRDefault="00863A5B" w:rsidP="00477B9D">
            <w:pPr>
              <w:spacing w:line="276" w:lineRule="auto"/>
              <w:jc w:val="center"/>
              <w:rPr>
                <w:rFonts w:ascii="Arial Narrow" w:hAnsi="Arial Narrow"/>
                <w:b/>
                <w:bCs/>
                <w:sz w:val="22"/>
                <w:szCs w:val="22"/>
              </w:rPr>
            </w:pPr>
            <w:r w:rsidRPr="00F16FF9">
              <w:rPr>
                <w:rFonts w:ascii="Arial Narrow" w:hAnsi="Arial Narrow"/>
                <w:b/>
                <w:sz w:val="22"/>
                <w:szCs w:val="22"/>
              </w:rPr>
              <w:t>V prípade číselnej hodnoty uviesť jej skutočnú hodnotu</w:t>
            </w:r>
          </w:p>
        </w:tc>
      </w:tr>
      <w:tr w:rsidR="00863A5B" w:rsidRPr="00F16FF9" w:rsidTr="00477B9D">
        <w:trPr>
          <w:trHeight w:val="551"/>
          <w:jc w:val="center"/>
        </w:trPr>
        <w:tc>
          <w:tcPr>
            <w:tcW w:w="6446" w:type="dxa"/>
            <w:gridSpan w:val="3"/>
            <w:tcBorders>
              <w:top w:val="single" w:sz="4" w:space="0" w:color="auto"/>
              <w:left w:val="single" w:sz="4" w:space="0" w:color="auto"/>
              <w:bottom w:val="single" w:sz="4" w:space="0" w:color="auto"/>
              <w:right w:val="single" w:sz="4" w:space="0" w:color="auto"/>
            </w:tcBorders>
            <w:shd w:val="clear" w:color="auto" w:fill="E2EFD9"/>
            <w:vAlign w:val="center"/>
            <w:hideMark/>
          </w:tcPr>
          <w:p w:rsidR="00863A5B" w:rsidRPr="00F16FF9" w:rsidRDefault="00863A5B" w:rsidP="00477B9D">
            <w:pPr>
              <w:rPr>
                <w:rFonts w:ascii="Arial Narrow" w:hAnsi="Arial Narrow"/>
                <w:b/>
                <w:sz w:val="22"/>
                <w:szCs w:val="22"/>
              </w:rPr>
            </w:pPr>
            <w:r w:rsidRPr="00F16FF9">
              <w:rPr>
                <w:rFonts w:ascii="Arial Narrow" w:hAnsi="Arial Narrow"/>
                <w:b/>
                <w:bCs/>
                <w:sz w:val="22"/>
                <w:szCs w:val="22"/>
              </w:rPr>
              <w:t>Výrobca:</w:t>
            </w:r>
          </w:p>
        </w:tc>
        <w:tc>
          <w:tcPr>
            <w:tcW w:w="291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63A5B" w:rsidRPr="00F16FF9" w:rsidRDefault="00863A5B" w:rsidP="00477B9D">
            <w:pPr>
              <w:rPr>
                <w:rFonts w:ascii="Arial Narrow" w:hAnsi="Arial Narrow"/>
                <w:b/>
                <w:sz w:val="22"/>
                <w:szCs w:val="22"/>
              </w:rPr>
            </w:pPr>
          </w:p>
        </w:tc>
      </w:tr>
      <w:tr w:rsidR="00863A5B" w:rsidRPr="00F16FF9" w:rsidTr="00477B9D">
        <w:trPr>
          <w:trHeight w:val="590"/>
          <w:jc w:val="center"/>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863A5B" w:rsidRPr="00F16FF9" w:rsidRDefault="00863A5B" w:rsidP="00477B9D">
            <w:pPr>
              <w:spacing w:line="276" w:lineRule="auto"/>
              <w:rPr>
                <w:rFonts w:ascii="Arial Narrow" w:hAnsi="Arial Narrow"/>
                <w:b/>
                <w:bCs/>
                <w:sz w:val="22"/>
                <w:szCs w:val="22"/>
              </w:rPr>
            </w:pPr>
            <w:r w:rsidRPr="00F16FF9">
              <w:rPr>
                <w:rFonts w:ascii="Arial Narrow" w:hAnsi="Arial Narrow"/>
                <w:b/>
                <w:bCs/>
                <w:sz w:val="22"/>
                <w:szCs w:val="22"/>
              </w:rPr>
              <w:t>Množstvo:</w:t>
            </w:r>
          </w:p>
        </w:tc>
        <w:tc>
          <w:tcPr>
            <w:tcW w:w="403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rsidR="00863A5B" w:rsidRPr="00F16FF9" w:rsidRDefault="00863A5B" w:rsidP="00477B9D">
            <w:pPr>
              <w:spacing w:line="276" w:lineRule="auto"/>
              <w:jc w:val="center"/>
              <w:rPr>
                <w:rFonts w:ascii="Arial Narrow" w:hAnsi="Arial Narrow"/>
                <w:b/>
                <w:bCs/>
                <w:sz w:val="22"/>
                <w:szCs w:val="22"/>
              </w:rPr>
            </w:pPr>
            <w:r w:rsidRPr="00F16FF9">
              <w:rPr>
                <w:rFonts w:ascii="Arial Narrow" w:hAnsi="Arial Narrow"/>
                <w:b/>
                <w:bCs/>
                <w:sz w:val="22"/>
                <w:szCs w:val="22"/>
              </w:rPr>
              <w:t>1 ks</w:t>
            </w:r>
          </w:p>
        </w:tc>
        <w:tc>
          <w:tcPr>
            <w:tcW w:w="1559" w:type="dxa"/>
            <w:gridSpan w:val="2"/>
            <w:tcBorders>
              <w:top w:val="single" w:sz="4" w:space="0" w:color="auto"/>
              <w:left w:val="single" w:sz="4" w:space="0" w:color="auto"/>
              <w:bottom w:val="single" w:sz="4" w:space="0" w:color="auto"/>
              <w:right w:val="single" w:sz="4" w:space="0" w:color="auto"/>
            </w:tcBorders>
            <w:shd w:val="clear" w:color="auto" w:fill="BFBFBF"/>
            <w:hideMark/>
          </w:tcPr>
          <w:p w:rsidR="00863A5B" w:rsidRPr="00F16FF9" w:rsidRDefault="00863A5B" w:rsidP="00477B9D">
            <w:pPr>
              <w:pStyle w:val="Bezriadkovania"/>
              <w:jc w:val="center"/>
              <w:rPr>
                <w:rFonts w:ascii="Arial Narrow" w:hAnsi="Arial Narrow"/>
                <w:b/>
                <w:sz w:val="22"/>
                <w:szCs w:val="22"/>
              </w:rPr>
            </w:pPr>
            <w:r w:rsidRPr="00F16FF9">
              <w:rPr>
                <w:rFonts w:ascii="Arial Narrow" w:hAnsi="Arial Narrow"/>
                <w:b/>
                <w:sz w:val="22"/>
                <w:szCs w:val="22"/>
              </w:rPr>
              <w:t>Uchádzač uvedie presnú hodnotu, resp. údaj (číslom a/alebo slovom)</w:t>
            </w:r>
          </w:p>
        </w:tc>
        <w:tc>
          <w:tcPr>
            <w:tcW w:w="1351" w:type="dxa"/>
            <w:tcBorders>
              <w:top w:val="single" w:sz="4" w:space="0" w:color="auto"/>
              <w:left w:val="single" w:sz="4" w:space="0" w:color="auto"/>
              <w:bottom w:val="single" w:sz="4" w:space="0" w:color="auto"/>
              <w:right w:val="single" w:sz="4" w:space="0" w:color="auto"/>
            </w:tcBorders>
            <w:shd w:val="clear" w:color="auto" w:fill="BFBFBF"/>
            <w:hideMark/>
          </w:tcPr>
          <w:p w:rsidR="00863A5B" w:rsidRPr="00F16FF9" w:rsidRDefault="00863A5B" w:rsidP="00477B9D">
            <w:pPr>
              <w:pStyle w:val="Bezriadkovania"/>
              <w:jc w:val="center"/>
              <w:rPr>
                <w:rFonts w:ascii="Arial Narrow" w:hAnsi="Arial Narrow"/>
                <w:b/>
                <w:sz w:val="22"/>
                <w:szCs w:val="22"/>
              </w:rPr>
            </w:pPr>
            <w:r w:rsidRPr="00F16FF9">
              <w:rPr>
                <w:rFonts w:ascii="Arial Narrow" w:hAnsi="Arial Narrow"/>
                <w:b/>
                <w:sz w:val="22"/>
                <w:szCs w:val="22"/>
              </w:rPr>
              <w:t>Uchádzač uvedie Áno/Nie</w:t>
            </w:r>
          </w:p>
        </w:tc>
      </w:tr>
      <w:tr w:rsidR="00863A5B" w:rsidRPr="00F16FF9" w:rsidTr="00477B9D">
        <w:trPr>
          <w:trHeight w:val="210"/>
          <w:jc w:val="center"/>
        </w:trPr>
        <w:tc>
          <w:tcPr>
            <w:tcW w:w="2410"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spacing w:line="276" w:lineRule="auto"/>
              <w:rPr>
                <w:rFonts w:ascii="Arial Narrow" w:hAnsi="Arial Narrow"/>
                <w:b/>
                <w:bCs/>
                <w:sz w:val="22"/>
                <w:szCs w:val="22"/>
              </w:rPr>
            </w:pPr>
            <w:r w:rsidRPr="00F16FF9">
              <w:rPr>
                <w:rFonts w:ascii="Arial Narrow" w:hAnsi="Arial Narrow"/>
                <w:b/>
                <w:sz w:val="22"/>
                <w:szCs w:val="22"/>
              </w:rPr>
              <w:t>Charakteristika:</w:t>
            </w:r>
          </w:p>
        </w:tc>
        <w:tc>
          <w:tcPr>
            <w:tcW w:w="4036" w:type="dxa"/>
            <w:gridSpan w:val="2"/>
            <w:tcBorders>
              <w:top w:val="single" w:sz="4" w:space="0" w:color="auto"/>
              <w:left w:val="single" w:sz="4" w:space="0" w:color="auto"/>
              <w:bottom w:val="single" w:sz="4" w:space="0" w:color="auto"/>
              <w:right w:val="single" w:sz="4" w:space="0" w:color="auto"/>
            </w:tcBorders>
            <w:vAlign w:val="center"/>
          </w:tcPr>
          <w:p w:rsidR="00863A5B" w:rsidRDefault="00863A5B" w:rsidP="00477B9D">
            <w:pPr>
              <w:widowControl w:val="0"/>
              <w:jc w:val="both"/>
              <w:rPr>
                <w:rFonts w:ascii="Arial Narrow" w:hAnsi="Arial Narrow"/>
                <w:sz w:val="22"/>
                <w:szCs w:val="22"/>
              </w:rPr>
            </w:pPr>
            <w:r w:rsidRPr="00F16FF9">
              <w:rPr>
                <w:rFonts w:ascii="Arial Narrow" w:hAnsi="Arial Narrow"/>
                <w:sz w:val="22"/>
                <w:szCs w:val="22"/>
              </w:rPr>
              <w:t xml:space="preserve">Celočalúnená sedacia súprava 2-sed. pevná, </w:t>
            </w:r>
          </w:p>
          <w:p w:rsidR="00863A5B" w:rsidRDefault="00863A5B" w:rsidP="00477B9D">
            <w:pPr>
              <w:widowControl w:val="0"/>
              <w:jc w:val="both"/>
              <w:rPr>
                <w:rFonts w:ascii="Arial Narrow" w:hAnsi="Arial Narrow"/>
                <w:sz w:val="22"/>
                <w:szCs w:val="22"/>
              </w:rPr>
            </w:pPr>
            <w:r w:rsidRPr="00F16FF9">
              <w:rPr>
                <w:rFonts w:ascii="Arial Narrow" w:hAnsi="Arial Narrow"/>
                <w:sz w:val="22"/>
                <w:szCs w:val="22"/>
              </w:rPr>
              <w:t xml:space="preserve">bez funkcie rozkladu, </w:t>
            </w:r>
          </w:p>
          <w:p w:rsidR="00863A5B" w:rsidRDefault="00863A5B" w:rsidP="00477B9D">
            <w:pPr>
              <w:widowControl w:val="0"/>
              <w:jc w:val="both"/>
              <w:rPr>
                <w:rFonts w:ascii="Arial Narrow" w:hAnsi="Arial Narrow"/>
                <w:sz w:val="22"/>
                <w:szCs w:val="22"/>
              </w:rPr>
            </w:pPr>
            <w:r w:rsidRPr="00F16FF9">
              <w:rPr>
                <w:rFonts w:ascii="Arial Narrow" w:hAnsi="Arial Narrow"/>
                <w:sz w:val="22"/>
                <w:szCs w:val="22"/>
              </w:rPr>
              <w:t xml:space="preserve">bez úložného priestoru, </w:t>
            </w:r>
          </w:p>
          <w:p w:rsidR="00863A5B" w:rsidRPr="00F16FF9" w:rsidRDefault="00863A5B" w:rsidP="00477B9D">
            <w:pPr>
              <w:widowControl w:val="0"/>
              <w:jc w:val="both"/>
              <w:rPr>
                <w:rFonts w:ascii="Arial Narrow" w:hAnsi="Arial Narrow"/>
                <w:sz w:val="22"/>
                <w:szCs w:val="22"/>
              </w:rPr>
            </w:pPr>
            <w:r w:rsidRPr="00F16FF9">
              <w:rPr>
                <w:rFonts w:ascii="Arial Narrow" w:hAnsi="Arial Narrow"/>
                <w:sz w:val="22"/>
                <w:szCs w:val="22"/>
              </w:rPr>
              <w:t>na kovových nožičkách</w:t>
            </w:r>
            <w:r>
              <w:rPr>
                <w:rFonts w:ascii="Arial Narrow" w:hAnsi="Arial Narrow"/>
                <w:sz w:val="22"/>
                <w:szCs w:val="22"/>
              </w:rPr>
              <w:t>.</w:t>
            </w:r>
            <w:r w:rsidRPr="00F16FF9">
              <w:rPr>
                <w:rFonts w:ascii="Arial Narrow" w:hAnsi="Arial Narrow"/>
                <w:sz w:val="22"/>
                <w:szCs w:val="22"/>
              </w:rPr>
              <w:t xml:space="preserve">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3A5B" w:rsidRPr="00F16FF9" w:rsidRDefault="00863A5B" w:rsidP="00477B9D">
            <w:pPr>
              <w:jc w:val="center"/>
              <w:rPr>
                <w:rFonts w:ascii="Arial Narrow" w:hAnsi="Arial Narrow"/>
                <w:sz w:val="22"/>
                <w:szCs w:val="22"/>
              </w:rPr>
            </w:pPr>
            <w:r w:rsidRPr="00F16FF9">
              <w:rPr>
                <w:rFonts w:ascii="Arial Narrow" w:hAnsi="Arial Narrow"/>
                <w:b/>
                <w:bCs/>
                <w:sz w:val="22"/>
                <w:szCs w:val="22"/>
              </w:rPr>
              <w:t>N/A</w:t>
            </w:r>
          </w:p>
        </w:tc>
        <w:tc>
          <w:tcPr>
            <w:tcW w:w="1351" w:type="dxa"/>
            <w:tcBorders>
              <w:top w:val="single" w:sz="4" w:space="0" w:color="auto"/>
              <w:left w:val="single" w:sz="4" w:space="0" w:color="auto"/>
              <w:bottom w:val="single" w:sz="4" w:space="0" w:color="auto"/>
              <w:right w:val="single" w:sz="4" w:space="0" w:color="auto"/>
            </w:tcBorders>
            <w:vAlign w:val="center"/>
            <w:hideMark/>
          </w:tcPr>
          <w:p w:rsidR="00863A5B" w:rsidRPr="00F16FF9" w:rsidRDefault="00863A5B" w:rsidP="00477B9D">
            <w:pPr>
              <w:spacing w:line="276" w:lineRule="auto"/>
              <w:jc w:val="center"/>
              <w:rPr>
                <w:rFonts w:ascii="Arial Narrow" w:hAnsi="Arial Narrow"/>
                <w:b/>
                <w:bCs/>
                <w:sz w:val="22"/>
                <w:szCs w:val="22"/>
              </w:rPr>
            </w:pPr>
          </w:p>
        </w:tc>
      </w:tr>
      <w:tr w:rsidR="00863A5B" w:rsidRPr="00F16FF9" w:rsidTr="00477B9D">
        <w:trPr>
          <w:trHeight w:val="210"/>
          <w:jc w:val="center"/>
        </w:trPr>
        <w:tc>
          <w:tcPr>
            <w:tcW w:w="2410"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widowControl w:val="0"/>
              <w:jc w:val="both"/>
              <w:rPr>
                <w:rFonts w:ascii="Arial Narrow" w:hAnsi="Arial Narrow"/>
                <w:b/>
                <w:bCs/>
                <w:sz w:val="22"/>
                <w:szCs w:val="22"/>
              </w:rPr>
            </w:pPr>
            <w:r w:rsidRPr="00F16FF9">
              <w:rPr>
                <w:rFonts w:ascii="Arial Narrow" w:hAnsi="Arial Narrow"/>
                <w:b/>
                <w:bCs/>
                <w:sz w:val="22"/>
                <w:szCs w:val="22"/>
              </w:rPr>
              <w:t xml:space="preserve">Materiál sedacej súpravy: </w:t>
            </w:r>
          </w:p>
        </w:tc>
        <w:tc>
          <w:tcPr>
            <w:tcW w:w="4036" w:type="dxa"/>
            <w:gridSpan w:val="2"/>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widowControl w:val="0"/>
              <w:jc w:val="both"/>
              <w:rPr>
                <w:rFonts w:ascii="Arial Narrow" w:hAnsi="Arial Narrow"/>
                <w:sz w:val="22"/>
                <w:szCs w:val="22"/>
              </w:rPr>
            </w:pPr>
            <w:r w:rsidRPr="00F16FF9">
              <w:rPr>
                <w:rFonts w:ascii="Arial Narrow" w:hAnsi="Arial Narrow"/>
                <w:sz w:val="22"/>
                <w:szCs w:val="22"/>
              </w:rPr>
              <w:t>látka alebo koženka</w:t>
            </w:r>
          </w:p>
        </w:tc>
        <w:tc>
          <w:tcPr>
            <w:tcW w:w="1559" w:type="dxa"/>
            <w:gridSpan w:val="2"/>
            <w:tcBorders>
              <w:top w:val="single" w:sz="4" w:space="0" w:color="auto"/>
              <w:left w:val="nil"/>
              <w:bottom w:val="single" w:sz="4" w:space="0" w:color="auto"/>
              <w:right w:val="single" w:sz="4" w:space="0" w:color="auto"/>
            </w:tcBorders>
            <w:vAlign w:val="center"/>
          </w:tcPr>
          <w:p w:rsidR="00863A5B" w:rsidRPr="00F16FF9" w:rsidRDefault="00863A5B" w:rsidP="00477B9D">
            <w:pPr>
              <w:jc w:val="center"/>
              <w:rPr>
                <w:rFonts w:ascii="Arial Narrow" w:hAnsi="Arial Narrow"/>
                <w:sz w:val="22"/>
                <w:szCs w:val="22"/>
              </w:rPr>
            </w:pPr>
          </w:p>
        </w:tc>
        <w:tc>
          <w:tcPr>
            <w:tcW w:w="135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863A5B" w:rsidRPr="00F16FF9" w:rsidRDefault="00863A5B" w:rsidP="00477B9D">
            <w:pPr>
              <w:spacing w:line="276" w:lineRule="auto"/>
              <w:jc w:val="center"/>
              <w:rPr>
                <w:rFonts w:ascii="Arial Narrow" w:hAnsi="Arial Narrow"/>
                <w:b/>
                <w:bCs/>
                <w:sz w:val="22"/>
                <w:szCs w:val="22"/>
              </w:rPr>
            </w:pPr>
            <w:r w:rsidRPr="00F16FF9">
              <w:rPr>
                <w:rFonts w:ascii="Arial Narrow" w:hAnsi="Arial Narrow"/>
                <w:b/>
                <w:bCs/>
                <w:sz w:val="22"/>
                <w:szCs w:val="22"/>
              </w:rPr>
              <w:t>N/A</w:t>
            </w:r>
          </w:p>
        </w:tc>
      </w:tr>
      <w:tr w:rsidR="00863A5B" w:rsidRPr="00F16FF9" w:rsidTr="00477B9D">
        <w:trPr>
          <w:trHeight w:val="210"/>
          <w:jc w:val="center"/>
        </w:trPr>
        <w:tc>
          <w:tcPr>
            <w:tcW w:w="2410"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widowControl w:val="0"/>
              <w:jc w:val="both"/>
              <w:rPr>
                <w:rFonts w:ascii="Arial Narrow" w:hAnsi="Arial Narrow"/>
                <w:b/>
                <w:bCs/>
                <w:sz w:val="22"/>
                <w:szCs w:val="22"/>
              </w:rPr>
            </w:pPr>
            <w:r w:rsidRPr="00F16FF9">
              <w:rPr>
                <w:rFonts w:ascii="Arial Narrow" w:hAnsi="Arial Narrow"/>
                <w:b/>
                <w:bCs/>
                <w:sz w:val="22"/>
                <w:szCs w:val="22"/>
              </w:rPr>
              <w:t xml:space="preserve">Farba sedacej súpravy: </w:t>
            </w:r>
          </w:p>
        </w:tc>
        <w:tc>
          <w:tcPr>
            <w:tcW w:w="4036" w:type="dxa"/>
            <w:gridSpan w:val="2"/>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widowControl w:val="0"/>
              <w:jc w:val="both"/>
              <w:rPr>
                <w:rFonts w:ascii="Arial Narrow" w:hAnsi="Arial Narrow"/>
                <w:sz w:val="22"/>
                <w:szCs w:val="22"/>
              </w:rPr>
            </w:pPr>
            <w:r w:rsidRPr="00F16FF9">
              <w:rPr>
                <w:rFonts w:ascii="Arial Narrow" w:hAnsi="Arial Narrow"/>
                <w:sz w:val="22"/>
                <w:szCs w:val="22"/>
              </w:rPr>
              <w:t>cappuccino hnedá</w:t>
            </w:r>
          </w:p>
        </w:tc>
        <w:tc>
          <w:tcPr>
            <w:tcW w:w="1559"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863A5B" w:rsidRPr="00F16FF9" w:rsidRDefault="00863A5B" w:rsidP="00477B9D">
            <w:pPr>
              <w:spacing w:line="276" w:lineRule="auto"/>
              <w:jc w:val="center"/>
              <w:rPr>
                <w:rFonts w:ascii="Arial Narrow" w:hAnsi="Arial Narrow"/>
                <w:b/>
                <w:bCs/>
                <w:sz w:val="22"/>
                <w:szCs w:val="22"/>
              </w:rPr>
            </w:pPr>
            <w:r w:rsidRPr="00F16FF9">
              <w:rPr>
                <w:rFonts w:ascii="Arial Narrow" w:hAnsi="Arial Narrow"/>
                <w:b/>
                <w:bCs/>
                <w:sz w:val="22"/>
                <w:szCs w:val="22"/>
              </w:rPr>
              <w:t>N/A</w:t>
            </w:r>
          </w:p>
        </w:tc>
        <w:tc>
          <w:tcPr>
            <w:tcW w:w="1351" w:type="dxa"/>
            <w:tcBorders>
              <w:top w:val="single" w:sz="4" w:space="0" w:color="auto"/>
              <w:left w:val="nil"/>
              <w:bottom w:val="single" w:sz="4" w:space="0" w:color="auto"/>
              <w:right w:val="single" w:sz="4" w:space="0" w:color="auto"/>
            </w:tcBorders>
            <w:vAlign w:val="center"/>
          </w:tcPr>
          <w:p w:rsidR="00863A5B" w:rsidRPr="00F16FF9" w:rsidRDefault="00863A5B" w:rsidP="00477B9D">
            <w:pPr>
              <w:spacing w:line="276" w:lineRule="auto"/>
              <w:jc w:val="center"/>
              <w:rPr>
                <w:rFonts w:ascii="Arial Narrow" w:hAnsi="Arial Narrow"/>
                <w:b/>
                <w:bCs/>
                <w:sz w:val="22"/>
                <w:szCs w:val="22"/>
              </w:rPr>
            </w:pPr>
          </w:p>
        </w:tc>
      </w:tr>
      <w:tr w:rsidR="00863A5B" w:rsidRPr="00F16FF9" w:rsidTr="00477B9D">
        <w:trPr>
          <w:trHeight w:val="210"/>
          <w:jc w:val="center"/>
        </w:trPr>
        <w:tc>
          <w:tcPr>
            <w:tcW w:w="2410"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rPr>
                <w:rFonts w:ascii="Arial Narrow" w:hAnsi="Arial Narrow"/>
                <w:b/>
                <w:sz w:val="22"/>
                <w:szCs w:val="22"/>
              </w:rPr>
            </w:pPr>
            <w:proofErr w:type="spellStart"/>
            <w:r w:rsidRPr="00F16FF9">
              <w:rPr>
                <w:rFonts w:ascii="Arial Narrow" w:hAnsi="Arial Narrow"/>
                <w:b/>
                <w:bCs/>
                <w:sz w:val="22"/>
                <w:szCs w:val="22"/>
              </w:rPr>
              <w:t>Oteruvzdornosť</w:t>
            </w:r>
            <w:proofErr w:type="spellEnd"/>
            <w:r w:rsidRPr="00F16FF9">
              <w:rPr>
                <w:rFonts w:ascii="Arial Narrow" w:hAnsi="Arial Narrow"/>
                <w:b/>
                <w:bCs/>
                <w:sz w:val="22"/>
                <w:szCs w:val="22"/>
              </w:rPr>
              <w:t xml:space="preserve"> sedacej súpravy a kresiel: </w:t>
            </w:r>
          </w:p>
        </w:tc>
        <w:tc>
          <w:tcPr>
            <w:tcW w:w="4036" w:type="dxa"/>
            <w:gridSpan w:val="2"/>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jc w:val="both"/>
              <w:rPr>
                <w:rFonts w:ascii="Arial Narrow" w:hAnsi="Arial Narrow"/>
                <w:sz w:val="22"/>
                <w:szCs w:val="22"/>
              </w:rPr>
            </w:pPr>
            <w:r w:rsidRPr="00F16FF9">
              <w:rPr>
                <w:rFonts w:ascii="Arial Narrow" w:hAnsi="Arial Narrow"/>
                <w:sz w:val="22"/>
                <w:szCs w:val="22"/>
              </w:rPr>
              <w:t xml:space="preserve">≥ 35 000 </w:t>
            </w:r>
            <w:proofErr w:type="spellStart"/>
            <w:r w:rsidRPr="00F16FF9">
              <w:rPr>
                <w:rFonts w:ascii="Arial Narrow" w:hAnsi="Arial Narrow"/>
                <w:sz w:val="22"/>
                <w:szCs w:val="22"/>
              </w:rPr>
              <w:t>Martindale</w:t>
            </w:r>
            <w:proofErr w:type="spellEnd"/>
            <w:r w:rsidRPr="00F16FF9">
              <w:rPr>
                <w:rFonts w:ascii="Arial Narrow" w:hAnsi="Arial Narrow"/>
                <w:sz w:val="22"/>
                <w:szCs w:val="22"/>
              </w:rPr>
              <w:t xml:space="preserve"> cyklov pri látkovom prevedení, ≥ 100 000 </w:t>
            </w:r>
            <w:proofErr w:type="spellStart"/>
            <w:r w:rsidRPr="00F16FF9">
              <w:rPr>
                <w:rFonts w:ascii="Arial Narrow" w:hAnsi="Arial Narrow"/>
                <w:sz w:val="22"/>
                <w:szCs w:val="22"/>
              </w:rPr>
              <w:t>Martindale</w:t>
            </w:r>
            <w:proofErr w:type="spellEnd"/>
            <w:r w:rsidRPr="00F16FF9">
              <w:rPr>
                <w:rFonts w:ascii="Arial Narrow" w:hAnsi="Arial Narrow"/>
                <w:sz w:val="22"/>
                <w:szCs w:val="22"/>
              </w:rPr>
              <w:t xml:space="preserve"> cyklov pri koženkovom prevedení</w:t>
            </w:r>
          </w:p>
        </w:tc>
        <w:tc>
          <w:tcPr>
            <w:tcW w:w="1559" w:type="dxa"/>
            <w:gridSpan w:val="2"/>
            <w:tcBorders>
              <w:top w:val="single" w:sz="4" w:space="0" w:color="auto"/>
              <w:left w:val="nil"/>
              <w:bottom w:val="single" w:sz="4" w:space="0" w:color="auto"/>
              <w:right w:val="single" w:sz="4" w:space="0" w:color="auto"/>
            </w:tcBorders>
            <w:vAlign w:val="center"/>
            <w:hideMark/>
          </w:tcPr>
          <w:p w:rsidR="00863A5B" w:rsidRPr="00F16FF9" w:rsidRDefault="00863A5B" w:rsidP="00477B9D">
            <w:pPr>
              <w:spacing w:line="276" w:lineRule="auto"/>
              <w:jc w:val="center"/>
              <w:rPr>
                <w:rFonts w:ascii="Arial Narrow" w:hAnsi="Arial Narrow"/>
                <w:bCs/>
                <w:sz w:val="22"/>
                <w:szCs w:val="22"/>
              </w:rPr>
            </w:pPr>
          </w:p>
        </w:tc>
        <w:tc>
          <w:tcPr>
            <w:tcW w:w="1351"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863A5B" w:rsidRPr="00F16FF9" w:rsidRDefault="00863A5B" w:rsidP="00477B9D">
            <w:pPr>
              <w:spacing w:line="276" w:lineRule="auto"/>
              <w:jc w:val="center"/>
              <w:rPr>
                <w:rFonts w:ascii="Arial Narrow" w:hAnsi="Arial Narrow"/>
                <w:b/>
                <w:bCs/>
                <w:sz w:val="22"/>
                <w:szCs w:val="22"/>
              </w:rPr>
            </w:pPr>
            <w:r w:rsidRPr="00F16FF9">
              <w:rPr>
                <w:rFonts w:ascii="Arial Narrow" w:hAnsi="Arial Narrow"/>
                <w:b/>
                <w:bCs/>
                <w:sz w:val="22"/>
                <w:szCs w:val="22"/>
              </w:rPr>
              <w:t>N/A</w:t>
            </w:r>
          </w:p>
        </w:tc>
      </w:tr>
      <w:tr w:rsidR="00863A5B" w:rsidRPr="00F16FF9" w:rsidTr="00477B9D">
        <w:trPr>
          <w:trHeight w:val="210"/>
          <w:jc w:val="center"/>
        </w:trPr>
        <w:tc>
          <w:tcPr>
            <w:tcW w:w="2410"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rPr>
                <w:rFonts w:ascii="Arial Narrow" w:hAnsi="Arial Narrow"/>
                <w:b/>
                <w:bCs/>
                <w:sz w:val="22"/>
                <w:szCs w:val="22"/>
              </w:rPr>
            </w:pPr>
            <w:r w:rsidRPr="00F16FF9">
              <w:rPr>
                <w:rFonts w:ascii="Arial Narrow" w:hAnsi="Arial Narrow"/>
                <w:b/>
                <w:sz w:val="22"/>
                <w:szCs w:val="22"/>
              </w:rPr>
              <w:t>Rozmer sedacej súpravy:</w:t>
            </w:r>
          </w:p>
        </w:tc>
        <w:tc>
          <w:tcPr>
            <w:tcW w:w="4036" w:type="dxa"/>
            <w:gridSpan w:val="2"/>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jc w:val="both"/>
              <w:rPr>
                <w:rFonts w:ascii="Arial Narrow" w:hAnsi="Arial Narrow"/>
                <w:sz w:val="22"/>
                <w:szCs w:val="22"/>
              </w:rPr>
            </w:pPr>
            <w:r w:rsidRPr="00F16FF9">
              <w:rPr>
                <w:rFonts w:ascii="Arial Narrow" w:hAnsi="Arial Narrow"/>
                <w:sz w:val="22"/>
                <w:szCs w:val="22"/>
              </w:rPr>
              <w:t>(šírka) 230 cm x (výška) 90 cm x (hĺbka) 100 cm, povolené rozpätie +/- 10%,</w:t>
            </w:r>
          </w:p>
        </w:tc>
        <w:tc>
          <w:tcPr>
            <w:tcW w:w="1559" w:type="dxa"/>
            <w:gridSpan w:val="2"/>
            <w:tcBorders>
              <w:top w:val="single" w:sz="4" w:space="0" w:color="auto"/>
              <w:left w:val="nil"/>
              <w:bottom w:val="single" w:sz="4" w:space="0" w:color="auto"/>
              <w:right w:val="single" w:sz="4" w:space="0" w:color="auto"/>
            </w:tcBorders>
            <w:vAlign w:val="center"/>
          </w:tcPr>
          <w:p w:rsidR="00863A5B" w:rsidRPr="00F16FF9" w:rsidRDefault="00863A5B" w:rsidP="00477B9D">
            <w:pPr>
              <w:spacing w:line="276" w:lineRule="auto"/>
              <w:jc w:val="center"/>
              <w:rPr>
                <w:rFonts w:ascii="Arial Narrow" w:hAnsi="Arial Narrow"/>
                <w:bCs/>
                <w:sz w:val="22"/>
                <w:szCs w:val="22"/>
              </w:rPr>
            </w:pPr>
          </w:p>
        </w:tc>
        <w:tc>
          <w:tcPr>
            <w:tcW w:w="1351"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863A5B" w:rsidRPr="00F16FF9" w:rsidRDefault="00863A5B" w:rsidP="00477B9D">
            <w:pPr>
              <w:spacing w:line="276" w:lineRule="auto"/>
              <w:jc w:val="center"/>
              <w:rPr>
                <w:rFonts w:ascii="Arial Narrow" w:hAnsi="Arial Narrow"/>
                <w:b/>
                <w:bCs/>
                <w:sz w:val="22"/>
                <w:szCs w:val="22"/>
              </w:rPr>
            </w:pPr>
            <w:r w:rsidRPr="00F16FF9">
              <w:rPr>
                <w:rFonts w:ascii="Arial Narrow" w:hAnsi="Arial Narrow"/>
                <w:b/>
                <w:bCs/>
                <w:sz w:val="22"/>
                <w:szCs w:val="22"/>
              </w:rPr>
              <w:t>N/A</w:t>
            </w:r>
          </w:p>
        </w:tc>
      </w:tr>
      <w:tr w:rsidR="00863A5B" w:rsidRPr="00F16FF9" w:rsidTr="00477B9D">
        <w:trPr>
          <w:trHeight w:val="210"/>
          <w:jc w:val="center"/>
        </w:trPr>
        <w:tc>
          <w:tcPr>
            <w:tcW w:w="2410"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rPr>
                <w:rFonts w:ascii="Arial Narrow" w:hAnsi="Arial Narrow"/>
                <w:b/>
                <w:bCs/>
                <w:sz w:val="22"/>
                <w:szCs w:val="22"/>
              </w:rPr>
            </w:pPr>
            <w:r w:rsidRPr="00F16FF9">
              <w:rPr>
                <w:rFonts w:ascii="Arial Narrow" w:hAnsi="Arial Narrow"/>
                <w:b/>
                <w:sz w:val="22"/>
                <w:szCs w:val="22"/>
              </w:rPr>
              <w:t>Výška sedu:</w:t>
            </w:r>
          </w:p>
        </w:tc>
        <w:tc>
          <w:tcPr>
            <w:tcW w:w="4036" w:type="dxa"/>
            <w:gridSpan w:val="2"/>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jc w:val="both"/>
              <w:rPr>
                <w:rFonts w:ascii="Arial Narrow" w:hAnsi="Arial Narrow"/>
                <w:sz w:val="22"/>
                <w:szCs w:val="22"/>
              </w:rPr>
            </w:pPr>
            <w:r w:rsidRPr="00F16FF9">
              <w:rPr>
                <w:rFonts w:ascii="Arial Narrow" w:hAnsi="Arial Narrow"/>
                <w:sz w:val="22"/>
                <w:szCs w:val="22"/>
              </w:rPr>
              <w:t>42 cm, povolené rozpätie +/- 10%</w:t>
            </w:r>
          </w:p>
        </w:tc>
        <w:tc>
          <w:tcPr>
            <w:tcW w:w="1559" w:type="dxa"/>
            <w:gridSpan w:val="2"/>
            <w:tcBorders>
              <w:top w:val="single" w:sz="4" w:space="0" w:color="auto"/>
              <w:left w:val="nil"/>
              <w:bottom w:val="single" w:sz="4" w:space="0" w:color="auto"/>
              <w:right w:val="single" w:sz="4" w:space="0" w:color="auto"/>
            </w:tcBorders>
            <w:vAlign w:val="center"/>
          </w:tcPr>
          <w:p w:rsidR="00863A5B" w:rsidRPr="00F16FF9" w:rsidRDefault="00863A5B" w:rsidP="00477B9D">
            <w:pPr>
              <w:spacing w:line="276" w:lineRule="auto"/>
              <w:jc w:val="center"/>
              <w:rPr>
                <w:rFonts w:ascii="Arial Narrow" w:hAnsi="Arial Narrow"/>
                <w:bCs/>
                <w:sz w:val="22"/>
                <w:szCs w:val="22"/>
              </w:rPr>
            </w:pPr>
          </w:p>
        </w:tc>
        <w:tc>
          <w:tcPr>
            <w:tcW w:w="1351"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863A5B" w:rsidRPr="00F16FF9" w:rsidRDefault="00863A5B" w:rsidP="00477B9D">
            <w:pPr>
              <w:spacing w:line="276" w:lineRule="auto"/>
              <w:jc w:val="center"/>
              <w:rPr>
                <w:rFonts w:ascii="Arial Narrow" w:hAnsi="Arial Narrow"/>
                <w:b/>
                <w:bCs/>
                <w:sz w:val="22"/>
                <w:szCs w:val="22"/>
              </w:rPr>
            </w:pPr>
            <w:r w:rsidRPr="00F16FF9">
              <w:rPr>
                <w:rFonts w:ascii="Arial Narrow" w:hAnsi="Arial Narrow"/>
                <w:b/>
                <w:bCs/>
                <w:sz w:val="22"/>
                <w:szCs w:val="22"/>
              </w:rPr>
              <w:t>N/A</w:t>
            </w:r>
          </w:p>
        </w:tc>
      </w:tr>
      <w:tr w:rsidR="00863A5B" w:rsidRPr="00F16FF9" w:rsidTr="00477B9D">
        <w:trPr>
          <w:trHeight w:val="210"/>
          <w:jc w:val="center"/>
        </w:trPr>
        <w:tc>
          <w:tcPr>
            <w:tcW w:w="2410"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rPr>
                <w:rFonts w:ascii="Arial Narrow" w:hAnsi="Arial Narrow"/>
                <w:b/>
                <w:bCs/>
                <w:sz w:val="22"/>
                <w:szCs w:val="22"/>
              </w:rPr>
            </w:pPr>
            <w:r w:rsidRPr="00F16FF9">
              <w:rPr>
                <w:rFonts w:ascii="Arial Narrow" w:hAnsi="Arial Narrow"/>
                <w:b/>
                <w:sz w:val="22"/>
                <w:szCs w:val="22"/>
              </w:rPr>
              <w:t>Hĺbka sedu:</w:t>
            </w:r>
          </w:p>
        </w:tc>
        <w:tc>
          <w:tcPr>
            <w:tcW w:w="4036" w:type="dxa"/>
            <w:gridSpan w:val="2"/>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jc w:val="both"/>
              <w:rPr>
                <w:rFonts w:ascii="Arial Narrow" w:hAnsi="Arial Narrow"/>
                <w:sz w:val="22"/>
                <w:szCs w:val="22"/>
              </w:rPr>
            </w:pPr>
            <w:r w:rsidRPr="00F16FF9">
              <w:rPr>
                <w:rFonts w:ascii="Arial Narrow" w:hAnsi="Arial Narrow"/>
                <w:sz w:val="22"/>
                <w:szCs w:val="22"/>
              </w:rPr>
              <w:t>55 až 67 cm</w:t>
            </w:r>
          </w:p>
        </w:tc>
        <w:tc>
          <w:tcPr>
            <w:tcW w:w="1559" w:type="dxa"/>
            <w:gridSpan w:val="2"/>
            <w:tcBorders>
              <w:top w:val="single" w:sz="4" w:space="0" w:color="auto"/>
              <w:left w:val="nil"/>
              <w:bottom w:val="single" w:sz="4" w:space="0" w:color="auto"/>
              <w:right w:val="single" w:sz="4" w:space="0" w:color="auto"/>
            </w:tcBorders>
            <w:vAlign w:val="center"/>
          </w:tcPr>
          <w:p w:rsidR="00863A5B" w:rsidRPr="00F16FF9" w:rsidRDefault="00863A5B" w:rsidP="00477B9D">
            <w:pPr>
              <w:spacing w:line="276" w:lineRule="auto"/>
              <w:jc w:val="center"/>
              <w:rPr>
                <w:rFonts w:ascii="Arial Narrow" w:hAnsi="Arial Narrow"/>
                <w:bCs/>
                <w:sz w:val="22"/>
                <w:szCs w:val="22"/>
              </w:rPr>
            </w:pPr>
          </w:p>
        </w:tc>
        <w:tc>
          <w:tcPr>
            <w:tcW w:w="1351"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863A5B" w:rsidRPr="00F16FF9" w:rsidRDefault="00863A5B" w:rsidP="00477B9D">
            <w:pPr>
              <w:spacing w:line="276" w:lineRule="auto"/>
              <w:jc w:val="center"/>
              <w:rPr>
                <w:rFonts w:ascii="Arial Narrow" w:hAnsi="Arial Narrow"/>
                <w:b/>
                <w:bCs/>
                <w:sz w:val="22"/>
                <w:szCs w:val="22"/>
              </w:rPr>
            </w:pPr>
            <w:r w:rsidRPr="00F16FF9">
              <w:rPr>
                <w:rFonts w:ascii="Arial Narrow" w:hAnsi="Arial Narrow"/>
                <w:b/>
                <w:bCs/>
                <w:sz w:val="22"/>
                <w:szCs w:val="22"/>
              </w:rPr>
              <w:t>N/A</w:t>
            </w:r>
          </w:p>
        </w:tc>
      </w:tr>
      <w:tr w:rsidR="00863A5B" w:rsidRPr="00F16FF9" w:rsidTr="00477B9D">
        <w:trPr>
          <w:trHeight w:val="210"/>
          <w:jc w:val="center"/>
        </w:trPr>
        <w:tc>
          <w:tcPr>
            <w:tcW w:w="9356" w:type="dxa"/>
            <w:gridSpan w:val="6"/>
            <w:tcBorders>
              <w:top w:val="single" w:sz="4" w:space="0" w:color="auto"/>
              <w:left w:val="single" w:sz="4" w:space="0" w:color="auto"/>
              <w:bottom w:val="single" w:sz="4" w:space="0" w:color="auto"/>
              <w:right w:val="single" w:sz="4" w:space="0" w:color="auto"/>
            </w:tcBorders>
            <w:vAlign w:val="center"/>
          </w:tcPr>
          <w:p w:rsidR="00863A5B" w:rsidRDefault="00863A5B" w:rsidP="00477B9D">
            <w:pPr>
              <w:rPr>
                <w:rFonts w:ascii="Arial Narrow" w:hAnsi="Arial Narrow"/>
                <w:b/>
                <w:sz w:val="22"/>
                <w:szCs w:val="22"/>
              </w:rPr>
            </w:pPr>
            <w:r w:rsidRPr="00453BEE">
              <w:rPr>
                <w:rFonts w:ascii="Arial Narrow" w:hAnsi="Arial Narrow"/>
                <w:b/>
                <w:sz w:val="22"/>
                <w:szCs w:val="22"/>
              </w:rPr>
              <w:t>Obrázok</w:t>
            </w:r>
            <w:r>
              <w:rPr>
                <w:rFonts w:ascii="Arial Narrow" w:hAnsi="Arial Narrow"/>
                <w:b/>
                <w:sz w:val="22"/>
                <w:szCs w:val="22"/>
              </w:rPr>
              <w:t xml:space="preserve"> </w:t>
            </w:r>
            <w:r w:rsidRPr="00453BEE">
              <w:rPr>
                <w:rFonts w:ascii="Arial Narrow" w:hAnsi="Arial Narrow"/>
                <w:b/>
                <w:sz w:val="22"/>
                <w:szCs w:val="22"/>
              </w:rPr>
              <w:t xml:space="preserve">– </w:t>
            </w:r>
            <w:r>
              <w:rPr>
                <w:rFonts w:ascii="Arial Narrow" w:hAnsi="Arial Narrow"/>
                <w:b/>
                <w:sz w:val="22"/>
                <w:szCs w:val="22"/>
              </w:rPr>
              <w:t xml:space="preserve"> verejný obstarávateľ požaduje od uchádzača</w:t>
            </w:r>
            <w:r w:rsidRPr="00453BEE">
              <w:rPr>
                <w:rFonts w:ascii="Arial Narrow" w:hAnsi="Arial Narrow"/>
                <w:b/>
                <w:sz w:val="22"/>
                <w:szCs w:val="22"/>
              </w:rPr>
              <w:t xml:space="preserve"> vložiť fotografiu ponúkaného predmetu zákazky</w:t>
            </w:r>
            <w:r>
              <w:rPr>
                <w:rFonts w:ascii="Arial Narrow" w:hAnsi="Arial Narrow"/>
                <w:b/>
                <w:sz w:val="22"/>
                <w:szCs w:val="22"/>
              </w:rPr>
              <w:t>:</w:t>
            </w: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Pr="00F16FF9" w:rsidRDefault="00863A5B" w:rsidP="00477B9D">
            <w:pPr>
              <w:spacing w:line="276" w:lineRule="auto"/>
              <w:jc w:val="center"/>
              <w:rPr>
                <w:rFonts w:ascii="Arial Narrow" w:hAnsi="Arial Narrow"/>
                <w:b/>
                <w:bCs/>
                <w:sz w:val="22"/>
                <w:szCs w:val="22"/>
              </w:rPr>
            </w:pPr>
          </w:p>
        </w:tc>
      </w:tr>
      <w:tr w:rsidR="00863A5B" w:rsidRPr="00F16FF9" w:rsidTr="00477B9D">
        <w:trPr>
          <w:trHeight w:val="1577"/>
          <w:jc w:val="center"/>
        </w:trPr>
        <w:tc>
          <w:tcPr>
            <w:tcW w:w="6446" w:type="dxa"/>
            <w:gridSpan w:val="3"/>
            <w:tcBorders>
              <w:top w:val="single" w:sz="4" w:space="0" w:color="auto"/>
              <w:left w:val="single" w:sz="4" w:space="0" w:color="auto"/>
              <w:bottom w:val="single" w:sz="4" w:space="0" w:color="auto"/>
              <w:right w:val="single" w:sz="4" w:space="0" w:color="auto"/>
            </w:tcBorders>
            <w:shd w:val="clear" w:color="auto" w:fill="E2EFD9"/>
            <w:vAlign w:val="center"/>
            <w:hideMark/>
          </w:tcPr>
          <w:p w:rsidR="00863A5B" w:rsidRPr="00F16FF9" w:rsidRDefault="00863A5B" w:rsidP="00477B9D">
            <w:pPr>
              <w:rPr>
                <w:rFonts w:ascii="Arial Narrow" w:hAnsi="Arial Narrow"/>
                <w:sz w:val="22"/>
                <w:szCs w:val="22"/>
              </w:rPr>
            </w:pPr>
            <w:r w:rsidRPr="00F16FF9">
              <w:rPr>
                <w:rFonts w:ascii="Arial Narrow" w:hAnsi="Arial Narrow"/>
                <w:b/>
                <w:bCs/>
                <w:sz w:val="22"/>
                <w:szCs w:val="22"/>
              </w:rPr>
              <w:lastRenderedPageBreak/>
              <w:t xml:space="preserve">Položka č. 27 – Kreslo </w:t>
            </w:r>
          </w:p>
        </w:tc>
        <w:tc>
          <w:tcPr>
            <w:tcW w:w="2910" w:type="dxa"/>
            <w:gridSpan w:val="3"/>
            <w:tcBorders>
              <w:top w:val="single" w:sz="4" w:space="0" w:color="auto"/>
              <w:left w:val="nil"/>
              <w:bottom w:val="single" w:sz="4" w:space="0" w:color="auto"/>
              <w:right w:val="single" w:sz="4" w:space="0" w:color="auto"/>
            </w:tcBorders>
            <w:shd w:val="clear" w:color="auto" w:fill="BFBFBF"/>
            <w:vAlign w:val="center"/>
            <w:hideMark/>
          </w:tcPr>
          <w:p w:rsidR="00863A5B" w:rsidRPr="00F16FF9" w:rsidRDefault="00863A5B" w:rsidP="00477B9D">
            <w:pPr>
              <w:jc w:val="center"/>
              <w:rPr>
                <w:rFonts w:ascii="Arial Narrow" w:hAnsi="Arial Narrow"/>
                <w:b/>
                <w:bCs/>
                <w:sz w:val="22"/>
                <w:szCs w:val="22"/>
              </w:rPr>
            </w:pPr>
            <w:r w:rsidRPr="00F16FF9">
              <w:rPr>
                <w:rFonts w:ascii="Arial Narrow" w:hAnsi="Arial Narrow"/>
                <w:b/>
                <w:bCs/>
                <w:sz w:val="22"/>
                <w:szCs w:val="22"/>
              </w:rPr>
              <w:t xml:space="preserve">Vlastný návrh plnenia </w:t>
            </w:r>
          </w:p>
          <w:p w:rsidR="00863A5B" w:rsidRPr="00F16FF9" w:rsidRDefault="00863A5B" w:rsidP="00477B9D">
            <w:pPr>
              <w:jc w:val="center"/>
              <w:rPr>
                <w:rFonts w:ascii="Arial Narrow" w:hAnsi="Arial Narrow"/>
                <w:bCs/>
                <w:sz w:val="22"/>
                <w:szCs w:val="22"/>
              </w:rPr>
            </w:pPr>
            <w:r w:rsidRPr="00F16FF9">
              <w:rPr>
                <w:rFonts w:ascii="Arial Narrow" w:hAnsi="Arial Narrow"/>
                <w:bCs/>
                <w:sz w:val="22"/>
                <w:szCs w:val="22"/>
              </w:rPr>
              <w:t>(</w:t>
            </w:r>
            <w:r w:rsidRPr="00F16FF9">
              <w:rPr>
                <w:rFonts w:ascii="Arial Narrow" w:hAnsi="Arial Narrow"/>
                <w:bCs/>
                <w:sz w:val="22"/>
                <w:szCs w:val="22"/>
                <w:u w:val="single"/>
              </w:rPr>
              <w:t>doplní uchádzač</w:t>
            </w:r>
            <w:r w:rsidRPr="00F16FF9">
              <w:rPr>
                <w:rFonts w:ascii="Arial Narrow" w:hAnsi="Arial Narrow"/>
                <w:bCs/>
                <w:sz w:val="22"/>
                <w:szCs w:val="22"/>
              </w:rPr>
              <w:t>)</w:t>
            </w:r>
          </w:p>
          <w:p w:rsidR="00863A5B" w:rsidRPr="00F16FF9" w:rsidRDefault="00863A5B" w:rsidP="00477B9D">
            <w:pPr>
              <w:pStyle w:val="Bezriadkovania"/>
              <w:jc w:val="center"/>
              <w:rPr>
                <w:rFonts w:ascii="Arial Narrow" w:hAnsi="Arial Narrow"/>
                <w:b/>
                <w:sz w:val="22"/>
                <w:szCs w:val="22"/>
              </w:rPr>
            </w:pPr>
            <w:r w:rsidRPr="00F16FF9">
              <w:rPr>
                <w:rFonts w:ascii="Arial Narrow" w:hAnsi="Arial Narrow"/>
                <w:b/>
                <w:sz w:val="22"/>
                <w:szCs w:val="22"/>
              </w:rPr>
              <w:t>Požaduje sa uviesť skutočnú špecifikáciu ponúkaného predmetu zákazky – výrobcu, typové označenie a technické parametre.</w:t>
            </w:r>
          </w:p>
          <w:p w:rsidR="00863A5B" w:rsidRPr="00F16FF9" w:rsidRDefault="00863A5B" w:rsidP="00477B9D">
            <w:pPr>
              <w:spacing w:line="276" w:lineRule="auto"/>
              <w:jc w:val="center"/>
              <w:rPr>
                <w:rFonts w:ascii="Arial Narrow" w:hAnsi="Arial Narrow"/>
                <w:b/>
                <w:bCs/>
                <w:sz w:val="22"/>
                <w:szCs w:val="22"/>
              </w:rPr>
            </w:pPr>
            <w:r w:rsidRPr="00F16FF9">
              <w:rPr>
                <w:rFonts w:ascii="Arial Narrow" w:hAnsi="Arial Narrow"/>
                <w:b/>
                <w:sz w:val="22"/>
                <w:szCs w:val="22"/>
              </w:rPr>
              <w:t>V prípade číselnej hodnoty uviesť jej skutočnú hodnotu</w:t>
            </w:r>
          </w:p>
        </w:tc>
      </w:tr>
      <w:tr w:rsidR="00863A5B" w:rsidRPr="00F16FF9" w:rsidTr="00477B9D">
        <w:trPr>
          <w:trHeight w:val="537"/>
          <w:jc w:val="center"/>
        </w:trPr>
        <w:tc>
          <w:tcPr>
            <w:tcW w:w="6446" w:type="dxa"/>
            <w:gridSpan w:val="3"/>
            <w:tcBorders>
              <w:top w:val="single" w:sz="4" w:space="0" w:color="auto"/>
              <w:left w:val="single" w:sz="4" w:space="0" w:color="auto"/>
              <w:bottom w:val="single" w:sz="4" w:space="0" w:color="auto"/>
              <w:right w:val="single" w:sz="4" w:space="0" w:color="auto"/>
            </w:tcBorders>
            <w:shd w:val="clear" w:color="auto" w:fill="E2EFD9"/>
            <w:vAlign w:val="center"/>
            <w:hideMark/>
          </w:tcPr>
          <w:p w:rsidR="00863A5B" w:rsidRPr="00F16FF9" w:rsidRDefault="00863A5B" w:rsidP="00477B9D">
            <w:pPr>
              <w:rPr>
                <w:rFonts w:ascii="Arial Narrow" w:hAnsi="Arial Narrow"/>
                <w:b/>
                <w:sz w:val="22"/>
                <w:szCs w:val="22"/>
              </w:rPr>
            </w:pPr>
            <w:r w:rsidRPr="00F16FF9">
              <w:rPr>
                <w:rFonts w:ascii="Arial Narrow" w:hAnsi="Arial Narrow"/>
                <w:b/>
                <w:bCs/>
                <w:sz w:val="22"/>
                <w:szCs w:val="22"/>
              </w:rPr>
              <w:t>Výrobca:</w:t>
            </w:r>
          </w:p>
        </w:tc>
        <w:tc>
          <w:tcPr>
            <w:tcW w:w="291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63A5B" w:rsidRPr="00F16FF9" w:rsidRDefault="00863A5B" w:rsidP="00477B9D">
            <w:pPr>
              <w:rPr>
                <w:rFonts w:ascii="Arial Narrow" w:hAnsi="Arial Narrow"/>
                <w:b/>
                <w:sz w:val="22"/>
                <w:szCs w:val="22"/>
              </w:rPr>
            </w:pPr>
          </w:p>
        </w:tc>
      </w:tr>
      <w:tr w:rsidR="00863A5B" w:rsidRPr="00F16FF9" w:rsidTr="00477B9D">
        <w:trPr>
          <w:trHeight w:val="242"/>
          <w:jc w:val="center"/>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863A5B" w:rsidRPr="00F16FF9" w:rsidRDefault="00863A5B" w:rsidP="00477B9D">
            <w:pPr>
              <w:spacing w:line="276" w:lineRule="auto"/>
              <w:rPr>
                <w:rFonts w:ascii="Arial Narrow" w:hAnsi="Arial Narrow"/>
                <w:b/>
                <w:bCs/>
                <w:sz w:val="22"/>
                <w:szCs w:val="22"/>
              </w:rPr>
            </w:pPr>
            <w:r w:rsidRPr="00F16FF9">
              <w:rPr>
                <w:rFonts w:ascii="Arial Narrow" w:hAnsi="Arial Narrow"/>
                <w:b/>
                <w:bCs/>
                <w:sz w:val="22"/>
                <w:szCs w:val="22"/>
              </w:rPr>
              <w:t>Množstvo:</w:t>
            </w:r>
          </w:p>
        </w:tc>
        <w:tc>
          <w:tcPr>
            <w:tcW w:w="4036"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rsidR="00863A5B" w:rsidRPr="00F16FF9" w:rsidRDefault="00863A5B" w:rsidP="00477B9D">
            <w:pPr>
              <w:spacing w:line="276" w:lineRule="auto"/>
              <w:jc w:val="center"/>
              <w:rPr>
                <w:rFonts w:ascii="Arial Narrow" w:hAnsi="Arial Narrow"/>
                <w:b/>
                <w:bCs/>
                <w:sz w:val="22"/>
                <w:szCs w:val="22"/>
              </w:rPr>
            </w:pPr>
            <w:r w:rsidRPr="00F16FF9">
              <w:rPr>
                <w:rFonts w:ascii="Arial Narrow" w:hAnsi="Arial Narrow"/>
                <w:b/>
                <w:bCs/>
                <w:sz w:val="22"/>
                <w:szCs w:val="22"/>
              </w:rPr>
              <w:t>2 ks</w:t>
            </w:r>
          </w:p>
        </w:tc>
        <w:tc>
          <w:tcPr>
            <w:tcW w:w="1559" w:type="dxa"/>
            <w:gridSpan w:val="2"/>
            <w:tcBorders>
              <w:top w:val="single" w:sz="4" w:space="0" w:color="auto"/>
              <w:left w:val="single" w:sz="4" w:space="0" w:color="auto"/>
              <w:bottom w:val="single" w:sz="4" w:space="0" w:color="auto"/>
              <w:right w:val="single" w:sz="4" w:space="0" w:color="auto"/>
            </w:tcBorders>
            <w:shd w:val="clear" w:color="auto" w:fill="BFBFBF"/>
            <w:hideMark/>
          </w:tcPr>
          <w:p w:rsidR="00863A5B" w:rsidRPr="00F16FF9" w:rsidRDefault="00863A5B" w:rsidP="00477B9D">
            <w:pPr>
              <w:pStyle w:val="Bezriadkovania"/>
              <w:jc w:val="center"/>
              <w:rPr>
                <w:rFonts w:ascii="Arial Narrow" w:hAnsi="Arial Narrow"/>
                <w:b/>
                <w:sz w:val="22"/>
                <w:szCs w:val="22"/>
              </w:rPr>
            </w:pPr>
            <w:r w:rsidRPr="00F16FF9">
              <w:rPr>
                <w:rFonts w:ascii="Arial Narrow" w:hAnsi="Arial Narrow"/>
                <w:b/>
                <w:sz w:val="22"/>
                <w:szCs w:val="22"/>
              </w:rPr>
              <w:t>Uchádzač uvedie presnú hodnotu, resp. údaj (číslom a/alebo slovom)</w:t>
            </w:r>
          </w:p>
        </w:tc>
        <w:tc>
          <w:tcPr>
            <w:tcW w:w="1351" w:type="dxa"/>
            <w:tcBorders>
              <w:top w:val="single" w:sz="4" w:space="0" w:color="auto"/>
              <w:left w:val="single" w:sz="4" w:space="0" w:color="auto"/>
              <w:bottom w:val="single" w:sz="4" w:space="0" w:color="auto"/>
              <w:right w:val="single" w:sz="4" w:space="0" w:color="auto"/>
            </w:tcBorders>
            <w:shd w:val="clear" w:color="auto" w:fill="BFBFBF"/>
            <w:hideMark/>
          </w:tcPr>
          <w:p w:rsidR="00863A5B" w:rsidRPr="00F16FF9" w:rsidRDefault="00863A5B" w:rsidP="00477B9D">
            <w:pPr>
              <w:pStyle w:val="Bezriadkovania"/>
              <w:jc w:val="center"/>
              <w:rPr>
                <w:rFonts w:ascii="Arial Narrow" w:hAnsi="Arial Narrow"/>
                <w:b/>
                <w:sz w:val="22"/>
                <w:szCs w:val="22"/>
              </w:rPr>
            </w:pPr>
            <w:r w:rsidRPr="00F16FF9">
              <w:rPr>
                <w:rFonts w:ascii="Arial Narrow" w:hAnsi="Arial Narrow"/>
                <w:b/>
                <w:sz w:val="22"/>
                <w:szCs w:val="22"/>
              </w:rPr>
              <w:t>Uchádzač uvedie Áno/Nie</w:t>
            </w:r>
          </w:p>
        </w:tc>
      </w:tr>
      <w:tr w:rsidR="00863A5B" w:rsidRPr="00F16FF9" w:rsidTr="00477B9D">
        <w:trPr>
          <w:trHeight w:val="210"/>
          <w:jc w:val="center"/>
        </w:trPr>
        <w:tc>
          <w:tcPr>
            <w:tcW w:w="2410"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pStyle w:val="Bezriadkovania"/>
              <w:rPr>
                <w:rFonts w:ascii="Arial Narrow" w:hAnsi="Arial Narrow"/>
                <w:b/>
                <w:bCs/>
                <w:sz w:val="22"/>
                <w:szCs w:val="22"/>
              </w:rPr>
            </w:pPr>
            <w:r w:rsidRPr="00F16FF9">
              <w:rPr>
                <w:rFonts w:ascii="Arial Narrow" w:hAnsi="Arial Narrow"/>
                <w:b/>
                <w:sz w:val="22"/>
                <w:szCs w:val="22"/>
              </w:rPr>
              <w:t>Rozmery kresla:</w:t>
            </w:r>
          </w:p>
        </w:tc>
        <w:tc>
          <w:tcPr>
            <w:tcW w:w="4036" w:type="dxa"/>
            <w:gridSpan w:val="2"/>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pStyle w:val="Bezriadkovania"/>
              <w:jc w:val="both"/>
              <w:rPr>
                <w:rFonts w:ascii="Arial Narrow" w:hAnsi="Arial Narrow"/>
                <w:sz w:val="22"/>
                <w:szCs w:val="22"/>
              </w:rPr>
            </w:pPr>
            <w:r w:rsidRPr="00F16FF9">
              <w:rPr>
                <w:rFonts w:ascii="Arial Narrow" w:hAnsi="Arial Narrow"/>
                <w:sz w:val="22"/>
                <w:szCs w:val="22"/>
              </w:rPr>
              <w:t>(šírka) 135 x (výška) 90 x (hĺbka) 100 cm povolené rozpätie +/- 10%</w:t>
            </w:r>
          </w:p>
        </w:tc>
        <w:tc>
          <w:tcPr>
            <w:tcW w:w="1559" w:type="dxa"/>
            <w:gridSpan w:val="2"/>
            <w:tcBorders>
              <w:top w:val="single" w:sz="4" w:space="0" w:color="auto"/>
              <w:left w:val="nil"/>
              <w:bottom w:val="single" w:sz="4" w:space="0" w:color="auto"/>
              <w:right w:val="single" w:sz="4" w:space="0" w:color="auto"/>
            </w:tcBorders>
            <w:vAlign w:val="center"/>
          </w:tcPr>
          <w:p w:rsidR="00863A5B" w:rsidRPr="00F16FF9" w:rsidRDefault="00863A5B" w:rsidP="00477B9D">
            <w:pPr>
              <w:spacing w:line="276" w:lineRule="auto"/>
              <w:jc w:val="center"/>
              <w:rPr>
                <w:rFonts w:ascii="Arial Narrow" w:hAnsi="Arial Narrow"/>
                <w:b/>
                <w:bCs/>
                <w:sz w:val="22"/>
                <w:szCs w:val="22"/>
              </w:rPr>
            </w:pPr>
          </w:p>
        </w:tc>
        <w:tc>
          <w:tcPr>
            <w:tcW w:w="1351"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863A5B" w:rsidRPr="00F30CD4" w:rsidRDefault="00863A5B" w:rsidP="00477B9D">
            <w:pPr>
              <w:spacing w:line="276" w:lineRule="auto"/>
              <w:jc w:val="center"/>
              <w:rPr>
                <w:rFonts w:ascii="Arial Narrow" w:hAnsi="Arial Narrow"/>
                <w:b/>
                <w:bCs/>
                <w:sz w:val="22"/>
                <w:szCs w:val="22"/>
              </w:rPr>
            </w:pPr>
            <w:r w:rsidRPr="00F30CD4">
              <w:rPr>
                <w:rFonts w:ascii="Arial Narrow" w:hAnsi="Arial Narrow"/>
                <w:b/>
                <w:bCs/>
                <w:sz w:val="22"/>
                <w:szCs w:val="22"/>
              </w:rPr>
              <w:t>N/A</w:t>
            </w:r>
          </w:p>
        </w:tc>
      </w:tr>
      <w:tr w:rsidR="00863A5B" w:rsidRPr="00F16FF9" w:rsidTr="00477B9D">
        <w:trPr>
          <w:trHeight w:val="210"/>
          <w:jc w:val="center"/>
        </w:trPr>
        <w:tc>
          <w:tcPr>
            <w:tcW w:w="2410"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pStyle w:val="Bezriadkovania"/>
              <w:jc w:val="both"/>
              <w:rPr>
                <w:rFonts w:ascii="Arial Narrow" w:hAnsi="Arial Narrow"/>
                <w:b/>
                <w:bCs/>
                <w:sz w:val="22"/>
                <w:szCs w:val="22"/>
              </w:rPr>
            </w:pPr>
            <w:r w:rsidRPr="00F16FF9">
              <w:rPr>
                <w:rFonts w:ascii="Arial Narrow" w:hAnsi="Arial Narrow"/>
                <w:b/>
                <w:sz w:val="22"/>
                <w:szCs w:val="22"/>
              </w:rPr>
              <w:t>Výška sedu:</w:t>
            </w:r>
          </w:p>
        </w:tc>
        <w:tc>
          <w:tcPr>
            <w:tcW w:w="4036" w:type="dxa"/>
            <w:gridSpan w:val="2"/>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pStyle w:val="Bezriadkovania"/>
              <w:jc w:val="both"/>
              <w:rPr>
                <w:rFonts w:ascii="Arial Narrow" w:hAnsi="Arial Narrow"/>
                <w:sz w:val="22"/>
                <w:szCs w:val="22"/>
              </w:rPr>
            </w:pPr>
            <w:r w:rsidRPr="00F16FF9">
              <w:rPr>
                <w:rFonts w:ascii="Arial Narrow" w:hAnsi="Arial Narrow"/>
                <w:sz w:val="22"/>
                <w:szCs w:val="22"/>
              </w:rPr>
              <w:t>42 cm, povolené rozpätie +/- 10%</w:t>
            </w:r>
          </w:p>
        </w:tc>
        <w:tc>
          <w:tcPr>
            <w:tcW w:w="1559" w:type="dxa"/>
            <w:gridSpan w:val="2"/>
            <w:tcBorders>
              <w:top w:val="single" w:sz="4" w:space="0" w:color="auto"/>
              <w:left w:val="nil"/>
              <w:bottom w:val="single" w:sz="4" w:space="0" w:color="auto"/>
              <w:right w:val="single" w:sz="4" w:space="0" w:color="auto"/>
            </w:tcBorders>
            <w:vAlign w:val="center"/>
          </w:tcPr>
          <w:p w:rsidR="00863A5B" w:rsidRPr="00F16FF9" w:rsidRDefault="00863A5B" w:rsidP="00477B9D">
            <w:pPr>
              <w:spacing w:line="276" w:lineRule="auto"/>
              <w:jc w:val="center"/>
              <w:rPr>
                <w:rFonts w:ascii="Arial Narrow" w:hAnsi="Arial Narrow"/>
                <w:b/>
                <w:bCs/>
                <w:sz w:val="22"/>
                <w:szCs w:val="22"/>
              </w:rPr>
            </w:pPr>
          </w:p>
        </w:tc>
        <w:tc>
          <w:tcPr>
            <w:tcW w:w="1351"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863A5B" w:rsidRPr="00F30CD4" w:rsidRDefault="00863A5B" w:rsidP="00477B9D">
            <w:pPr>
              <w:spacing w:line="276" w:lineRule="auto"/>
              <w:jc w:val="center"/>
              <w:rPr>
                <w:rFonts w:ascii="Arial Narrow" w:hAnsi="Arial Narrow"/>
                <w:b/>
                <w:bCs/>
                <w:sz w:val="22"/>
                <w:szCs w:val="22"/>
              </w:rPr>
            </w:pPr>
            <w:r w:rsidRPr="00F30CD4">
              <w:rPr>
                <w:rFonts w:ascii="Arial Narrow" w:hAnsi="Arial Narrow"/>
                <w:b/>
                <w:bCs/>
                <w:sz w:val="22"/>
                <w:szCs w:val="22"/>
              </w:rPr>
              <w:t>N/A</w:t>
            </w:r>
          </w:p>
        </w:tc>
      </w:tr>
      <w:tr w:rsidR="00863A5B" w:rsidRPr="00F16FF9" w:rsidTr="00477B9D">
        <w:trPr>
          <w:trHeight w:val="210"/>
          <w:jc w:val="center"/>
        </w:trPr>
        <w:tc>
          <w:tcPr>
            <w:tcW w:w="2410"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pStyle w:val="Bezriadkovania"/>
              <w:jc w:val="both"/>
              <w:rPr>
                <w:rFonts w:ascii="Arial Narrow" w:hAnsi="Arial Narrow"/>
                <w:b/>
                <w:bCs/>
                <w:sz w:val="22"/>
                <w:szCs w:val="22"/>
              </w:rPr>
            </w:pPr>
            <w:r w:rsidRPr="00F16FF9">
              <w:rPr>
                <w:rFonts w:ascii="Arial Narrow" w:hAnsi="Arial Narrow"/>
                <w:b/>
                <w:sz w:val="22"/>
                <w:szCs w:val="22"/>
              </w:rPr>
              <w:t xml:space="preserve">Hĺbka sedu: </w:t>
            </w:r>
          </w:p>
        </w:tc>
        <w:tc>
          <w:tcPr>
            <w:tcW w:w="4036" w:type="dxa"/>
            <w:gridSpan w:val="2"/>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pStyle w:val="Bezriadkovania"/>
              <w:jc w:val="both"/>
              <w:rPr>
                <w:rFonts w:ascii="Arial Narrow" w:hAnsi="Arial Narrow"/>
                <w:sz w:val="22"/>
                <w:szCs w:val="22"/>
              </w:rPr>
            </w:pPr>
            <w:r w:rsidRPr="00F16FF9">
              <w:rPr>
                <w:rFonts w:ascii="Arial Narrow" w:hAnsi="Arial Narrow"/>
                <w:sz w:val="22"/>
                <w:szCs w:val="22"/>
              </w:rPr>
              <w:t>55 až 67 cm</w:t>
            </w:r>
          </w:p>
        </w:tc>
        <w:tc>
          <w:tcPr>
            <w:tcW w:w="1559" w:type="dxa"/>
            <w:gridSpan w:val="2"/>
            <w:tcBorders>
              <w:top w:val="single" w:sz="4" w:space="0" w:color="auto"/>
              <w:left w:val="nil"/>
              <w:bottom w:val="single" w:sz="4" w:space="0" w:color="auto"/>
              <w:right w:val="single" w:sz="4" w:space="0" w:color="auto"/>
            </w:tcBorders>
            <w:vAlign w:val="center"/>
          </w:tcPr>
          <w:p w:rsidR="00863A5B" w:rsidRPr="00F16FF9" w:rsidRDefault="00863A5B" w:rsidP="00477B9D">
            <w:pPr>
              <w:spacing w:line="276" w:lineRule="auto"/>
              <w:jc w:val="center"/>
              <w:rPr>
                <w:rFonts w:ascii="Arial Narrow" w:hAnsi="Arial Narrow"/>
                <w:bCs/>
                <w:sz w:val="22"/>
                <w:szCs w:val="22"/>
              </w:rPr>
            </w:pPr>
          </w:p>
        </w:tc>
        <w:tc>
          <w:tcPr>
            <w:tcW w:w="1351"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863A5B" w:rsidRPr="00F30CD4" w:rsidRDefault="00863A5B" w:rsidP="00477B9D">
            <w:pPr>
              <w:spacing w:line="276" w:lineRule="auto"/>
              <w:jc w:val="center"/>
              <w:rPr>
                <w:rFonts w:ascii="Arial Narrow" w:hAnsi="Arial Narrow"/>
                <w:b/>
                <w:bCs/>
                <w:sz w:val="22"/>
                <w:szCs w:val="22"/>
              </w:rPr>
            </w:pPr>
            <w:r w:rsidRPr="00F30CD4">
              <w:rPr>
                <w:rFonts w:ascii="Arial Narrow" w:hAnsi="Arial Narrow"/>
                <w:b/>
                <w:bCs/>
                <w:sz w:val="22"/>
                <w:szCs w:val="22"/>
              </w:rPr>
              <w:t>N/A</w:t>
            </w:r>
          </w:p>
        </w:tc>
      </w:tr>
      <w:tr w:rsidR="00863A5B" w:rsidRPr="00F16FF9" w:rsidTr="00477B9D">
        <w:trPr>
          <w:trHeight w:val="210"/>
          <w:jc w:val="center"/>
        </w:trPr>
        <w:tc>
          <w:tcPr>
            <w:tcW w:w="2410"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rPr>
                <w:rFonts w:ascii="Arial Narrow" w:hAnsi="Arial Narrow"/>
                <w:b/>
                <w:bCs/>
                <w:sz w:val="22"/>
                <w:szCs w:val="22"/>
              </w:rPr>
            </w:pPr>
            <w:r w:rsidRPr="00F16FF9">
              <w:rPr>
                <w:rFonts w:ascii="Arial Narrow" w:hAnsi="Arial Narrow"/>
                <w:b/>
                <w:sz w:val="22"/>
                <w:szCs w:val="22"/>
              </w:rPr>
              <w:t>Materiál :</w:t>
            </w:r>
          </w:p>
        </w:tc>
        <w:tc>
          <w:tcPr>
            <w:tcW w:w="4036" w:type="dxa"/>
            <w:gridSpan w:val="2"/>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jc w:val="both"/>
              <w:rPr>
                <w:rFonts w:ascii="Arial Narrow" w:hAnsi="Arial Narrow"/>
                <w:sz w:val="22"/>
                <w:szCs w:val="22"/>
              </w:rPr>
            </w:pPr>
            <w:r w:rsidRPr="00F16FF9">
              <w:rPr>
                <w:rFonts w:ascii="Arial Narrow" w:hAnsi="Arial Narrow"/>
                <w:sz w:val="22"/>
                <w:szCs w:val="22"/>
              </w:rPr>
              <w:t>látka alebo koženka</w:t>
            </w:r>
          </w:p>
        </w:tc>
        <w:tc>
          <w:tcPr>
            <w:tcW w:w="1559" w:type="dxa"/>
            <w:gridSpan w:val="2"/>
            <w:tcBorders>
              <w:top w:val="single" w:sz="4" w:space="0" w:color="auto"/>
              <w:left w:val="nil"/>
              <w:bottom w:val="single" w:sz="4" w:space="0" w:color="auto"/>
              <w:right w:val="single" w:sz="4" w:space="0" w:color="auto"/>
            </w:tcBorders>
            <w:vAlign w:val="center"/>
          </w:tcPr>
          <w:p w:rsidR="00863A5B" w:rsidRPr="00F16FF9" w:rsidRDefault="00863A5B" w:rsidP="00477B9D">
            <w:pPr>
              <w:spacing w:line="276" w:lineRule="auto"/>
              <w:jc w:val="center"/>
              <w:rPr>
                <w:rFonts w:ascii="Arial Narrow" w:hAnsi="Arial Narrow"/>
                <w:b/>
                <w:bCs/>
                <w:sz w:val="22"/>
                <w:szCs w:val="22"/>
              </w:rPr>
            </w:pPr>
          </w:p>
        </w:tc>
        <w:tc>
          <w:tcPr>
            <w:tcW w:w="1351"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863A5B" w:rsidRPr="00F30CD4" w:rsidRDefault="00863A5B" w:rsidP="00477B9D">
            <w:pPr>
              <w:spacing w:line="276" w:lineRule="auto"/>
              <w:jc w:val="center"/>
              <w:rPr>
                <w:rFonts w:ascii="Arial Narrow" w:hAnsi="Arial Narrow"/>
                <w:b/>
                <w:bCs/>
                <w:sz w:val="22"/>
                <w:szCs w:val="22"/>
              </w:rPr>
            </w:pPr>
            <w:r w:rsidRPr="00F30CD4">
              <w:rPr>
                <w:rFonts w:ascii="Arial Narrow" w:hAnsi="Arial Narrow"/>
                <w:b/>
                <w:bCs/>
                <w:sz w:val="22"/>
                <w:szCs w:val="22"/>
              </w:rPr>
              <w:t>N/A</w:t>
            </w:r>
          </w:p>
        </w:tc>
      </w:tr>
      <w:tr w:rsidR="00863A5B" w:rsidRPr="00F16FF9" w:rsidTr="00477B9D">
        <w:trPr>
          <w:trHeight w:val="210"/>
          <w:jc w:val="center"/>
        </w:trPr>
        <w:tc>
          <w:tcPr>
            <w:tcW w:w="2410"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rPr>
                <w:rFonts w:ascii="Arial Narrow" w:hAnsi="Arial Narrow"/>
                <w:b/>
                <w:sz w:val="22"/>
                <w:szCs w:val="22"/>
              </w:rPr>
            </w:pPr>
            <w:r w:rsidRPr="00F16FF9">
              <w:rPr>
                <w:rFonts w:ascii="Arial Narrow" w:hAnsi="Arial Narrow"/>
                <w:b/>
                <w:sz w:val="22"/>
                <w:szCs w:val="22"/>
              </w:rPr>
              <w:t>Farba:</w:t>
            </w:r>
          </w:p>
        </w:tc>
        <w:tc>
          <w:tcPr>
            <w:tcW w:w="4036" w:type="dxa"/>
            <w:gridSpan w:val="2"/>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jc w:val="both"/>
              <w:rPr>
                <w:rFonts w:ascii="Arial Narrow" w:hAnsi="Arial Narrow"/>
                <w:sz w:val="22"/>
                <w:szCs w:val="22"/>
              </w:rPr>
            </w:pPr>
            <w:r w:rsidRPr="00F16FF9">
              <w:rPr>
                <w:rFonts w:ascii="Arial Narrow" w:hAnsi="Arial Narrow"/>
                <w:sz w:val="22"/>
                <w:szCs w:val="22"/>
              </w:rPr>
              <w:t>cappuccino hnedá</w:t>
            </w:r>
          </w:p>
        </w:tc>
        <w:tc>
          <w:tcPr>
            <w:tcW w:w="1559"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863A5B" w:rsidRPr="00F30CD4" w:rsidRDefault="00863A5B" w:rsidP="00477B9D">
            <w:pPr>
              <w:spacing w:line="276" w:lineRule="auto"/>
              <w:jc w:val="center"/>
              <w:rPr>
                <w:rFonts w:ascii="Arial Narrow" w:hAnsi="Arial Narrow"/>
                <w:b/>
                <w:bCs/>
                <w:sz w:val="22"/>
                <w:szCs w:val="22"/>
              </w:rPr>
            </w:pPr>
            <w:r w:rsidRPr="00F30CD4">
              <w:rPr>
                <w:rFonts w:ascii="Arial Narrow" w:hAnsi="Arial Narrow"/>
                <w:b/>
                <w:bCs/>
                <w:sz w:val="22"/>
                <w:szCs w:val="22"/>
              </w:rPr>
              <w:t>N/A</w:t>
            </w:r>
          </w:p>
        </w:tc>
        <w:tc>
          <w:tcPr>
            <w:tcW w:w="1351" w:type="dxa"/>
            <w:tcBorders>
              <w:top w:val="single" w:sz="4" w:space="0" w:color="auto"/>
              <w:left w:val="nil"/>
              <w:bottom w:val="single" w:sz="4" w:space="0" w:color="auto"/>
              <w:right w:val="single" w:sz="4" w:space="0" w:color="auto"/>
            </w:tcBorders>
            <w:vAlign w:val="center"/>
          </w:tcPr>
          <w:p w:rsidR="00863A5B" w:rsidRPr="00F16FF9" w:rsidRDefault="00863A5B" w:rsidP="00477B9D">
            <w:pPr>
              <w:spacing w:line="276" w:lineRule="auto"/>
              <w:jc w:val="center"/>
              <w:rPr>
                <w:rFonts w:ascii="Arial Narrow" w:hAnsi="Arial Narrow"/>
                <w:b/>
                <w:bCs/>
                <w:sz w:val="22"/>
                <w:szCs w:val="22"/>
              </w:rPr>
            </w:pPr>
          </w:p>
        </w:tc>
      </w:tr>
      <w:tr w:rsidR="00863A5B" w:rsidRPr="00F16FF9" w:rsidTr="00477B9D">
        <w:trPr>
          <w:trHeight w:val="210"/>
          <w:jc w:val="center"/>
        </w:trPr>
        <w:tc>
          <w:tcPr>
            <w:tcW w:w="2410"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rPr>
                <w:rFonts w:ascii="Arial Narrow" w:hAnsi="Arial Narrow"/>
                <w:b/>
                <w:sz w:val="22"/>
                <w:szCs w:val="22"/>
              </w:rPr>
            </w:pPr>
            <w:r w:rsidRPr="00F16FF9">
              <w:rPr>
                <w:rFonts w:ascii="Arial Narrow" w:hAnsi="Arial Narrow"/>
                <w:b/>
                <w:sz w:val="22"/>
                <w:szCs w:val="22"/>
              </w:rPr>
              <w:t xml:space="preserve">Príslušenstvo: </w:t>
            </w:r>
          </w:p>
        </w:tc>
        <w:tc>
          <w:tcPr>
            <w:tcW w:w="4036" w:type="dxa"/>
            <w:gridSpan w:val="2"/>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jc w:val="both"/>
              <w:rPr>
                <w:rFonts w:ascii="Arial Narrow" w:hAnsi="Arial Narrow"/>
                <w:sz w:val="22"/>
                <w:szCs w:val="22"/>
              </w:rPr>
            </w:pPr>
            <w:r>
              <w:rPr>
                <w:rFonts w:ascii="Arial Narrow" w:hAnsi="Arial Narrow"/>
                <w:sz w:val="22"/>
                <w:szCs w:val="22"/>
              </w:rPr>
              <w:t xml:space="preserve">Min. </w:t>
            </w:r>
            <w:r w:rsidRPr="00F16FF9">
              <w:rPr>
                <w:rFonts w:ascii="Arial Narrow" w:hAnsi="Arial Narrow"/>
                <w:sz w:val="22"/>
                <w:szCs w:val="22"/>
              </w:rPr>
              <w:t>dva vankúše – v poťahu a farbe identickom ako sedacia súprava, rozmer min. 40 x 40 cm, výplň vankúša antialergické duté vlákno (polyesterové rúno)</w:t>
            </w:r>
          </w:p>
        </w:tc>
        <w:tc>
          <w:tcPr>
            <w:tcW w:w="1559"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863A5B" w:rsidRPr="00F30CD4" w:rsidRDefault="00863A5B" w:rsidP="00477B9D">
            <w:pPr>
              <w:spacing w:line="276" w:lineRule="auto"/>
              <w:jc w:val="center"/>
              <w:rPr>
                <w:rFonts w:ascii="Arial Narrow" w:hAnsi="Arial Narrow"/>
                <w:b/>
                <w:bCs/>
                <w:sz w:val="22"/>
                <w:szCs w:val="22"/>
              </w:rPr>
            </w:pPr>
            <w:r w:rsidRPr="00F30CD4">
              <w:rPr>
                <w:rFonts w:ascii="Arial Narrow" w:hAnsi="Arial Narrow"/>
                <w:b/>
                <w:bCs/>
                <w:sz w:val="22"/>
                <w:szCs w:val="22"/>
              </w:rPr>
              <w:t>N/A</w:t>
            </w:r>
          </w:p>
        </w:tc>
        <w:tc>
          <w:tcPr>
            <w:tcW w:w="1351" w:type="dxa"/>
            <w:tcBorders>
              <w:top w:val="single" w:sz="4" w:space="0" w:color="auto"/>
              <w:left w:val="nil"/>
              <w:bottom w:val="single" w:sz="4" w:space="0" w:color="auto"/>
              <w:right w:val="single" w:sz="4" w:space="0" w:color="auto"/>
            </w:tcBorders>
            <w:vAlign w:val="center"/>
          </w:tcPr>
          <w:p w:rsidR="00863A5B" w:rsidRPr="00F16FF9" w:rsidRDefault="00863A5B" w:rsidP="00477B9D">
            <w:pPr>
              <w:spacing w:line="276" w:lineRule="auto"/>
              <w:jc w:val="center"/>
              <w:rPr>
                <w:rFonts w:ascii="Arial Narrow" w:hAnsi="Arial Narrow"/>
                <w:b/>
                <w:bCs/>
                <w:sz w:val="22"/>
                <w:szCs w:val="22"/>
              </w:rPr>
            </w:pPr>
          </w:p>
        </w:tc>
      </w:tr>
      <w:tr w:rsidR="00863A5B" w:rsidRPr="00F16FF9" w:rsidTr="00477B9D">
        <w:trPr>
          <w:trHeight w:val="210"/>
          <w:jc w:val="center"/>
        </w:trPr>
        <w:tc>
          <w:tcPr>
            <w:tcW w:w="2410"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rPr>
                <w:rFonts w:ascii="Arial Narrow" w:hAnsi="Arial Narrow"/>
                <w:b/>
                <w:sz w:val="22"/>
                <w:szCs w:val="22"/>
              </w:rPr>
            </w:pPr>
            <w:r w:rsidRPr="00F16FF9">
              <w:rPr>
                <w:rFonts w:ascii="Arial Narrow" w:hAnsi="Arial Narrow"/>
                <w:b/>
                <w:sz w:val="22"/>
                <w:szCs w:val="22"/>
              </w:rPr>
              <w:t>Rozmery kresla:</w:t>
            </w:r>
          </w:p>
        </w:tc>
        <w:tc>
          <w:tcPr>
            <w:tcW w:w="4036" w:type="dxa"/>
            <w:gridSpan w:val="2"/>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jc w:val="both"/>
              <w:rPr>
                <w:rFonts w:ascii="Arial Narrow" w:hAnsi="Arial Narrow"/>
                <w:sz w:val="22"/>
                <w:szCs w:val="22"/>
              </w:rPr>
            </w:pPr>
            <w:r w:rsidRPr="00F16FF9">
              <w:rPr>
                <w:rFonts w:ascii="Arial Narrow" w:hAnsi="Arial Narrow"/>
                <w:sz w:val="22"/>
                <w:szCs w:val="22"/>
              </w:rPr>
              <w:t>(šírka) 135 x (výška) 90 x (hĺbka) 100 cm povolené rozpätie +/- 10%</w:t>
            </w:r>
          </w:p>
        </w:tc>
        <w:tc>
          <w:tcPr>
            <w:tcW w:w="1559" w:type="dxa"/>
            <w:gridSpan w:val="2"/>
            <w:tcBorders>
              <w:top w:val="single" w:sz="4" w:space="0" w:color="auto"/>
              <w:left w:val="nil"/>
              <w:bottom w:val="single" w:sz="4" w:space="0" w:color="auto"/>
              <w:right w:val="single" w:sz="4" w:space="0" w:color="auto"/>
            </w:tcBorders>
            <w:vAlign w:val="center"/>
          </w:tcPr>
          <w:p w:rsidR="00863A5B" w:rsidRPr="00F16FF9" w:rsidRDefault="00863A5B" w:rsidP="00477B9D">
            <w:pPr>
              <w:spacing w:line="276" w:lineRule="auto"/>
              <w:jc w:val="center"/>
              <w:rPr>
                <w:rFonts w:ascii="Arial Narrow" w:hAnsi="Arial Narrow"/>
                <w:b/>
                <w:bCs/>
                <w:sz w:val="22"/>
                <w:szCs w:val="22"/>
              </w:rPr>
            </w:pPr>
          </w:p>
        </w:tc>
        <w:tc>
          <w:tcPr>
            <w:tcW w:w="1351"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863A5B" w:rsidRPr="00F30CD4" w:rsidRDefault="00863A5B" w:rsidP="00477B9D">
            <w:pPr>
              <w:spacing w:line="276" w:lineRule="auto"/>
              <w:jc w:val="center"/>
              <w:rPr>
                <w:rFonts w:ascii="Arial Narrow" w:hAnsi="Arial Narrow"/>
                <w:b/>
                <w:bCs/>
                <w:sz w:val="22"/>
                <w:szCs w:val="22"/>
              </w:rPr>
            </w:pPr>
            <w:r w:rsidRPr="00F30CD4">
              <w:rPr>
                <w:rFonts w:ascii="Arial Narrow" w:hAnsi="Arial Narrow"/>
                <w:b/>
                <w:bCs/>
                <w:sz w:val="22"/>
                <w:szCs w:val="22"/>
              </w:rPr>
              <w:t>N/A</w:t>
            </w:r>
          </w:p>
        </w:tc>
      </w:tr>
      <w:tr w:rsidR="00863A5B" w:rsidRPr="00F16FF9" w:rsidTr="00477B9D">
        <w:trPr>
          <w:trHeight w:val="210"/>
          <w:jc w:val="center"/>
        </w:trPr>
        <w:tc>
          <w:tcPr>
            <w:tcW w:w="2410"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rPr>
                <w:rFonts w:ascii="Arial Narrow" w:hAnsi="Arial Narrow"/>
                <w:b/>
                <w:sz w:val="22"/>
                <w:szCs w:val="22"/>
              </w:rPr>
            </w:pPr>
            <w:r w:rsidRPr="00F16FF9">
              <w:rPr>
                <w:rFonts w:ascii="Arial Narrow" w:hAnsi="Arial Narrow"/>
                <w:b/>
                <w:sz w:val="22"/>
                <w:szCs w:val="22"/>
              </w:rPr>
              <w:t>Výška sedu:</w:t>
            </w:r>
          </w:p>
        </w:tc>
        <w:tc>
          <w:tcPr>
            <w:tcW w:w="4036" w:type="dxa"/>
            <w:gridSpan w:val="2"/>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jc w:val="both"/>
              <w:rPr>
                <w:rFonts w:ascii="Arial Narrow" w:hAnsi="Arial Narrow"/>
                <w:sz w:val="22"/>
                <w:szCs w:val="22"/>
              </w:rPr>
            </w:pPr>
            <w:r w:rsidRPr="00F16FF9">
              <w:rPr>
                <w:rFonts w:ascii="Arial Narrow" w:hAnsi="Arial Narrow"/>
                <w:sz w:val="22"/>
                <w:szCs w:val="22"/>
              </w:rPr>
              <w:t>42 cm, povolené rozpätie +/- 10%</w:t>
            </w:r>
          </w:p>
        </w:tc>
        <w:tc>
          <w:tcPr>
            <w:tcW w:w="1559" w:type="dxa"/>
            <w:gridSpan w:val="2"/>
            <w:tcBorders>
              <w:top w:val="single" w:sz="4" w:space="0" w:color="auto"/>
              <w:left w:val="nil"/>
              <w:bottom w:val="single" w:sz="4" w:space="0" w:color="auto"/>
              <w:right w:val="single" w:sz="4" w:space="0" w:color="auto"/>
            </w:tcBorders>
            <w:vAlign w:val="center"/>
          </w:tcPr>
          <w:p w:rsidR="00863A5B" w:rsidRPr="00F16FF9" w:rsidRDefault="00863A5B" w:rsidP="00477B9D">
            <w:pPr>
              <w:spacing w:line="276" w:lineRule="auto"/>
              <w:jc w:val="center"/>
              <w:rPr>
                <w:rFonts w:ascii="Arial Narrow" w:hAnsi="Arial Narrow"/>
                <w:b/>
                <w:bCs/>
                <w:sz w:val="22"/>
                <w:szCs w:val="22"/>
              </w:rPr>
            </w:pPr>
          </w:p>
        </w:tc>
        <w:tc>
          <w:tcPr>
            <w:tcW w:w="1351"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863A5B" w:rsidRPr="00F30CD4" w:rsidRDefault="00863A5B" w:rsidP="00477B9D">
            <w:pPr>
              <w:spacing w:line="276" w:lineRule="auto"/>
              <w:jc w:val="center"/>
              <w:rPr>
                <w:rFonts w:ascii="Arial Narrow" w:hAnsi="Arial Narrow"/>
                <w:b/>
                <w:bCs/>
                <w:sz w:val="22"/>
                <w:szCs w:val="22"/>
              </w:rPr>
            </w:pPr>
            <w:r w:rsidRPr="00F30CD4">
              <w:rPr>
                <w:rFonts w:ascii="Arial Narrow" w:hAnsi="Arial Narrow"/>
                <w:b/>
                <w:bCs/>
                <w:sz w:val="22"/>
                <w:szCs w:val="22"/>
              </w:rPr>
              <w:t>N/A</w:t>
            </w:r>
          </w:p>
        </w:tc>
      </w:tr>
      <w:tr w:rsidR="00863A5B" w:rsidRPr="00F16FF9" w:rsidTr="00477B9D">
        <w:trPr>
          <w:trHeight w:val="210"/>
          <w:jc w:val="center"/>
        </w:trPr>
        <w:tc>
          <w:tcPr>
            <w:tcW w:w="2410"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rPr>
                <w:rFonts w:ascii="Arial Narrow" w:hAnsi="Arial Narrow"/>
                <w:b/>
                <w:sz w:val="22"/>
                <w:szCs w:val="22"/>
              </w:rPr>
            </w:pPr>
            <w:r w:rsidRPr="00F16FF9">
              <w:rPr>
                <w:rFonts w:ascii="Arial Narrow" w:hAnsi="Arial Narrow"/>
                <w:b/>
                <w:sz w:val="22"/>
                <w:szCs w:val="22"/>
              </w:rPr>
              <w:t xml:space="preserve">Hĺbka sedu: </w:t>
            </w:r>
          </w:p>
        </w:tc>
        <w:tc>
          <w:tcPr>
            <w:tcW w:w="4036" w:type="dxa"/>
            <w:gridSpan w:val="2"/>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jc w:val="both"/>
              <w:rPr>
                <w:rFonts w:ascii="Arial Narrow" w:hAnsi="Arial Narrow"/>
                <w:sz w:val="22"/>
                <w:szCs w:val="22"/>
              </w:rPr>
            </w:pPr>
            <w:r w:rsidRPr="00F16FF9">
              <w:rPr>
                <w:rFonts w:ascii="Arial Narrow" w:hAnsi="Arial Narrow"/>
                <w:sz w:val="22"/>
                <w:szCs w:val="22"/>
              </w:rPr>
              <w:t>55 až 67 cm</w:t>
            </w:r>
          </w:p>
        </w:tc>
        <w:tc>
          <w:tcPr>
            <w:tcW w:w="1559" w:type="dxa"/>
            <w:gridSpan w:val="2"/>
            <w:tcBorders>
              <w:top w:val="single" w:sz="4" w:space="0" w:color="auto"/>
              <w:left w:val="nil"/>
              <w:bottom w:val="single" w:sz="4" w:space="0" w:color="auto"/>
              <w:right w:val="single" w:sz="4" w:space="0" w:color="auto"/>
            </w:tcBorders>
            <w:vAlign w:val="center"/>
          </w:tcPr>
          <w:p w:rsidR="00863A5B" w:rsidRPr="00F16FF9" w:rsidRDefault="00863A5B" w:rsidP="00477B9D">
            <w:pPr>
              <w:spacing w:line="276" w:lineRule="auto"/>
              <w:jc w:val="center"/>
              <w:rPr>
                <w:rFonts w:ascii="Arial Narrow" w:hAnsi="Arial Narrow"/>
                <w:b/>
                <w:bCs/>
                <w:sz w:val="22"/>
                <w:szCs w:val="22"/>
              </w:rPr>
            </w:pPr>
          </w:p>
        </w:tc>
        <w:tc>
          <w:tcPr>
            <w:tcW w:w="1351"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863A5B" w:rsidRPr="00F30CD4" w:rsidRDefault="00863A5B" w:rsidP="00477B9D">
            <w:pPr>
              <w:spacing w:line="276" w:lineRule="auto"/>
              <w:jc w:val="center"/>
              <w:rPr>
                <w:rFonts w:ascii="Arial Narrow" w:hAnsi="Arial Narrow"/>
                <w:b/>
                <w:bCs/>
                <w:sz w:val="22"/>
                <w:szCs w:val="22"/>
              </w:rPr>
            </w:pPr>
            <w:r w:rsidRPr="00F30CD4">
              <w:rPr>
                <w:rFonts w:ascii="Arial Narrow" w:hAnsi="Arial Narrow"/>
                <w:b/>
                <w:bCs/>
                <w:sz w:val="22"/>
                <w:szCs w:val="22"/>
              </w:rPr>
              <w:t>N/A</w:t>
            </w:r>
          </w:p>
        </w:tc>
      </w:tr>
      <w:tr w:rsidR="00863A5B" w:rsidRPr="00F16FF9" w:rsidTr="00477B9D">
        <w:trPr>
          <w:trHeight w:val="210"/>
          <w:jc w:val="center"/>
        </w:trPr>
        <w:tc>
          <w:tcPr>
            <w:tcW w:w="2410"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rPr>
                <w:rFonts w:ascii="Arial Narrow" w:hAnsi="Arial Narrow"/>
                <w:b/>
                <w:sz w:val="22"/>
                <w:szCs w:val="22"/>
              </w:rPr>
            </w:pPr>
            <w:r w:rsidRPr="00F16FF9">
              <w:rPr>
                <w:rFonts w:ascii="Arial Narrow" w:hAnsi="Arial Narrow"/>
                <w:b/>
                <w:sz w:val="22"/>
                <w:szCs w:val="22"/>
              </w:rPr>
              <w:t>Materiál :</w:t>
            </w:r>
          </w:p>
        </w:tc>
        <w:tc>
          <w:tcPr>
            <w:tcW w:w="4036" w:type="dxa"/>
            <w:gridSpan w:val="2"/>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jc w:val="both"/>
              <w:rPr>
                <w:rFonts w:ascii="Arial Narrow" w:hAnsi="Arial Narrow"/>
                <w:sz w:val="22"/>
                <w:szCs w:val="22"/>
              </w:rPr>
            </w:pPr>
            <w:r w:rsidRPr="00F16FF9">
              <w:rPr>
                <w:rFonts w:ascii="Arial Narrow" w:hAnsi="Arial Narrow"/>
                <w:sz w:val="22"/>
                <w:szCs w:val="22"/>
              </w:rPr>
              <w:t>látka alebo koženka</w:t>
            </w:r>
          </w:p>
        </w:tc>
        <w:tc>
          <w:tcPr>
            <w:tcW w:w="1559" w:type="dxa"/>
            <w:gridSpan w:val="2"/>
            <w:tcBorders>
              <w:top w:val="single" w:sz="4" w:space="0" w:color="auto"/>
              <w:left w:val="nil"/>
              <w:bottom w:val="single" w:sz="4" w:space="0" w:color="auto"/>
              <w:right w:val="single" w:sz="4" w:space="0" w:color="auto"/>
            </w:tcBorders>
            <w:vAlign w:val="center"/>
          </w:tcPr>
          <w:p w:rsidR="00863A5B" w:rsidRPr="00F16FF9" w:rsidRDefault="00863A5B" w:rsidP="00477B9D">
            <w:pPr>
              <w:spacing w:line="276" w:lineRule="auto"/>
              <w:jc w:val="center"/>
              <w:rPr>
                <w:rFonts w:ascii="Arial Narrow" w:hAnsi="Arial Narrow"/>
                <w:b/>
                <w:bCs/>
                <w:sz w:val="22"/>
                <w:szCs w:val="22"/>
              </w:rPr>
            </w:pPr>
          </w:p>
        </w:tc>
        <w:tc>
          <w:tcPr>
            <w:tcW w:w="1351"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863A5B" w:rsidRPr="00F30CD4" w:rsidRDefault="00863A5B" w:rsidP="00477B9D">
            <w:pPr>
              <w:spacing w:line="276" w:lineRule="auto"/>
              <w:jc w:val="center"/>
              <w:rPr>
                <w:rFonts w:ascii="Arial Narrow" w:hAnsi="Arial Narrow"/>
                <w:b/>
                <w:bCs/>
                <w:sz w:val="22"/>
                <w:szCs w:val="22"/>
              </w:rPr>
            </w:pPr>
            <w:r w:rsidRPr="00F30CD4">
              <w:rPr>
                <w:rFonts w:ascii="Arial Narrow" w:hAnsi="Arial Narrow"/>
                <w:b/>
                <w:bCs/>
                <w:sz w:val="22"/>
                <w:szCs w:val="22"/>
              </w:rPr>
              <w:t>N/A</w:t>
            </w:r>
          </w:p>
        </w:tc>
      </w:tr>
      <w:tr w:rsidR="00863A5B" w:rsidRPr="00F16FF9" w:rsidTr="00477B9D">
        <w:trPr>
          <w:trHeight w:val="210"/>
          <w:jc w:val="center"/>
        </w:trPr>
        <w:tc>
          <w:tcPr>
            <w:tcW w:w="9356" w:type="dxa"/>
            <w:gridSpan w:val="6"/>
            <w:tcBorders>
              <w:top w:val="single" w:sz="4" w:space="0" w:color="auto"/>
              <w:left w:val="single" w:sz="4" w:space="0" w:color="auto"/>
              <w:bottom w:val="single" w:sz="4" w:space="0" w:color="auto"/>
              <w:right w:val="single" w:sz="4" w:space="0" w:color="auto"/>
            </w:tcBorders>
            <w:vAlign w:val="center"/>
          </w:tcPr>
          <w:p w:rsidR="00863A5B" w:rsidRDefault="00863A5B" w:rsidP="00477B9D">
            <w:pPr>
              <w:rPr>
                <w:rFonts w:ascii="Arial Narrow" w:hAnsi="Arial Narrow"/>
                <w:b/>
                <w:sz w:val="22"/>
                <w:szCs w:val="22"/>
              </w:rPr>
            </w:pPr>
            <w:r w:rsidRPr="00453BEE">
              <w:rPr>
                <w:rFonts w:ascii="Arial Narrow" w:hAnsi="Arial Narrow"/>
                <w:b/>
                <w:sz w:val="22"/>
                <w:szCs w:val="22"/>
              </w:rPr>
              <w:t>Obrázok</w:t>
            </w:r>
            <w:r>
              <w:rPr>
                <w:rFonts w:ascii="Arial Narrow" w:hAnsi="Arial Narrow"/>
                <w:b/>
                <w:sz w:val="22"/>
                <w:szCs w:val="22"/>
              </w:rPr>
              <w:t xml:space="preserve"> </w:t>
            </w:r>
            <w:r w:rsidRPr="00453BEE">
              <w:rPr>
                <w:rFonts w:ascii="Arial Narrow" w:hAnsi="Arial Narrow"/>
                <w:b/>
                <w:sz w:val="22"/>
                <w:szCs w:val="22"/>
              </w:rPr>
              <w:t xml:space="preserve">– </w:t>
            </w:r>
            <w:r>
              <w:rPr>
                <w:rFonts w:ascii="Arial Narrow" w:hAnsi="Arial Narrow"/>
                <w:b/>
                <w:sz w:val="22"/>
                <w:szCs w:val="22"/>
              </w:rPr>
              <w:t xml:space="preserve"> verejný obstarávateľ požaduje od uchádzača</w:t>
            </w:r>
            <w:r w:rsidRPr="00453BEE">
              <w:rPr>
                <w:rFonts w:ascii="Arial Narrow" w:hAnsi="Arial Narrow"/>
                <w:b/>
                <w:sz w:val="22"/>
                <w:szCs w:val="22"/>
              </w:rPr>
              <w:t xml:space="preserve"> vložiť fotografiu ponúkaného predmetu zákazky</w:t>
            </w:r>
            <w:r>
              <w:rPr>
                <w:rFonts w:ascii="Arial Narrow" w:hAnsi="Arial Narrow"/>
                <w:b/>
                <w:sz w:val="22"/>
                <w:szCs w:val="22"/>
              </w:rPr>
              <w:t>:</w:t>
            </w: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Pr="00F30CD4" w:rsidRDefault="00863A5B" w:rsidP="00477B9D">
            <w:pPr>
              <w:spacing w:line="276" w:lineRule="auto"/>
              <w:jc w:val="center"/>
              <w:rPr>
                <w:rFonts w:ascii="Arial Narrow" w:hAnsi="Arial Narrow"/>
                <w:b/>
                <w:bCs/>
                <w:sz w:val="22"/>
                <w:szCs w:val="22"/>
              </w:rPr>
            </w:pPr>
          </w:p>
        </w:tc>
      </w:tr>
      <w:tr w:rsidR="00863A5B" w:rsidRPr="00F16FF9" w:rsidTr="00477B9D">
        <w:trPr>
          <w:trHeight w:val="745"/>
          <w:jc w:val="center"/>
        </w:trPr>
        <w:tc>
          <w:tcPr>
            <w:tcW w:w="6021"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rsidR="00863A5B" w:rsidRPr="00F16FF9" w:rsidRDefault="00863A5B" w:rsidP="00477B9D">
            <w:pPr>
              <w:pStyle w:val="Bezriadkovania"/>
              <w:jc w:val="center"/>
              <w:rPr>
                <w:rFonts w:ascii="Arial Narrow" w:hAnsi="Arial Narrow" w:cs="Arial"/>
                <w:b/>
                <w:sz w:val="22"/>
                <w:szCs w:val="22"/>
              </w:rPr>
            </w:pPr>
            <w:r w:rsidRPr="00F16FF9">
              <w:rPr>
                <w:rFonts w:ascii="Arial Narrow" w:hAnsi="Arial Narrow" w:cs="Arial"/>
                <w:sz w:val="22"/>
                <w:szCs w:val="22"/>
              </w:rPr>
              <w:br w:type="page"/>
            </w:r>
            <w:r w:rsidRPr="00F16FF9">
              <w:rPr>
                <w:rFonts w:ascii="Arial Narrow" w:hAnsi="Arial Narrow" w:cs="Arial"/>
                <w:b/>
                <w:sz w:val="22"/>
                <w:szCs w:val="22"/>
              </w:rPr>
              <w:t>Požadovaná min. technická špecifikácia, parametre a funkcionality určené verejným obstarávateľom</w:t>
            </w:r>
          </w:p>
        </w:tc>
        <w:tc>
          <w:tcPr>
            <w:tcW w:w="3335" w:type="dxa"/>
            <w:gridSpan w:val="4"/>
            <w:vMerge w:val="restart"/>
            <w:tcBorders>
              <w:top w:val="single" w:sz="4" w:space="0" w:color="auto"/>
              <w:left w:val="single" w:sz="4" w:space="0" w:color="auto"/>
              <w:bottom w:val="single" w:sz="4" w:space="0" w:color="auto"/>
              <w:right w:val="single" w:sz="4" w:space="0" w:color="auto"/>
            </w:tcBorders>
            <w:shd w:val="clear" w:color="auto" w:fill="BFBFBF"/>
            <w:hideMark/>
          </w:tcPr>
          <w:p w:rsidR="00863A5B" w:rsidRPr="00F16FF9" w:rsidRDefault="00863A5B" w:rsidP="00477B9D">
            <w:pPr>
              <w:jc w:val="center"/>
              <w:rPr>
                <w:rFonts w:ascii="Arial Narrow" w:hAnsi="Arial Narrow" w:cs="Calibri"/>
                <w:b/>
                <w:bCs/>
                <w:sz w:val="22"/>
                <w:szCs w:val="22"/>
              </w:rPr>
            </w:pPr>
            <w:r w:rsidRPr="00F16FF9">
              <w:rPr>
                <w:rFonts w:ascii="Arial Narrow" w:hAnsi="Arial Narrow" w:cs="Calibri"/>
                <w:b/>
                <w:bCs/>
                <w:sz w:val="22"/>
                <w:szCs w:val="22"/>
              </w:rPr>
              <w:t xml:space="preserve">Vlastný návrh plnenia </w:t>
            </w:r>
          </w:p>
          <w:p w:rsidR="00863A5B" w:rsidRPr="00F16FF9" w:rsidRDefault="00863A5B" w:rsidP="00477B9D">
            <w:pPr>
              <w:jc w:val="center"/>
              <w:rPr>
                <w:rFonts w:ascii="Arial Narrow" w:hAnsi="Arial Narrow" w:cs="Calibri"/>
                <w:bCs/>
                <w:sz w:val="22"/>
                <w:szCs w:val="22"/>
              </w:rPr>
            </w:pPr>
            <w:r w:rsidRPr="00F16FF9">
              <w:rPr>
                <w:rFonts w:ascii="Arial Narrow" w:hAnsi="Arial Narrow" w:cs="Calibri"/>
                <w:bCs/>
                <w:sz w:val="22"/>
                <w:szCs w:val="22"/>
              </w:rPr>
              <w:t>(</w:t>
            </w:r>
            <w:r w:rsidRPr="00F16FF9">
              <w:rPr>
                <w:rFonts w:ascii="Arial Narrow" w:hAnsi="Arial Narrow" w:cs="Calibri"/>
                <w:bCs/>
                <w:sz w:val="22"/>
                <w:szCs w:val="22"/>
                <w:u w:val="single"/>
              </w:rPr>
              <w:t>doplní uchádzač</w:t>
            </w:r>
            <w:r w:rsidRPr="00F16FF9">
              <w:rPr>
                <w:rFonts w:ascii="Arial Narrow" w:hAnsi="Arial Narrow" w:cs="Calibri"/>
                <w:bCs/>
                <w:sz w:val="22"/>
                <w:szCs w:val="22"/>
              </w:rPr>
              <w:t>)</w:t>
            </w:r>
          </w:p>
          <w:p w:rsidR="00863A5B" w:rsidRPr="00F16FF9" w:rsidRDefault="00863A5B" w:rsidP="00477B9D">
            <w:pPr>
              <w:pStyle w:val="Bezriadkovania"/>
              <w:jc w:val="center"/>
              <w:rPr>
                <w:rFonts w:ascii="Arial Narrow" w:hAnsi="Arial Narrow" w:cs="Arial"/>
                <w:b/>
                <w:sz w:val="22"/>
                <w:szCs w:val="22"/>
              </w:rPr>
            </w:pPr>
            <w:r w:rsidRPr="00F16FF9">
              <w:rPr>
                <w:rFonts w:ascii="Arial Narrow" w:hAnsi="Arial Narrow" w:cs="Arial"/>
                <w:b/>
                <w:sz w:val="22"/>
                <w:szCs w:val="22"/>
              </w:rPr>
              <w:t>Požaduje sa uviesť skutočnú špecifikáciu ponúkaného predmetu zákazky – výrobcu, typové označenie a technické parametre.</w:t>
            </w:r>
          </w:p>
          <w:p w:rsidR="00863A5B" w:rsidRPr="00F16FF9" w:rsidRDefault="00863A5B" w:rsidP="00477B9D">
            <w:pPr>
              <w:pStyle w:val="Bezriadkovania"/>
              <w:jc w:val="center"/>
              <w:rPr>
                <w:rFonts w:ascii="Arial Narrow" w:hAnsi="Arial Narrow" w:cs="Arial"/>
                <w:b/>
                <w:sz w:val="22"/>
                <w:szCs w:val="22"/>
              </w:rPr>
            </w:pPr>
            <w:r w:rsidRPr="00F16FF9">
              <w:rPr>
                <w:rFonts w:ascii="Arial Narrow" w:hAnsi="Arial Narrow" w:cs="Arial"/>
                <w:b/>
                <w:sz w:val="22"/>
                <w:szCs w:val="22"/>
              </w:rPr>
              <w:t>V prípade číselnej hodnoty uviesť jej skutočnú hodnotu</w:t>
            </w:r>
          </w:p>
        </w:tc>
      </w:tr>
      <w:tr w:rsidR="00863A5B" w:rsidRPr="00F16FF9" w:rsidTr="00477B9D">
        <w:trPr>
          <w:trHeight w:val="357"/>
          <w:jc w:val="center"/>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rsidR="00863A5B" w:rsidRPr="00F16FF9" w:rsidRDefault="00863A5B" w:rsidP="00477B9D">
            <w:pPr>
              <w:rPr>
                <w:rFonts w:ascii="Arial Narrow" w:hAnsi="Arial Narrow" w:cs="Arial"/>
                <w:b/>
                <w:sz w:val="22"/>
                <w:szCs w:val="22"/>
              </w:rPr>
            </w:pPr>
            <w:r w:rsidRPr="00F16FF9">
              <w:rPr>
                <w:rFonts w:ascii="Arial Narrow" w:hAnsi="Arial Narrow"/>
                <w:b/>
                <w:bCs/>
                <w:sz w:val="22"/>
                <w:szCs w:val="22"/>
              </w:rPr>
              <w:t xml:space="preserve">Položka č. 28 – Rokovacia stolička </w:t>
            </w:r>
          </w:p>
        </w:tc>
        <w:tc>
          <w:tcPr>
            <w:tcW w:w="3335" w:type="dxa"/>
            <w:gridSpan w:val="4"/>
            <w:vMerge/>
            <w:tcBorders>
              <w:top w:val="single" w:sz="4" w:space="0" w:color="auto"/>
              <w:left w:val="single" w:sz="4" w:space="0" w:color="auto"/>
              <w:bottom w:val="single" w:sz="4" w:space="0" w:color="auto"/>
              <w:right w:val="single" w:sz="4" w:space="0" w:color="auto"/>
            </w:tcBorders>
            <w:vAlign w:val="center"/>
            <w:hideMark/>
          </w:tcPr>
          <w:p w:rsidR="00863A5B" w:rsidRPr="00F16FF9" w:rsidRDefault="00863A5B" w:rsidP="00477B9D">
            <w:pPr>
              <w:rPr>
                <w:rFonts w:ascii="Arial Narrow" w:hAnsi="Arial Narrow" w:cs="Arial"/>
                <w:b/>
                <w:sz w:val="22"/>
                <w:szCs w:val="22"/>
              </w:rPr>
            </w:pPr>
          </w:p>
        </w:tc>
      </w:tr>
      <w:tr w:rsidR="00863A5B" w:rsidRPr="00F16FF9" w:rsidTr="00477B9D">
        <w:trPr>
          <w:trHeight w:val="514"/>
          <w:jc w:val="center"/>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rsidR="00863A5B" w:rsidRPr="00F16FF9" w:rsidRDefault="00863A5B" w:rsidP="00477B9D">
            <w:pPr>
              <w:spacing w:line="276" w:lineRule="auto"/>
              <w:rPr>
                <w:rFonts w:ascii="Arial Narrow" w:hAnsi="Arial Narrow"/>
                <w:b/>
                <w:bCs/>
                <w:sz w:val="22"/>
                <w:szCs w:val="22"/>
              </w:rPr>
            </w:pPr>
            <w:r w:rsidRPr="00F16FF9">
              <w:rPr>
                <w:rFonts w:ascii="Arial Narrow" w:hAnsi="Arial Narrow"/>
                <w:b/>
                <w:bCs/>
                <w:sz w:val="22"/>
                <w:szCs w:val="22"/>
              </w:rPr>
              <w:t>Výrobca:</w:t>
            </w:r>
          </w:p>
        </w:tc>
        <w:tc>
          <w:tcPr>
            <w:tcW w:w="3335" w:type="dxa"/>
            <w:gridSpan w:val="4"/>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spacing w:line="276" w:lineRule="auto"/>
              <w:jc w:val="center"/>
              <w:rPr>
                <w:rFonts w:ascii="Arial Narrow" w:hAnsi="Arial Narrow"/>
                <w:b/>
                <w:bCs/>
                <w:sz w:val="22"/>
                <w:szCs w:val="22"/>
              </w:rPr>
            </w:pPr>
          </w:p>
        </w:tc>
      </w:tr>
      <w:tr w:rsidR="00863A5B" w:rsidRPr="00F16FF9" w:rsidTr="00477B9D">
        <w:trPr>
          <w:trHeight w:val="423"/>
          <w:jc w:val="center"/>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863A5B" w:rsidRPr="00F16FF9" w:rsidRDefault="00863A5B" w:rsidP="00477B9D">
            <w:pPr>
              <w:spacing w:line="276" w:lineRule="auto"/>
              <w:rPr>
                <w:rFonts w:ascii="Arial Narrow" w:hAnsi="Arial Narrow"/>
                <w:b/>
                <w:bCs/>
                <w:sz w:val="22"/>
                <w:szCs w:val="22"/>
              </w:rPr>
            </w:pPr>
            <w:r w:rsidRPr="00F16FF9">
              <w:rPr>
                <w:rFonts w:ascii="Arial Narrow" w:hAnsi="Arial Narrow"/>
                <w:b/>
                <w:bCs/>
                <w:sz w:val="22"/>
                <w:szCs w:val="22"/>
              </w:rPr>
              <w:t>Množstvo:</w:t>
            </w:r>
          </w:p>
        </w:tc>
        <w:tc>
          <w:tcPr>
            <w:tcW w:w="3611" w:type="dxa"/>
            <w:tcBorders>
              <w:top w:val="single" w:sz="4" w:space="0" w:color="auto"/>
              <w:left w:val="single" w:sz="4" w:space="0" w:color="auto"/>
              <w:bottom w:val="single" w:sz="4" w:space="0" w:color="auto"/>
              <w:right w:val="single" w:sz="4" w:space="0" w:color="auto"/>
            </w:tcBorders>
            <w:shd w:val="clear" w:color="auto" w:fill="E2EFD9"/>
            <w:vAlign w:val="center"/>
          </w:tcPr>
          <w:p w:rsidR="00863A5B" w:rsidRPr="00F16FF9" w:rsidRDefault="00863A5B" w:rsidP="00477B9D">
            <w:pPr>
              <w:spacing w:line="276" w:lineRule="auto"/>
              <w:jc w:val="center"/>
              <w:rPr>
                <w:rFonts w:ascii="Arial Narrow" w:hAnsi="Arial Narrow"/>
                <w:b/>
                <w:bCs/>
                <w:sz w:val="22"/>
                <w:szCs w:val="22"/>
              </w:rPr>
            </w:pPr>
            <w:r w:rsidRPr="00F16FF9">
              <w:rPr>
                <w:rFonts w:ascii="Arial Narrow" w:hAnsi="Arial Narrow"/>
                <w:b/>
                <w:bCs/>
                <w:sz w:val="22"/>
                <w:szCs w:val="22"/>
              </w:rPr>
              <w:t>16 ks</w:t>
            </w:r>
          </w:p>
        </w:tc>
        <w:tc>
          <w:tcPr>
            <w:tcW w:w="1634" w:type="dxa"/>
            <w:gridSpan w:val="2"/>
            <w:tcBorders>
              <w:top w:val="single" w:sz="4" w:space="0" w:color="auto"/>
              <w:left w:val="single" w:sz="4" w:space="0" w:color="auto"/>
              <w:bottom w:val="single" w:sz="4" w:space="0" w:color="auto"/>
              <w:right w:val="single" w:sz="4" w:space="0" w:color="auto"/>
            </w:tcBorders>
            <w:shd w:val="clear" w:color="auto" w:fill="D0CECE"/>
            <w:hideMark/>
          </w:tcPr>
          <w:p w:rsidR="00863A5B" w:rsidRPr="00F16FF9" w:rsidRDefault="00863A5B" w:rsidP="00477B9D">
            <w:pPr>
              <w:pStyle w:val="Bezriadkovania"/>
              <w:jc w:val="center"/>
              <w:rPr>
                <w:rFonts w:ascii="Arial Narrow" w:hAnsi="Arial Narrow" w:cs="Arial"/>
                <w:b/>
                <w:sz w:val="22"/>
                <w:szCs w:val="22"/>
              </w:rPr>
            </w:pPr>
            <w:r w:rsidRPr="00F16FF9">
              <w:rPr>
                <w:rFonts w:ascii="Arial Narrow" w:hAnsi="Arial Narrow" w:cs="Arial"/>
                <w:b/>
                <w:sz w:val="22"/>
                <w:szCs w:val="22"/>
              </w:rPr>
              <w:t xml:space="preserve">Uchádzač uvedie presnú hodnotu, resp. údaj </w:t>
            </w:r>
            <w:r w:rsidRPr="00F16FF9">
              <w:rPr>
                <w:rFonts w:ascii="Arial Narrow" w:hAnsi="Arial Narrow" w:cs="Arial"/>
                <w:b/>
                <w:sz w:val="22"/>
                <w:szCs w:val="22"/>
              </w:rPr>
              <w:lastRenderedPageBreak/>
              <w:t>(číslom a/alebo slovom)</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0CECE"/>
            <w:hideMark/>
          </w:tcPr>
          <w:p w:rsidR="00863A5B" w:rsidRPr="00F16FF9" w:rsidRDefault="00863A5B" w:rsidP="00477B9D">
            <w:pPr>
              <w:pStyle w:val="Bezriadkovania"/>
              <w:jc w:val="center"/>
              <w:rPr>
                <w:rFonts w:ascii="Arial Narrow" w:hAnsi="Arial Narrow" w:cs="Arial"/>
                <w:b/>
                <w:sz w:val="22"/>
                <w:szCs w:val="22"/>
              </w:rPr>
            </w:pPr>
            <w:r w:rsidRPr="00F16FF9">
              <w:rPr>
                <w:rFonts w:ascii="Arial Narrow" w:hAnsi="Arial Narrow" w:cs="Arial"/>
                <w:b/>
                <w:sz w:val="22"/>
                <w:szCs w:val="22"/>
              </w:rPr>
              <w:lastRenderedPageBreak/>
              <w:t>Uchádzač uvedie Áno/Nie</w:t>
            </w:r>
          </w:p>
        </w:tc>
      </w:tr>
      <w:tr w:rsidR="00863A5B" w:rsidRPr="00F16FF9" w:rsidTr="00477B9D">
        <w:trPr>
          <w:trHeight w:val="415"/>
          <w:jc w:val="center"/>
        </w:trPr>
        <w:tc>
          <w:tcPr>
            <w:tcW w:w="2410"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rPr>
                <w:rFonts w:ascii="Arial Narrow" w:hAnsi="Arial Narrow"/>
                <w:b/>
                <w:sz w:val="22"/>
                <w:szCs w:val="22"/>
              </w:rPr>
            </w:pPr>
            <w:r w:rsidRPr="00F16FF9">
              <w:rPr>
                <w:rFonts w:ascii="Arial Narrow" w:hAnsi="Arial Narrow"/>
                <w:b/>
                <w:sz w:val="22"/>
                <w:szCs w:val="22"/>
              </w:rPr>
              <w:t>Charakteristika:</w:t>
            </w:r>
          </w:p>
        </w:tc>
        <w:tc>
          <w:tcPr>
            <w:tcW w:w="3611"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widowControl w:val="0"/>
              <w:autoSpaceDE w:val="0"/>
              <w:autoSpaceDN w:val="0"/>
              <w:adjustRightInd w:val="0"/>
              <w:contextualSpacing/>
              <w:jc w:val="both"/>
              <w:rPr>
                <w:rFonts w:ascii="Arial Narrow" w:hAnsi="Arial Narrow"/>
                <w:sz w:val="22"/>
                <w:szCs w:val="22"/>
              </w:rPr>
            </w:pPr>
            <w:r w:rsidRPr="00F16FF9">
              <w:rPr>
                <w:rFonts w:ascii="Arial Narrow" w:hAnsi="Arial Narrow"/>
                <w:sz w:val="22"/>
                <w:szCs w:val="22"/>
              </w:rPr>
              <w:t xml:space="preserve">Čalúnený </w:t>
            </w:r>
            <w:proofErr w:type="spellStart"/>
            <w:r w:rsidRPr="00F16FF9">
              <w:rPr>
                <w:rFonts w:ascii="Arial Narrow" w:hAnsi="Arial Narrow"/>
                <w:sz w:val="22"/>
                <w:szCs w:val="22"/>
              </w:rPr>
              <w:t>sedák</w:t>
            </w:r>
            <w:proofErr w:type="spellEnd"/>
            <w:r w:rsidRPr="00F16FF9">
              <w:rPr>
                <w:rFonts w:ascii="Arial Narrow" w:hAnsi="Arial Narrow"/>
                <w:sz w:val="22"/>
                <w:szCs w:val="22"/>
              </w:rPr>
              <w:t xml:space="preserve"> a chrbtová opierka</w:t>
            </w:r>
          </w:p>
          <w:p w:rsidR="00863A5B" w:rsidRPr="00F16FF9" w:rsidRDefault="00863A5B" w:rsidP="00477B9D">
            <w:pPr>
              <w:widowControl w:val="0"/>
              <w:autoSpaceDE w:val="0"/>
              <w:autoSpaceDN w:val="0"/>
              <w:adjustRightInd w:val="0"/>
              <w:contextualSpacing/>
              <w:jc w:val="both"/>
              <w:rPr>
                <w:rFonts w:ascii="Arial Narrow" w:hAnsi="Arial Narrow"/>
                <w:sz w:val="22"/>
                <w:szCs w:val="22"/>
              </w:rPr>
            </w:pPr>
            <w:r w:rsidRPr="00F16FF9">
              <w:rPr>
                <w:rFonts w:ascii="Arial Narrow" w:hAnsi="Arial Narrow"/>
                <w:sz w:val="22"/>
                <w:szCs w:val="22"/>
              </w:rPr>
              <w:t>Rám z chrómovaných kovových konštrukcií</w:t>
            </w:r>
          </w:p>
          <w:p w:rsidR="00863A5B" w:rsidRPr="00F16FF9" w:rsidRDefault="00863A5B" w:rsidP="00477B9D">
            <w:pPr>
              <w:widowControl w:val="0"/>
              <w:autoSpaceDE w:val="0"/>
              <w:autoSpaceDN w:val="0"/>
              <w:adjustRightInd w:val="0"/>
              <w:contextualSpacing/>
              <w:jc w:val="both"/>
              <w:rPr>
                <w:rFonts w:ascii="Arial Narrow" w:hAnsi="Arial Narrow"/>
                <w:sz w:val="22"/>
                <w:szCs w:val="22"/>
              </w:rPr>
            </w:pPr>
            <w:proofErr w:type="spellStart"/>
            <w:r w:rsidRPr="00F16FF9">
              <w:rPr>
                <w:rFonts w:ascii="Arial Narrow" w:hAnsi="Arial Narrow"/>
                <w:sz w:val="22"/>
                <w:szCs w:val="22"/>
              </w:rPr>
              <w:t>Stohovateľná</w:t>
            </w:r>
            <w:proofErr w:type="spellEnd"/>
          </w:p>
          <w:p w:rsidR="00863A5B" w:rsidRPr="00F16FF9" w:rsidRDefault="00863A5B" w:rsidP="00477B9D">
            <w:pPr>
              <w:rPr>
                <w:rFonts w:ascii="Arial Narrow" w:hAnsi="Arial Narrow"/>
                <w:sz w:val="22"/>
                <w:szCs w:val="22"/>
              </w:rPr>
            </w:pPr>
            <w:r w:rsidRPr="00F16FF9">
              <w:rPr>
                <w:rFonts w:ascii="Arial Narrow" w:hAnsi="Arial Narrow"/>
                <w:sz w:val="22"/>
                <w:szCs w:val="22"/>
              </w:rPr>
              <w:t xml:space="preserve">Obojstranné vyhotovenie v </w:t>
            </w:r>
            <w:proofErr w:type="spellStart"/>
            <w:r w:rsidRPr="00F16FF9">
              <w:rPr>
                <w:rFonts w:ascii="Arial Narrow" w:hAnsi="Arial Narrow"/>
                <w:sz w:val="22"/>
                <w:szCs w:val="22"/>
              </w:rPr>
              <w:t>melamínovej</w:t>
            </w:r>
            <w:proofErr w:type="spellEnd"/>
            <w:r w:rsidRPr="00F16FF9">
              <w:rPr>
                <w:rFonts w:ascii="Arial Narrow" w:hAnsi="Arial Narrow"/>
                <w:sz w:val="22"/>
                <w:szCs w:val="22"/>
              </w:rPr>
              <w:t xml:space="preserve"> fólii vo farbe javor 0375 PR </w:t>
            </w:r>
            <w:proofErr w:type="spellStart"/>
            <w:r w:rsidRPr="00F16FF9">
              <w:rPr>
                <w:rFonts w:ascii="Arial Narrow" w:hAnsi="Arial Narrow"/>
                <w:sz w:val="22"/>
                <w:szCs w:val="22"/>
              </w:rPr>
              <w:t>Marple</w:t>
            </w:r>
            <w:proofErr w:type="spellEnd"/>
            <w:r w:rsidRPr="00F16FF9">
              <w:rPr>
                <w:rFonts w:ascii="Arial Narrow" w:hAnsi="Arial Narrow"/>
                <w:sz w:val="22"/>
                <w:szCs w:val="22"/>
              </w:rPr>
              <w:t xml:space="preserve">  </w:t>
            </w:r>
          </w:p>
        </w:tc>
        <w:tc>
          <w:tcPr>
            <w:tcW w:w="16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63A5B" w:rsidRPr="00F30CD4" w:rsidRDefault="00863A5B" w:rsidP="00477B9D">
            <w:pPr>
              <w:spacing w:line="276" w:lineRule="auto"/>
              <w:jc w:val="center"/>
              <w:rPr>
                <w:rFonts w:ascii="Arial Narrow" w:hAnsi="Arial Narrow"/>
                <w:b/>
                <w:bCs/>
                <w:sz w:val="22"/>
                <w:szCs w:val="22"/>
              </w:rPr>
            </w:pPr>
            <w:r w:rsidRPr="00F30CD4">
              <w:rPr>
                <w:rFonts w:ascii="Arial Narrow" w:hAnsi="Arial Narrow"/>
                <w:b/>
                <w:bCs/>
                <w:sz w:val="22"/>
                <w:szCs w:val="22"/>
              </w:rPr>
              <w:t>N/A</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863A5B" w:rsidRPr="00F30CD4" w:rsidRDefault="00863A5B" w:rsidP="00477B9D">
            <w:pPr>
              <w:spacing w:line="276" w:lineRule="auto"/>
              <w:jc w:val="center"/>
              <w:rPr>
                <w:rFonts w:ascii="Arial Narrow" w:hAnsi="Arial Narrow"/>
                <w:b/>
                <w:bCs/>
                <w:sz w:val="22"/>
                <w:szCs w:val="22"/>
              </w:rPr>
            </w:pPr>
          </w:p>
        </w:tc>
      </w:tr>
      <w:tr w:rsidR="00863A5B" w:rsidRPr="00F16FF9" w:rsidTr="00477B9D">
        <w:trPr>
          <w:trHeight w:val="210"/>
          <w:jc w:val="center"/>
        </w:trPr>
        <w:tc>
          <w:tcPr>
            <w:tcW w:w="2410"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pStyle w:val="Bezriadkovania"/>
              <w:rPr>
                <w:rFonts w:ascii="Arial Narrow" w:hAnsi="Arial Narrow"/>
                <w:b/>
                <w:sz w:val="22"/>
                <w:szCs w:val="22"/>
              </w:rPr>
            </w:pPr>
            <w:r w:rsidRPr="00F16FF9">
              <w:rPr>
                <w:rFonts w:ascii="Arial Narrow" w:hAnsi="Arial Narrow"/>
                <w:b/>
                <w:sz w:val="22"/>
                <w:szCs w:val="22"/>
              </w:rPr>
              <w:t>Nosnosť:</w:t>
            </w:r>
          </w:p>
        </w:tc>
        <w:tc>
          <w:tcPr>
            <w:tcW w:w="3611"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pStyle w:val="Bezriadkovania"/>
              <w:jc w:val="both"/>
              <w:rPr>
                <w:rFonts w:ascii="Arial Narrow" w:hAnsi="Arial Narrow"/>
                <w:sz w:val="22"/>
                <w:szCs w:val="22"/>
              </w:rPr>
            </w:pPr>
            <w:r w:rsidRPr="00F16FF9">
              <w:rPr>
                <w:rFonts w:ascii="Arial Narrow" w:hAnsi="Arial Narrow"/>
                <w:sz w:val="22"/>
                <w:szCs w:val="22"/>
              </w:rPr>
              <w:t>min. 120 kg</w:t>
            </w:r>
          </w:p>
        </w:tc>
        <w:tc>
          <w:tcPr>
            <w:tcW w:w="1634" w:type="dxa"/>
            <w:gridSpan w:val="2"/>
            <w:tcBorders>
              <w:top w:val="single" w:sz="4" w:space="0" w:color="auto"/>
              <w:left w:val="nil"/>
              <w:bottom w:val="single" w:sz="4" w:space="0" w:color="auto"/>
              <w:right w:val="single" w:sz="4" w:space="0" w:color="auto"/>
            </w:tcBorders>
            <w:vAlign w:val="center"/>
            <w:hideMark/>
          </w:tcPr>
          <w:p w:rsidR="00863A5B" w:rsidRPr="00F30CD4" w:rsidRDefault="00863A5B" w:rsidP="00477B9D">
            <w:pPr>
              <w:spacing w:line="276" w:lineRule="auto"/>
              <w:jc w:val="center"/>
              <w:rPr>
                <w:rFonts w:ascii="Arial Narrow" w:hAnsi="Arial Narrow"/>
                <w:b/>
                <w:bCs/>
                <w:sz w:val="22"/>
                <w:szCs w:val="22"/>
              </w:rPr>
            </w:pPr>
          </w:p>
        </w:tc>
        <w:tc>
          <w:tcPr>
            <w:tcW w:w="1701"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863A5B" w:rsidRPr="00F30CD4" w:rsidRDefault="00863A5B" w:rsidP="00477B9D">
            <w:pPr>
              <w:spacing w:line="276" w:lineRule="auto"/>
              <w:jc w:val="center"/>
              <w:rPr>
                <w:rFonts w:ascii="Arial Narrow" w:hAnsi="Arial Narrow"/>
                <w:b/>
                <w:bCs/>
                <w:sz w:val="22"/>
                <w:szCs w:val="22"/>
              </w:rPr>
            </w:pPr>
            <w:r w:rsidRPr="00F30CD4">
              <w:rPr>
                <w:rFonts w:ascii="Arial Narrow" w:hAnsi="Arial Narrow"/>
                <w:b/>
                <w:bCs/>
                <w:sz w:val="22"/>
                <w:szCs w:val="22"/>
              </w:rPr>
              <w:t>N/A</w:t>
            </w:r>
          </w:p>
        </w:tc>
      </w:tr>
      <w:tr w:rsidR="00863A5B" w:rsidRPr="00F16FF9" w:rsidTr="00477B9D">
        <w:trPr>
          <w:trHeight w:val="210"/>
          <w:jc w:val="center"/>
        </w:trPr>
        <w:tc>
          <w:tcPr>
            <w:tcW w:w="2410"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rPr>
                <w:rFonts w:ascii="Arial Narrow" w:hAnsi="Arial Narrow"/>
                <w:b/>
                <w:sz w:val="22"/>
                <w:szCs w:val="22"/>
              </w:rPr>
            </w:pPr>
            <w:r w:rsidRPr="00F16FF9">
              <w:rPr>
                <w:rFonts w:ascii="Arial Narrow" w:hAnsi="Arial Narrow"/>
                <w:b/>
                <w:sz w:val="22"/>
                <w:szCs w:val="22"/>
              </w:rPr>
              <w:t>Materiál korpusu:</w:t>
            </w:r>
          </w:p>
        </w:tc>
        <w:tc>
          <w:tcPr>
            <w:tcW w:w="3611"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jc w:val="both"/>
              <w:rPr>
                <w:rFonts w:ascii="Arial Narrow" w:hAnsi="Arial Narrow"/>
                <w:sz w:val="22"/>
                <w:szCs w:val="22"/>
              </w:rPr>
            </w:pPr>
            <w:r w:rsidRPr="00F16FF9">
              <w:rPr>
                <w:rFonts w:ascii="Arial Narrow" w:hAnsi="Arial Narrow"/>
                <w:sz w:val="22"/>
                <w:szCs w:val="22"/>
              </w:rPr>
              <w:t>Lakovaná preglejka</w:t>
            </w:r>
          </w:p>
        </w:tc>
        <w:tc>
          <w:tcPr>
            <w:tcW w:w="1634"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863A5B" w:rsidRPr="00F30CD4" w:rsidRDefault="00863A5B" w:rsidP="00477B9D">
            <w:pPr>
              <w:spacing w:line="276" w:lineRule="auto"/>
              <w:jc w:val="center"/>
              <w:rPr>
                <w:rFonts w:ascii="Arial Narrow" w:hAnsi="Arial Narrow"/>
                <w:b/>
                <w:bCs/>
                <w:sz w:val="22"/>
                <w:szCs w:val="22"/>
              </w:rPr>
            </w:pPr>
            <w:r w:rsidRPr="00F30CD4">
              <w:rPr>
                <w:rFonts w:ascii="Arial Narrow" w:hAnsi="Arial Narrow"/>
                <w:b/>
                <w:bCs/>
                <w:sz w:val="22"/>
                <w:szCs w:val="22"/>
              </w:rPr>
              <w:t>N/A</w:t>
            </w:r>
          </w:p>
        </w:tc>
        <w:tc>
          <w:tcPr>
            <w:tcW w:w="1701" w:type="dxa"/>
            <w:gridSpan w:val="2"/>
            <w:tcBorders>
              <w:top w:val="single" w:sz="4" w:space="0" w:color="auto"/>
              <w:left w:val="nil"/>
              <w:bottom w:val="single" w:sz="4" w:space="0" w:color="auto"/>
              <w:right w:val="single" w:sz="4" w:space="0" w:color="auto"/>
            </w:tcBorders>
            <w:vAlign w:val="center"/>
            <w:hideMark/>
          </w:tcPr>
          <w:p w:rsidR="00863A5B" w:rsidRPr="00F30CD4" w:rsidRDefault="00863A5B" w:rsidP="00477B9D">
            <w:pPr>
              <w:spacing w:line="276" w:lineRule="auto"/>
              <w:jc w:val="center"/>
              <w:rPr>
                <w:rFonts w:ascii="Arial Narrow" w:hAnsi="Arial Narrow"/>
                <w:b/>
                <w:bCs/>
                <w:sz w:val="22"/>
                <w:szCs w:val="22"/>
                <w:highlight w:val="yellow"/>
              </w:rPr>
            </w:pPr>
          </w:p>
        </w:tc>
      </w:tr>
      <w:tr w:rsidR="00863A5B" w:rsidRPr="00F16FF9" w:rsidTr="00477B9D">
        <w:trPr>
          <w:trHeight w:val="210"/>
          <w:jc w:val="center"/>
        </w:trPr>
        <w:tc>
          <w:tcPr>
            <w:tcW w:w="2410"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rPr>
                <w:rFonts w:ascii="Arial Narrow" w:hAnsi="Arial Narrow"/>
                <w:b/>
                <w:sz w:val="22"/>
                <w:szCs w:val="22"/>
              </w:rPr>
            </w:pPr>
            <w:r w:rsidRPr="00F16FF9">
              <w:rPr>
                <w:rFonts w:ascii="Arial Narrow" w:hAnsi="Arial Narrow"/>
                <w:b/>
                <w:sz w:val="22"/>
                <w:szCs w:val="22"/>
              </w:rPr>
              <w:t xml:space="preserve">Farba </w:t>
            </w:r>
            <w:proofErr w:type="spellStart"/>
            <w:r w:rsidRPr="00F16FF9">
              <w:rPr>
                <w:rFonts w:ascii="Arial Narrow" w:hAnsi="Arial Narrow"/>
                <w:b/>
                <w:sz w:val="22"/>
                <w:szCs w:val="22"/>
              </w:rPr>
              <w:t>sedáku</w:t>
            </w:r>
            <w:proofErr w:type="spellEnd"/>
            <w:r w:rsidRPr="00F16FF9">
              <w:rPr>
                <w:rFonts w:ascii="Arial Narrow" w:hAnsi="Arial Narrow"/>
                <w:b/>
                <w:sz w:val="22"/>
                <w:szCs w:val="22"/>
              </w:rPr>
              <w:t xml:space="preserve"> a chrbtovej opierky: </w:t>
            </w:r>
          </w:p>
        </w:tc>
        <w:tc>
          <w:tcPr>
            <w:tcW w:w="3611"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jc w:val="both"/>
              <w:rPr>
                <w:rFonts w:ascii="Arial Narrow" w:hAnsi="Arial Narrow"/>
                <w:sz w:val="22"/>
                <w:szCs w:val="22"/>
              </w:rPr>
            </w:pPr>
            <w:r w:rsidRPr="00F16FF9">
              <w:rPr>
                <w:rFonts w:ascii="Arial Narrow" w:hAnsi="Arial Narrow"/>
                <w:sz w:val="22"/>
                <w:szCs w:val="22"/>
              </w:rPr>
              <w:t xml:space="preserve">Podľa štandardného </w:t>
            </w:r>
            <w:proofErr w:type="spellStart"/>
            <w:r w:rsidRPr="00F16FF9">
              <w:rPr>
                <w:rFonts w:ascii="Arial Narrow" w:hAnsi="Arial Narrow"/>
                <w:sz w:val="22"/>
                <w:szCs w:val="22"/>
              </w:rPr>
              <w:t>vzorkovníka</w:t>
            </w:r>
            <w:proofErr w:type="spellEnd"/>
          </w:p>
        </w:tc>
        <w:tc>
          <w:tcPr>
            <w:tcW w:w="1634" w:type="dxa"/>
            <w:gridSpan w:val="2"/>
            <w:tcBorders>
              <w:top w:val="single" w:sz="4" w:space="0" w:color="auto"/>
              <w:left w:val="nil"/>
              <w:bottom w:val="single" w:sz="4" w:space="0" w:color="auto"/>
              <w:right w:val="single" w:sz="4" w:space="0" w:color="auto"/>
            </w:tcBorders>
            <w:vAlign w:val="center"/>
          </w:tcPr>
          <w:p w:rsidR="00863A5B" w:rsidRPr="00F30CD4" w:rsidRDefault="00863A5B" w:rsidP="00477B9D">
            <w:pPr>
              <w:spacing w:line="276" w:lineRule="auto"/>
              <w:jc w:val="center"/>
              <w:rPr>
                <w:rFonts w:ascii="Arial Narrow" w:hAnsi="Arial Narrow"/>
                <w:b/>
                <w:bCs/>
                <w:sz w:val="22"/>
                <w:szCs w:val="22"/>
              </w:rPr>
            </w:pPr>
          </w:p>
        </w:tc>
        <w:tc>
          <w:tcPr>
            <w:tcW w:w="1701"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863A5B" w:rsidRPr="00F30CD4" w:rsidRDefault="00863A5B" w:rsidP="00477B9D">
            <w:pPr>
              <w:spacing w:line="276" w:lineRule="auto"/>
              <w:jc w:val="center"/>
              <w:rPr>
                <w:rFonts w:ascii="Arial Narrow" w:hAnsi="Arial Narrow"/>
                <w:b/>
                <w:bCs/>
                <w:sz w:val="22"/>
                <w:szCs w:val="22"/>
              </w:rPr>
            </w:pPr>
            <w:r w:rsidRPr="00F30CD4">
              <w:rPr>
                <w:rFonts w:ascii="Arial Narrow" w:hAnsi="Arial Narrow"/>
                <w:b/>
                <w:bCs/>
                <w:sz w:val="22"/>
                <w:szCs w:val="22"/>
              </w:rPr>
              <w:t>N/A</w:t>
            </w:r>
          </w:p>
        </w:tc>
      </w:tr>
      <w:tr w:rsidR="00863A5B" w:rsidRPr="00F16FF9" w:rsidTr="00477B9D">
        <w:trPr>
          <w:trHeight w:val="210"/>
          <w:jc w:val="center"/>
        </w:trPr>
        <w:tc>
          <w:tcPr>
            <w:tcW w:w="9356" w:type="dxa"/>
            <w:gridSpan w:val="6"/>
            <w:tcBorders>
              <w:top w:val="single" w:sz="4" w:space="0" w:color="auto"/>
              <w:left w:val="single" w:sz="4" w:space="0" w:color="auto"/>
              <w:bottom w:val="single" w:sz="4" w:space="0" w:color="auto"/>
              <w:right w:val="single" w:sz="4" w:space="0" w:color="auto"/>
            </w:tcBorders>
            <w:vAlign w:val="center"/>
          </w:tcPr>
          <w:p w:rsidR="00863A5B" w:rsidRDefault="00863A5B" w:rsidP="00477B9D">
            <w:pPr>
              <w:rPr>
                <w:rFonts w:ascii="Arial Narrow" w:hAnsi="Arial Narrow"/>
                <w:b/>
                <w:sz w:val="22"/>
                <w:szCs w:val="22"/>
              </w:rPr>
            </w:pPr>
            <w:r w:rsidRPr="00453BEE">
              <w:rPr>
                <w:rFonts w:ascii="Arial Narrow" w:hAnsi="Arial Narrow"/>
                <w:b/>
                <w:sz w:val="22"/>
                <w:szCs w:val="22"/>
              </w:rPr>
              <w:t>Obrázok</w:t>
            </w:r>
            <w:r>
              <w:rPr>
                <w:rFonts w:ascii="Arial Narrow" w:hAnsi="Arial Narrow"/>
                <w:b/>
                <w:sz w:val="22"/>
                <w:szCs w:val="22"/>
              </w:rPr>
              <w:t xml:space="preserve"> </w:t>
            </w:r>
            <w:r w:rsidRPr="00453BEE">
              <w:rPr>
                <w:rFonts w:ascii="Arial Narrow" w:hAnsi="Arial Narrow"/>
                <w:b/>
                <w:sz w:val="22"/>
                <w:szCs w:val="22"/>
              </w:rPr>
              <w:t xml:space="preserve">– </w:t>
            </w:r>
            <w:r>
              <w:rPr>
                <w:rFonts w:ascii="Arial Narrow" w:hAnsi="Arial Narrow"/>
                <w:b/>
                <w:sz w:val="22"/>
                <w:szCs w:val="22"/>
              </w:rPr>
              <w:t xml:space="preserve"> verejný obstarávateľ požaduje od uchádzača</w:t>
            </w:r>
            <w:r w:rsidRPr="00453BEE">
              <w:rPr>
                <w:rFonts w:ascii="Arial Narrow" w:hAnsi="Arial Narrow"/>
                <w:b/>
                <w:sz w:val="22"/>
                <w:szCs w:val="22"/>
              </w:rPr>
              <w:t xml:space="preserve"> vložiť fotografiu ponúkaného predmetu zákazky</w:t>
            </w:r>
            <w:r>
              <w:rPr>
                <w:rFonts w:ascii="Arial Narrow" w:hAnsi="Arial Narrow"/>
                <w:b/>
                <w:sz w:val="22"/>
                <w:szCs w:val="22"/>
              </w:rPr>
              <w:t>:</w:t>
            </w: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Pr="00F30CD4" w:rsidRDefault="00863A5B" w:rsidP="00477B9D">
            <w:pPr>
              <w:spacing w:line="276" w:lineRule="auto"/>
              <w:jc w:val="center"/>
              <w:rPr>
                <w:rFonts w:ascii="Arial Narrow" w:hAnsi="Arial Narrow"/>
                <w:b/>
                <w:bCs/>
                <w:sz w:val="22"/>
                <w:szCs w:val="22"/>
              </w:rPr>
            </w:pPr>
          </w:p>
        </w:tc>
      </w:tr>
      <w:tr w:rsidR="00863A5B" w:rsidRPr="00F16FF9" w:rsidTr="00477B9D">
        <w:trPr>
          <w:trHeight w:val="1577"/>
          <w:jc w:val="center"/>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rsidR="00863A5B" w:rsidRPr="00F16FF9" w:rsidRDefault="00863A5B" w:rsidP="00477B9D">
            <w:pPr>
              <w:rPr>
                <w:rFonts w:ascii="Arial Narrow" w:hAnsi="Arial Narrow"/>
                <w:sz w:val="22"/>
                <w:szCs w:val="22"/>
              </w:rPr>
            </w:pPr>
            <w:r w:rsidRPr="00F16FF9">
              <w:rPr>
                <w:rFonts w:ascii="Arial Narrow" w:hAnsi="Arial Narrow"/>
                <w:b/>
                <w:bCs/>
                <w:sz w:val="22"/>
                <w:szCs w:val="22"/>
              </w:rPr>
              <w:t xml:space="preserve">Položka č. 29 – Stôl do zasadačky </w:t>
            </w:r>
          </w:p>
        </w:tc>
        <w:tc>
          <w:tcPr>
            <w:tcW w:w="3335" w:type="dxa"/>
            <w:gridSpan w:val="4"/>
            <w:tcBorders>
              <w:top w:val="single" w:sz="4" w:space="0" w:color="auto"/>
              <w:left w:val="nil"/>
              <w:bottom w:val="single" w:sz="4" w:space="0" w:color="auto"/>
              <w:right w:val="single" w:sz="4" w:space="0" w:color="auto"/>
            </w:tcBorders>
            <w:shd w:val="clear" w:color="auto" w:fill="BFBFBF"/>
            <w:vAlign w:val="center"/>
            <w:hideMark/>
          </w:tcPr>
          <w:p w:rsidR="00863A5B" w:rsidRPr="00F16FF9" w:rsidRDefault="00863A5B" w:rsidP="00477B9D">
            <w:pPr>
              <w:jc w:val="center"/>
              <w:rPr>
                <w:rFonts w:ascii="Arial Narrow" w:hAnsi="Arial Narrow" w:cs="Calibri"/>
                <w:b/>
                <w:bCs/>
                <w:sz w:val="22"/>
                <w:szCs w:val="22"/>
              </w:rPr>
            </w:pPr>
            <w:r w:rsidRPr="00F16FF9">
              <w:rPr>
                <w:rFonts w:ascii="Arial Narrow" w:hAnsi="Arial Narrow" w:cs="Calibri"/>
                <w:b/>
                <w:bCs/>
                <w:sz w:val="22"/>
                <w:szCs w:val="22"/>
              </w:rPr>
              <w:t xml:space="preserve">Vlastný návrh plnenia </w:t>
            </w:r>
          </w:p>
          <w:p w:rsidR="00863A5B" w:rsidRPr="00F16FF9" w:rsidRDefault="00863A5B" w:rsidP="00477B9D">
            <w:pPr>
              <w:jc w:val="center"/>
              <w:rPr>
                <w:rFonts w:ascii="Arial Narrow" w:hAnsi="Arial Narrow" w:cs="Calibri"/>
                <w:bCs/>
                <w:sz w:val="22"/>
                <w:szCs w:val="22"/>
              </w:rPr>
            </w:pPr>
            <w:r w:rsidRPr="00F16FF9">
              <w:rPr>
                <w:rFonts w:ascii="Arial Narrow" w:hAnsi="Arial Narrow" w:cs="Calibri"/>
                <w:bCs/>
                <w:sz w:val="22"/>
                <w:szCs w:val="22"/>
              </w:rPr>
              <w:t>(</w:t>
            </w:r>
            <w:r w:rsidRPr="00F16FF9">
              <w:rPr>
                <w:rFonts w:ascii="Arial Narrow" w:hAnsi="Arial Narrow" w:cs="Calibri"/>
                <w:bCs/>
                <w:sz w:val="22"/>
                <w:szCs w:val="22"/>
                <w:u w:val="single"/>
              </w:rPr>
              <w:t>doplní uchádzač</w:t>
            </w:r>
            <w:r w:rsidRPr="00F16FF9">
              <w:rPr>
                <w:rFonts w:ascii="Arial Narrow" w:hAnsi="Arial Narrow" w:cs="Calibri"/>
                <w:bCs/>
                <w:sz w:val="22"/>
                <w:szCs w:val="22"/>
              </w:rPr>
              <w:t>)</w:t>
            </w:r>
          </w:p>
          <w:p w:rsidR="00863A5B" w:rsidRPr="00F16FF9" w:rsidRDefault="00863A5B" w:rsidP="00477B9D">
            <w:pPr>
              <w:pStyle w:val="Bezriadkovania"/>
              <w:jc w:val="center"/>
              <w:rPr>
                <w:rFonts w:ascii="Arial Narrow" w:hAnsi="Arial Narrow" w:cs="Arial"/>
                <w:b/>
                <w:sz w:val="22"/>
                <w:szCs w:val="22"/>
              </w:rPr>
            </w:pPr>
            <w:r w:rsidRPr="00F16FF9">
              <w:rPr>
                <w:rFonts w:ascii="Arial Narrow" w:hAnsi="Arial Narrow" w:cs="Arial"/>
                <w:b/>
                <w:sz w:val="22"/>
                <w:szCs w:val="22"/>
              </w:rPr>
              <w:t>Požaduje sa uviesť skutočnú špecifikáciu ponúkaného predmetu zákazky – výrobcu, typové označenie a technické parametre.</w:t>
            </w:r>
          </w:p>
          <w:p w:rsidR="00863A5B" w:rsidRPr="00F16FF9" w:rsidRDefault="00863A5B" w:rsidP="00477B9D">
            <w:pPr>
              <w:spacing w:line="276" w:lineRule="auto"/>
              <w:jc w:val="center"/>
              <w:rPr>
                <w:rFonts w:ascii="Arial Narrow" w:hAnsi="Arial Narrow"/>
                <w:b/>
                <w:bCs/>
                <w:sz w:val="22"/>
                <w:szCs w:val="22"/>
              </w:rPr>
            </w:pPr>
            <w:r w:rsidRPr="00F16FF9">
              <w:rPr>
                <w:rFonts w:ascii="Arial Narrow" w:hAnsi="Arial Narrow" w:cs="Arial"/>
                <w:b/>
                <w:sz w:val="22"/>
                <w:szCs w:val="22"/>
              </w:rPr>
              <w:t>V prípade číselnej hodnoty uviesť jej skutočnú hodnotu</w:t>
            </w:r>
          </w:p>
        </w:tc>
      </w:tr>
      <w:tr w:rsidR="00863A5B" w:rsidRPr="00F16FF9" w:rsidTr="00477B9D">
        <w:trPr>
          <w:trHeight w:val="537"/>
          <w:jc w:val="center"/>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rsidR="00863A5B" w:rsidRPr="00F16FF9" w:rsidRDefault="00863A5B" w:rsidP="00477B9D">
            <w:pPr>
              <w:rPr>
                <w:rFonts w:ascii="Arial Narrow" w:hAnsi="Arial Narrow" w:cs="Arial"/>
                <w:b/>
                <w:sz w:val="22"/>
                <w:szCs w:val="22"/>
              </w:rPr>
            </w:pPr>
            <w:r w:rsidRPr="00F16FF9">
              <w:rPr>
                <w:rFonts w:ascii="Arial Narrow" w:hAnsi="Arial Narrow"/>
                <w:b/>
                <w:bCs/>
                <w:sz w:val="22"/>
                <w:szCs w:val="22"/>
              </w:rPr>
              <w:t>Výrobca:</w:t>
            </w:r>
          </w:p>
        </w:tc>
        <w:tc>
          <w:tcPr>
            <w:tcW w:w="333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863A5B" w:rsidRPr="00F16FF9" w:rsidRDefault="00863A5B" w:rsidP="00477B9D">
            <w:pPr>
              <w:rPr>
                <w:rFonts w:ascii="Arial Narrow" w:hAnsi="Arial Narrow" w:cs="Arial"/>
                <w:b/>
                <w:sz w:val="22"/>
                <w:szCs w:val="22"/>
              </w:rPr>
            </w:pPr>
          </w:p>
        </w:tc>
      </w:tr>
      <w:tr w:rsidR="00863A5B" w:rsidRPr="00F16FF9" w:rsidTr="00477B9D">
        <w:trPr>
          <w:trHeight w:val="242"/>
          <w:jc w:val="center"/>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863A5B" w:rsidRPr="00F16FF9" w:rsidRDefault="00863A5B" w:rsidP="00477B9D">
            <w:pPr>
              <w:spacing w:line="276" w:lineRule="auto"/>
              <w:rPr>
                <w:rFonts w:ascii="Arial Narrow" w:hAnsi="Arial Narrow"/>
                <w:b/>
                <w:bCs/>
                <w:sz w:val="22"/>
                <w:szCs w:val="22"/>
              </w:rPr>
            </w:pPr>
            <w:r w:rsidRPr="00F16FF9">
              <w:rPr>
                <w:rFonts w:ascii="Arial Narrow" w:hAnsi="Arial Narrow"/>
                <w:b/>
                <w:bCs/>
                <w:sz w:val="22"/>
                <w:szCs w:val="22"/>
              </w:rPr>
              <w:t>Množstvo:</w:t>
            </w:r>
          </w:p>
        </w:tc>
        <w:tc>
          <w:tcPr>
            <w:tcW w:w="3611"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863A5B" w:rsidRPr="00F16FF9" w:rsidRDefault="00863A5B" w:rsidP="00477B9D">
            <w:pPr>
              <w:spacing w:line="276" w:lineRule="auto"/>
              <w:jc w:val="center"/>
              <w:rPr>
                <w:rFonts w:ascii="Arial Narrow" w:hAnsi="Arial Narrow"/>
                <w:b/>
                <w:bCs/>
                <w:sz w:val="22"/>
                <w:szCs w:val="22"/>
              </w:rPr>
            </w:pPr>
            <w:r w:rsidRPr="00F16FF9">
              <w:rPr>
                <w:rFonts w:ascii="Arial Narrow" w:hAnsi="Arial Narrow"/>
                <w:b/>
                <w:bCs/>
                <w:sz w:val="22"/>
                <w:szCs w:val="22"/>
              </w:rPr>
              <w:t>1 ks</w:t>
            </w:r>
          </w:p>
        </w:tc>
        <w:tc>
          <w:tcPr>
            <w:tcW w:w="1634" w:type="dxa"/>
            <w:gridSpan w:val="2"/>
            <w:tcBorders>
              <w:top w:val="single" w:sz="4" w:space="0" w:color="auto"/>
              <w:left w:val="single" w:sz="4" w:space="0" w:color="auto"/>
              <w:bottom w:val="single" w:sz="4" w:space="0" w:color="auto"/>
              <w:right w:val="single" w:sz="4" w:space="0" w:color="auto"/>
            </w:tcBorders>
            <w:shd w:val="clear" w:color="auto" w:fill="BFBFBF"/>
            <w:hideMark/>
          </w:tcPr>
          <w:p w:rsidR="00863A5B" w:rsidRPr="00F16FF9" w:rsidRDefault="00863A5B" w:rsidP="00477B9D">
            <w:pPr>
              <w:pStyle w:val="Bezriadkovania"/>
              <w:jc w:val="center"/>
              <w:rPr>
                <w:rFonts w:ascii="Arial Narrow" w:hAnsi="Arial Narrow" w:cs="Arial"/>
                <w:b/>
                <w:sz w:val="22"/>
                <w:szCs w:val="22"/>
              </w:rPr>
            </w:pPr>
            <w:r w:rsidRPr="00F16FF9">
              <w:rPr>
                <w:rFonts w:ascii="Arial Narrow" w:hAnsi="Arial Narrow" w:cs="Arial"/>
                <w:b/>
                <w:sz w:val="22"/>
                <w:szCs w:val="22"/>
              </w:rPr>
              <w:t>Uchádzač uvedie presnú hodnotu, resp. údaj (číslom a/alebo slovom)</w:t>
            </w:r>
          </w:p>
        </w:tc>
        <w:tc>
          <w:tcPr>
            <w:tcW w:w="1701" w:type="dxa"/>
            <w:gridSpan w:val="2"/>
            <w:tcBorders>
              <w:top w:val="single" w:sz="4" w:space="0" w:color="auto"/>
              <w:left w:val="single" w:sz="4" w:space="0" w:color="auto"/>
              <w:bottom w:val="single" w:sz="4" w:space="0" w:color="auto"/>
              <w:right w:val="single" w:sz="4" w:space="0" w:color="auto"/>
            </w:tcBorders>
            <w:shd w:val="clear" w:color="auto" w:fill="BFBFBF"/>
            <w:hideMark/>
          </w:tcPr>
          <w:p w:rsidR="00863A5B" w:rsidRPr="00F16FF9" w:rsidRDefault="00863A5B" w:rsidP="00477B9D">
            <w:pPr>
              <w:pStyle w:val="Bezriadkovania"/>
              <w:jc w:val="center"/>
              <w:rPr>
                <w:rFonts w:ascii="Arial Narrow" w:hAnsi="Arial Narrow" w:cs="Arial"/>
                <w:b/>
                <w:sz w:val="22"/>
                <w:szCs w:val="22"/>
              </w:rPr>
            </w:pPr>
            <w:r w:rsidRPr="00F16FF9">
              <w:rPr>
                <w:rFonts w:ascii="Arial Narrow" w:hAnsi="Arial Narrow" w:cs="Arial"/>
                <w:b/>
                <w:sz w:val="22"/>
                <w:szCs w:val="22"/>
              </w:rPr>
              <w:t>Uchádzač uvedie Áno/Nie</w:t>
            </w:r>
          </w:p>
        </w:tc>
      </w:tr>
      <w:tr w:rsidR="00863A5B" w:rsidRPr="00F16FF9" w:rsidTr="00477B9D">
        <w:trPr>
          <w:trHeight w:val="210"/>
          <w:jc w:val="center"/>
        </w:trPr>
        <w:tc>
          <w:tcPr>
            <w:tcW w:w="2410"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rPr>
                <w:rFonts w:ascii="Arial Narrow" w:hAnsi="Arial Narrow"/>
                <w:b/>
                <w:sz w:val="22"/>
                <w:szCs w:val="22"/>
              </w:rPr>
            </w:pPr>
            <w:r w:rsidRPr="00F16FF9">
              <w:rPr>
                <w:rFonts w:ascii="Arial Narrow" w:hAnsi="Arial Narrow"/>
                <w:b/>
                <w:sz w:val="22"/>
                <w:szCs w:val="22"/>
              </w:rPr>
              <w:t>Charakteristika:</w:t>
            </w:r>
          </w:p>
        </w:tc>
        <w:tc>
          <w:tcPr>
            <w:tcW w:w="3611" w:type="dxa"/>
            <w:tcBorders>
              <w:top w:val="single" w:sz="4" w:space="0" w:color="auto"/>
              <w:left w:val="single" w:sz="4" w:space="0" w:color="auto"/>
              <w:bottom w:val="single" w:sz="4" w:space="0" w:color="auto"/>
              <w:right w:val="single" w:sz="4" w:space="0" w:color="auto"/>
            </w:tcBorders>
          </w:tcPr>
          <w:p w:rsidR="00863A5B" w:rsidRPr="00F16FF9" w:rsidRDefault="00863A5B" w:rsidP="00477B9D">
            <w:pPr>
              <w:rPr>
                <w:rFonts w:ascii="Arial Narrow" w:hAnsi="Arial Narrow"/>
                <w:sz w:val="22"/>
                <w:szCs w:val="22"/>
              </w:rPr>
            </w:pPr>
            <w:r w:rsidRPr="00F16FF9">
              <w:rPr>
                <w:rFonts w:ascii="Arial Narrow" w:hAnsi="Arial Narrow"/>
                <w:sz w:val="22"/>
                <w:szCs w:val="22"/>
              </w:rPr>
              <w:t xml:space="preserve">Obojstranné vyhotovenie v </w:t>
            </w:r>
            <w:proofErr w:type="spellStart"/>
            <w:r w:rsidRPr="00F16FF9">
              <w:rPr>
                <w:rFonts w:ascii="Arial Narrow" w:hAnsi="Arial Narrow"/>
                <w:sz w:val="22"/>
                <w:szCs w:val="22"/>
              </w:rPr>
              <w:t>melamínovej</w:t>
            </w:r>
            <w:proofErr w:type="spellEnd"/>
            <w:r w:rsidRPr="00F16FF9">
              <w:rPr>
                <w:rFonts w:ascii="Arial Narrow" w:hAnsi="Arial Narrow"/>
                <w:sz w:val="22"/>
                <w:szCs w:val="22"/>
              </w:rPr>
              <w:t xml:space="preserve"> fólii vo farbe javor 0375 PR </w:t>
            </w:r>
            <w:proofErr w:type="spellStart"/>
            <w:r w:rsidRPr="00F16FF9">
              <w:rPr>
                <w:rFonts w:ascii="Arial Narrow" w:hAnsi="Arial Narrow"/>
                <w:sz w:val="22"/>
                <w:szCs w:val="22"/>
              </w:rPr>
              <w:t>Marple</w:t>
            </w:r>
            <w:proofErr w:type="spellEnd"/>
            <w:r w:rsidRPr="00F16FF9">
              <w:rPr>
                <w:rFonts w:ascii="Arial Narrow" w:hAnsi="Arial Narrow"/>
                <w:sz w:val="22"/>
                <w:szCs w:val="22"/>
              </w:rPr>
              <w:t xml:space="preserve">  </w:t>
            </w:r>
          </w:p>
          <w:p w:rsidR="00863A5B" w:rsidRPr="00F16FF9" w:rsidRDefault="00863A5B" w:rsidP="00477B9D">
            <w:pPr>
              <w:rPr>
                <w:rFonts w:ascii="Arial Narrow" w:hAnsi="Arial Narrow"/>
                <w:sz w:val="22"/>
                <w:szCs w:val="22"/>
              </w:rPr>
            </w:pPr>
            <w:r w:rsidRPr="00F16FF9">
              <w:rPr>
                <w:rFonts w:ascii="Arial Narrow" w:hAnsi="Arial Narrow"/>
                <w:sz w:val="22"/>
                <w:szCs w:val="22"/>
              </w:rPr>
              <w:t>Pracovná doska stola olepená min. 0,2 cm ABS hranou vo farbe orech</w:t>
            </w:r>
          </w:p>
          <w:p w:rsidR="00863A5B" w:rsidRPr="00F16FF9" w:rsidRDefault="00863A5B" w:rsidP="00477B9D">
            <w:pPr>
              <w:rPr>
                <w:rFonts w:ascii="Arial Narrow" w:hAnsi="Arial Narrow"/>
                <w:sz w:val="22"/>
                <w:szCs w:val="22"/>
              </w:rPr>
            </w:pPr>
            <w:r w:rsidRPr="00F16FF9">
              <w:rPr>
                <w:rFonts w:ascii="Arial Narrow" w:hAnsi="Arial Narrow"/>
                <w:sz w:val="22"/>
                <w:szCs w:val="22"/>
              </w:rPr>
              <w:t xml:space="preserve">Hrany stolového plátu – oblé </w:t>
            </w:r>
          </w:p>
          <w:p w:rsidR="00863A5B" w:rsidRPr="00F16FF9" w:rsidRDefault="00863A5B" w:rsidP="00477B9D">
            <w:pPr>
              <w:rPr>
                <w:rFonts w:ascii="Arial Narrow" w:hAnsi="Arial Narrow"/>
                <w:sz w:val="22"/>
                <w:szCs w:val="22"/>
              </w:rPr>
            </w:pPr>
            <w:r w:rsidRPr="00F16FF9">
              <w:rPr>
                <w:rFonts w:ascii="Arial Narrow" w:hAnsi="Arial Narrow"/>
                <w:sz w:val="22"/>
                <w:szCs w:val="22"/>
              </w:rPr>
              <w:t>Stolový plát so zapusteným otvorom v strede stolového plátu</w:t>
            </w:r>
          </w:p>
          <w:p w:rsidR="00863A5B" w:rsidRPr="00F16FF9" w:rsidRDefault="00863A5B" w:rsidP="00477B9D">
            <w:pPr>
              <w:rPr>
                <w:rFonts w:ascii="Arial Narrow" w:hAnsi="Arial Narrow"/>
                <w:sz w:val="22"/>
                <w:szCs w:val="22"/>
              </w:rPr>
            </w:pPr>
            <w:r w:rsidRPr="00F16FF9">
              <w:rPr>
                <w:rFonts w:ascii="Arial Narrow" w:hAnsi="Arial Narrow"/>
                <w:sz w:val="22"/>
                <w:szCs w:val="22"/>
              </w:rPr>
              <w:t xml:space="preserve">V zapustenom otvore je po oboch stranách zabudovaná zápustná zásuvka: typ: </w:t>
            </w:r>
            <w:proofErr w:type="spellStart"/>
            <w:r w:rsidRPr="00F16FF9">
              <w:rPr>
                <w:rFonts w:ascii="Arial Narrow" w:hAnsi="Arial Narrow"/>
                <w:sz w:val="22"/>
                <w:szCs w:val="22"/>
              </w:rPr>
              <w:t>Solight</w:t>
            </w:r>
            <w:proofErr w:type="spellEnd"/>
            <w:r w:rsidRPr="00F16FF9">
              <w:rPr>
                <w:rFonts w:ascii="Arial Narrow" w:hAnsi="Arial Narrow"/>
                <w:sz w:val="22"/>
                <w:szCs w:val="22"/>
              </w:rPr>
              <w:t xml:space="preserve"> USB </w:t>
            </w:r>
            <w:r>
              <w:rPr>
                <w:rFonts w:ascii="Arial Narrow" w:hAnsi="Arial Narrow"/>
                <w:sz w:val="22"/>
                <w:szCs w:val="22"/>
              </w:rPr>
              <w:t xml:space="preserve">alebo ekvivalent* - </w:t>
            </w:r>
            <w:r w:rsidRPr="00F16FF9">
              <w:rPr>
                <w:rFonts w:ascii="Arial Narrow" w:hAnsi="Arial Narrow"/>
                <w:sz w:val="22"/>
                <w:szCs w:val="22"/>
              </w:rPr>
              <w:t xml:space="preserve">výsuvný blok zásuviek, 2 zásuvky + HDMI + USB, materiál: </w:t>
            </w:r>
            <w:proofErr w:type="spellStart"/>
            <w:r w:rsidRPr="00F16FF9">
              <w:rPr>
                <w:rFonts w:ascii="Arial Narrow" w:hAnsi="Arial Narrow"/>
                <w:sz w:val="22"/>
                <w:szCs w:val="22"/>
              </w:rPr>
              <w:t>nerez</w:t>
            </w:r>
            <w:proofErr w:type="spellEnd"/>
            <w:r w:rsidRPr="00F16FF9">
              <w:rPr>
                <w:rFonts w:ascii="Arial Narrow" w:hAnsi="Arial Narrow"/>
                <w:sz w:val="22"/>
                <w:szCs w:val="22"/>
              </w:rPr>
              <w:t xml:space="preserve"> + plast, 3 x 1,5 mm</w:t>
            </w:r>
            <w:r w:rsidRPr="00F16FF9">
              <w:rPr>
                <w:rFonts w:ascii="Arial Narrow" w:hAnsi="Arial Narrow"/>
                <w:sz w:val="22"/>
                <w:szCs w:val="22"/>
                <w:vertAlign w:val="superscript"/>
              </w:rPr>
              <w:t>2</w:t>
            </w:r>
            <w:r w:rsidRPr="00F16FF9">
              <w:rPr>
                <w:rFonts w:ascii="Arial Narrow" w:hAnsi="Arial Narrow"/>
                <w:sz w:val="22"/>
                <w:szCs w:val="22"/>
              </w:rPr>
              <w:t xml:space="preserve">, farba: strieborná, počet ks: 2 </w:t>
            </w:r>
          </w:p>
          <w:p w:rsidR="00863A5B" w:rsidRPr="00F16FF9" w:rsidRDefault="00863A5B" w:rsidP="00477B9D">
            <w:pPr>
              <w:rPr>
                <w:rFonts w:ascii="Arial Narrow" w:hAnsi="Arial Narrow"/>
                <w:sz w:val="22"/>
                <w:szCs w:val="22"/>
              </w:rPr>
            </w:pPr>
            <w:r w:rsidRPr="00F16FF9">
              <w:rPr>
                <w:rFonts w:ascii="Arial Narrow" w:hAnsi="Arial Narrow"/>
                <w:sz w:val="22"/>
                <w:szCs w:val="22"/>
              </w:rPr>
              <w:t xml:space="preserve">Obojstranne </w:t>
            </w:r>
            <w:proofErr w:type="spellStart"/>
            <w:r w:rsidRPr="00F16FF9">
              <w:rPr>
                <w:rFonts w:ascii="Arial Narrow" w:hAnsi="Arial Narrow"/>
                <w:sz w:val="22"/>
                <w:szCs w:val="22"/>
              </w:rPr>
              <w:t>melamínom</w:t>
            </w:r>
            <w:proofErr w:type="spellEnd"/>
            <w:r w:rsidRPr="00F16FF9">
              <w:rPr>
                <w:rFonts w:ascii="Arial Narrow" w:hAnsi="Arial Narrow"/>
                <w:sz w:val="22"/>
                <w:szCs w:val="22"/>
              </w:rPr>
              <w:t xml:space="preserve"> potiahnuté dosky odolné voči všetkým prostriedkom bežne dostupným v kancelárii, voči chemikáliám a tukom </w:t>
            </w:r>
          </w:p>
          <w:p w:rsidR="00863A5B" w:rsidRPr="00F16FF9" w:rsidRDefault="00863A5B" w:rsidP="00477B9D">
            <w:pPr>
              <w:rPr>
                <w:rFonts w:ascii="Arial Narrow" w:hAnsi="Arial Narrow"/>
                <w:sz w:val="22"/>
                <w:szCs w:val="22"/>
              </w:rPr>
            </w:pPr>
          </w:p>
          <w:p w:rsidR="00863A5B" w:rsidRPr="00F16FF9" w:rsidRDefault="00863A5B" w:rsidP="00477B9D">
            <w:pPr>
              <w:rPr>
                <w:rFonts w:ascii="Arial Narrow" w:hAnsi="Arial Narrow"/>
                <w:sz w:val="22"/>
                <w:szCs w:val="22"/>
              </w:rPr>
            </w:pPr>
            <w:r w:rsidRPr="00F16FF9">
              <w:rPr>
                <w:rFonts w:ascii="Arial Narrow" w:hAnsi="Arial Narrow"/>
                <w:sz w:val="22"/>
                <w:szCs w:val="22"/>
              </w:rPr>
              <w:lastRenderedPageBreak/>
              <w:t>Úprava odolná voči nárazom a poškriabaniu</w:t>
            </w:r>
          </w:p>
        </w:tc>
        <w:tc>
          <w:tcPr>
            <w:tcW w:w="1634"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863A5B" w:rsidRPr="00F16FF9" w:rsidRDefault="00863A5B" w:rsidP="00477B9D">
            <w:pPr>
              <w:spacing w:line="276" w:lineRule="auto"/>
              <w:jc w:val="center"/>
              <w:rPr>
                <w:rFonts w:ascii="Arial Narrow" w:hAnsi="Arial Narrow"/>
                <w:bCs/>
                <w:sz w:val="22"/>
                <w:szCs w:val="22"/>
              </w:rPr>
            </w:pPr>
            <w:r w:rsidRPr="00F16FF9">
              <w:rPr>
                <w:rFonts w:ascii="Arial Narrow" w:hAnsi="Arial Narrow"/>
                <w:b/>
                <w:bCs/>
                <w:sz w:val="22"/>
                <w:szCs w:val="22"/>
              </w:rPr>
              <w:lastRenderedPageBreak/>
              <w:t>N/A</w:t>
            </w:r>
          </w:p>
        </w:tc>
        <w:tc>
          <w:tcPr>
            <w:tcW w:w="1701" w:type="dxa"/>
            <w:gridSpan w:val="2"/>
            <w:tcBorders>
              <w:top w:val="single" w:sz="4" w:space="0" w:color="auto"/>
              <w:left w:val="nil"/>
              <w:bottom w:val="single" w:sz="4" w:space="0" w:color="auto"/>
              <w:right w:val="single" w:sz="4" w:space="0" w:color="auto"/>
            </w:tcBorders>
            <w:vAlign w:val="center"/>
          </w:tcPr>
          <w:p w:rsidR="00863A5B" w:rsidRPr="00F16FF9" w:rsidRDefault="00863A5B" w:rsidP="00477B9D">
            <w:pPr>
              <w:spacing w:line="276" w:lineRule="auto"/>
              <w:jc w:val="center"/>
              <w:rPr>
                <w:rFonts w:ascii="Arial Narrow" w:hAnsi="Arial Narrow"/>
                <w:b/>
                <w:bCs/>
                <w:sz w:val="22"/>
                <w:szCs w:val="22"/>
              </w:rPr>
            </w:pPr>
          </w:p>
        </w:tc>
      </w:tr>
      <w:tr w:rsidR="00863A5B" w:rsidRPr="00F16FF9" w:rsidTr="00477B9D">
        <w:trPr>
          <w:trHeight w:val="210"/>
          <w:jc w:val="center"/>
        </w:trPr>
        <w:tc>
          <w:tcPr>
            <w:tcW w:w="2410"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rPr>
                <w:rFonts w:ascii="Arial Narrow" w:hAnsi="Arial Narrow"/>
                <w:b/>
                <w:sz w:val="22"/>
                <w:szCs w:val="22"/>
              </w:rPr>
            </w:pPr>
            <w:r w:rsidRPr="00F16FF9">
              <w:rPr>
                <w:rFonts w:ascii="Arial Narrow" w:hAnsi="Arial Narrow"/>
                <w:b/>
                <w:sz w:val="22"/>
                <w:szCs w:val="22"/>
              </w:rPr>
              <w:t>Rozmer stolového plátu:</w:t>
            </w:r>
          </w:p>
        </w:tc>
        <w:tc>
          <w:tcPr>
            <w:tcW w:w="3611"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pStyle w:val="Bezriadkovania"/>
              <w:rPr>
                <w:rFonts w:ascii="Arial Narrow" w:hAnsi="Arial Narrow"/>
                <w:sz w:val="22"/>
                <w:szCs w:val="22"/>
              </w:rPr>
            </w:pPr>
            <w:r w:rsidRPr="00F16FF9">
              <w:rPr>
                <w:rFonts w:ascii="Arial Narrow" w:hAnsi="Arial Narrow"/>
                <w:sz w:val="22"/>
                <w:szCs w:val="22"/>
              </w:rPr>
              <w:t>(dĺžka) 360 cm x (hĺbka) 160 cm, povolené rozpätie +/- 5 %</w:t>
            </w:r>
          </w:p>
        </w:tc>
        <w:tc>
          <w:tcPr>
            <w:tcW w:w="1634" w:type="dxa"/>
            <w:gridSpan w:val="2"/>
            <w:tcBorders>
              <w:top w:val="single" w:sz="4" w:space="0" w:color="auto"/>
              <w:left w:val="nil"/>
              <w:bottom w:val="single" w:sz="4" w:space="0" w:color="auto"/>
              <w:right w:val="single" w:sz="4" w:space="0" w:color="auto"/>
            </w:tcBorders>
            <w:vAlign w:val="center"/>
          </w:tcPr>
          <w:p w:rsidR="00863A5B" w:rsidRPr="00F16FF9" w:rsidRDefault="00863A5B" w:rsidP="00477B9D">
            <w:pPr>
              <w:spacing w:line="276" w:lineRule="auto"/>
              <w:jc w:val="center"/>
              <w:rPr>
                <w:rFonts w:ascii="Arial Narrow" w:hAnsi="Arial Narrow"/>
                <w:bCs/>
                <w:sz w:val="22"/>
                <w:szCs w:val="22"/>
              </w:rPr>
            </w:pPr>
          </w:p>
        </w:tc>
        <w:tc>
          <w:tcPr>
            <w:tcW w:w="1701"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863A5B" w:rsidRPr="00F16FF9" w:rsidRDefault="00863A5B" w:rsidP="00477B9D">
            <w:pPr>
              <w:spacing w:line="276" w:lineRule="auto"/>
              <w:jc w:val="center"/>
              <w:rPr>
                <w:rFonts w:ascii="Arial Narrow" w:hAnsi="Arial Narrow"/>
                <w:b/>
                <w:bCs/>
                <w:sz w:val="22"/>
                <w:szCs w:val="22"/>
              </w:rPr>
            </w:pPr>
            <w:r w:rsidRPr="00F16FF9">
              <w:rPr>
                <w:rFonts w:ascii="Arial Narrow" w:hAnsi="Arial Narrow"/>
                <w:b/>
                <w:bCs/>
                <w:sz w:val="22"/>
                <w:szCs w:val="22"/>
              </w:rPr>
              <w:t>N/A</w:t>
            </w:r>
          </w:p>
        </w:tc>
      </w:tr>
      <w:tr w:rsidR="00863A5B" w:rsidRPr="00F16FF9" w:rsidTr="00477B9D">
        <w:trPr>
          <w:trHeight w:val="210"/>
          <w:jc w:val="center"/>
        </w:trPr>
        <w:tc>
          <w:tcPr>
            <w:tcW w:w="2410"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pStyle w:val="Bezriadkovania"/>
              <w:rPr>
                <w:rFonts w:ascii="Arial Narrow" w:hAnsi="Arial Narrow"/>
                <w:b/>
                <w:sz w:val="22"/>
                <w:szCs w:val="22"/>
              </w:rPr>
            </w:pPr>
            <w:r w:rsidRPr="00F16FF9">
              <w:rPr>
                <w:rFonts w:ascii="Arial Narrow" w:hAnsi="Arial Narrow"/>
                <w:b/>
                <w:sz w:val="22"/>
                <w:szCs w:val="22"/>
              </w:rPr>
              <w:t xml:space="preserve">Výška stola:  </w:t>
            </w:r>
          </w:p>
        </w:tc>
        <w:tc>
          <w:tcPr>
            <w:tcW w:w="3611"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pStyle w:val="Bezriadkovania"/>
              <w:rPr>
                <w:rFonts w:ascii="Arial Narrow" w:hAnsi="Arial Narrow"/>
                <w:sz w:val="22"/>
                <w:szCs w:val="22"/>
              </w:rPr>
            </w:pPr>
            <w:r w:rsidRPr="00F16FF9">
              <w:rPr>
                <w:rFonts w:ascii="Arial Narrow" w:hAnsi="Arial Narrow"/>
                <w:sz w:val="22"/>
                <w:szCs w:val="22"/>
              </w:rPr>
              <w:t>75 cm, povolené rozpätie +/- 5 %</w:t>
            </w:r>
          </w:p>
        </w:tc>
        <w:tc>
          <w:tcPr>
            <w:tcW w:w="1634" w:type="dxa"/>
            <w:gridSpan w:val="2"/>
            <w:tcBorders>
              <w:top w:val="single" w:sz="4" w:space="0" w:color="auto"/>
              <w:left w:val="nil"/>
              <w:bottom w:val="single" w:sz="4" w:space="0" w:color="auto"/>
              <w:right w:val="single" w:sz="4" w:space="0" w:color="auto"/>
            </w:tcBorders>
            <w:vAlign w:val="center"/>
          </w:tcPr>
          <w:p w:rsidR="00863A5B" w:rsidRPr="00F16FF9" w:rsidRDefault="00863A5B" w:rsidP="00477B9D">
            <w:pPr>
              <w:spacing w:line="276" w:lineRule="auto"/>
              <w:jc w:val="center"/>
              <w:rPr>
                <w:rFonts w:ascii="Arial Narrow" w:hAnsi="Arial Narrow"/>
                <w:b/>
                <w:bCs/>
                <w:sz w:val="22"/>
                <w:szCs w:val="22"/>
              </w:rPr>
            </w:pPr>
          </w:p>
        </w:tc>
        <w:tc>
          <w:tcPr>
            <w:tcW w:w="1701"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863A5B" w:rsidRPr="00F16FF9" w:rsidRDefault="00863A5B" w:rsidP="00477B9D">
            <w:pPr>
              <w:spacing w:line="276" w:lineRule="auto"/>
              <w:jc w:val="center"/>
              <w:rPr>
                <w:rFonts w:ascii="Arial Narrow" w:hAnsi="Arial Narrow"/>
                <w:b/>
                <w:bCs/>
                <w:sz w:val="22"/>
                <w:szCs w:val="22"/>
              </w:rPr>
            </w:pPr>
            <w:r w:rsidRPr="00F16FF9">
              <w:rPr>
                <w:rFonts w:ascii="Arial Narrow" w:hAnsi="Arial Narrow"/>
                <w:b/>
                <w:bCs/>
                <w:sz w:val="22"/>
                <w:szCs w:val="22"/>
              </w:rPr>
              <w:t>N/A</w:t>
            </w:r>
          </w:p>
        </w:tc>
      </w:tr>
      <w:tr w:rsidR="00863A5B" w:rsidRPr="00F16FF9" w:rsidTr="00477B9D">
        <w:trPr>
          <w:trHeight w:val="210"/>
          <w:jc w:val="center"/>
        </w:trPr>
        <w:tc>
          <w:tcPr>
            <w:tcW w:w="2410"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pStyle w:val="Bezriadkovania"/>
              <w:rPr>
                <w:rFonts w:ascii="Arial Narrow" w:hAnsi="Arial Narrow"/>
                <w:b/>
                <w:sz w:val="22"/>
                <w:szCs w:val="22"/>
              </w:rPr>
            </w:pPr>
            <w:r w:rsidRPr="00F16FF9">
              <w:rPr>
                <w:rFonts w:ascii="Arial Narrow" w:hAnsi="Arial Narrow"/>
                <w:b/>
                <w:sz w:val="22"/>
                <w:szCs w:val="22"/>
              </w:rPr>
              <w:t>Materiál dosky:</w:t>
            </w:r>
          </w:p>
        </w:tc>
        <w:tc>
          <w:tcPr>
            <w:tcW w:w="3611"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pStyle w:val="Bezriadkovania"/>
              <w:rPr>
                <w:rFonts w:ascii="Arial Narrow" w:hAnsi="Arial Narrow"/>
                <w:sz w:val="22"/>
                <w:szCs w:val="22"/>
              </w:rPr>
            </w:pPr>
            <w:r w:rsidRPr="00F16FF9">
              <w:rPr>
                <w:rFonts w:ascii="Arial Narrow" w:hAnsi="Arial Narrow"/>
                <w:sz w:val="22"/>
                <w:szCs w:val="22"/>
              </w:rPr>
              <w:t>laminovaná drevotriesková doska</w:t>
            </w:r>
          </w:p>
        </w:tc>
        <w:tc>
          <w:tcPr>
            <w:tcW w:w="1634"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863A5B" w:rsidRPr="00F16FF9" w:rsidRDefault="00863A5B" w:rsidP="00477B9D">
            <w:pPr>
              <w:spacing w:line="276" w:lineRule="auto"/>
              <w:jc w:val="center"/>
              <w:rPr>
                <w:rFonts w:ascii="Arial Narrow" w:hAnsi="Arial Narrow"/>
                <w:b/>
                <w:bCs/>
                <w:sz w:val="22"/>
                <w:szCs w:val="22"/>
              </w:rPr>
            </w:pPr>
            <w:r w:rsidRPr="00F16FF9">
              <w:rPr>
                <w:rFonts w:ascii="Arial Narrow" w:hAnsi="Arial Narrow"/>
                <w:b/>
                <w:bCs/>
                <w:sz w:val="22"/>
                <w:szCs w:val="22"/>
              </w:rPr>
              <w:t>N/A</w:t>
            </w:r>
          </w:p>
        </w:tc>
        <w:tc>
          <w:tcPr>
            <w:tcW w:w="1701" w:type="dxa"/>
            <w:gridSpan w:val="2"/>
            <w:tcBorders>
              <w:top w:val="single" w:sz="4" w:space="0" w:color="auto"/>
              <w:left w:val="nil"/>
              <w:bottom w:val="single" w:sz="4" w:space="0" w:color="auto"/>
              <w:right w:val="single" w:sz="4" w:space="0" w:color="auto"/>
            </w:tcBorders>
            <w:vAlign w:val="center"/>
          </w:tcPr>
          <w:p w:rsidR="00863A5B" w:rsidRPr="00F16FF9" w:rsidRDefault="00863A5B" w:rsidP="00477B9D">
            <w:pPr>
              <w:spacing w:line="276" w:lineRule="auto"/>
              <w:jc w:val="center"/>
              <w:rPr>
                <w:rFonts w:ascii="Arial Narrow" w:hAnsi="Arial Narrow"/>
                <w:b/>
                <w:bCs/>
                <w:sz w:val="22"/>
                <w:szCs w:val="22"/>
              </w:rPr>
            </w:pPr>
          </w:p>
        </w:tc>
      </w:tr>
      <w:tr w:rsidR="00863A5B" w:rsidRPr="00F16FF9" w:rsidTr="00477B9D">
        <w:trPr>
          <w:trHeight w:val="210"/>
          <w:jc w:val="center"/>
        </w:trPr>
        <w:tc>
          <w:tcPr>
            <w:tcW w:w="2410"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pStyle w:val="Bezriadkovania"/>
              <w:rPr>
                <w:rFonts w:ascii="Arial Narrow" w:hAnsi="Arial Narrow"/>
                <w:b/>
                <w:sz w:val="22"/>
                <w:szCs w:val="22"/>
              </w:rPr>
            </w:pPr>
            <w:r w:rsidRPr="00F16FF9">
              <w:rPr>
                <w:rFonts w:ascii="Arial Narrow" w:hAnsi="Arial Narrow"/>
                <w:b/>
                <w:sz w:val="22"/>
                <w:szCs w:val="22"/>
              </w:rPr>
              <w:t>Hrúbka dosky:</w:t>
            </w:r>
          </w:p>
        </w:tc>
        <w:tc>
          <w:tcPr>
            <w:tcW w:w="3611"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rPr>
                <w:rFonts w:ascii="Arial Narrow" w:hAnsi="Arial Narrow"/>
                <w:sz w:val="22"/>
                <w:szCs w:val="22"/>
              </w:rPr>
            </w:pPr>
            <w:r w:rsidRPr="00F16FF9">
              <w:rPr>
                <w:rFonts w:ascii="Arial Narrow" w:hAnsi="Arial Narrow"/>
                <w:sz w:val="22"/>
                <w:szCs w:val="22"/>
              </w:rPr>
              <w:t>3,6 cm, povolené rozpätie +/- 5 %</w:t>
            </w:r>
          </w:p>
        </w:tc>
        <w:tc>
          <w:tcPr>
            <w:tcW w:w="1634" w:type="dxa"/>
            <w:gridSpan w:val="2"/>
            <w:tcBorders>
              <w:top w:val="single" w:sz="4" w:space="0" w:color="auto"/>
              <w:left w:val="nil"/>
              <w:bottom w:val="single" w:sz="4" w:space="0" w:color="auto"/>
              <w:right w:val="single" w:sz="4" w:space="0" w:color="auto"/>
            </w:tcBorders>
            <w:vAlign w:val="center"/>
          </w:tcPr>
          <w:p w:rsidR="00863A5B" w:rsidRPr="00F16FF9" w:rsidRDefault="00863A5B" w:rsidP="00477B9D">
            <w:pPr>
              <w:spacing w:line="276" w:lineRule="auto"/>
              <w:jc w:val="center"/>
              <w:rPr>
                <w:rFonts w:ascii="Arial Narrow" w:hAnsi="Arial Narrow"/>
                <w:b/>
                <w:bCs/>
                <w:sz w:val="22"/>
                <w:szCs w:val="22"/>
              </w:rPr>
            </w:pPr>
          </w:p>
        </w:tc>
        <w:tc>
          <w:tcPr>
            <w:tcW w:w="1701"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863A5B" w:rsidRPr="00F16FF9" w:rsidRDefault="00863A5B" w:rsidP="00477B9D">
            <w:pPr>
              <w:spacing w:line="276" w:lineRule="auto"/>
              <w:jc w:val="center"/>
              <w:rPr>
                <w:rFonts w:ascii="Arial Narrow" w:hAnsi="Arial Narrow"/>
                <w:b/>
                <w:bCs/>
                <w:sz w:val="22"/>
                <w:szCs w:val="22"/>
              </w:rPr>
            </w:pPr>
            <w:r w:rsidRPr="00F16FF9">
              <w:rPr>
                <w:rFonts w:ascii="Arial Narrow" w:hAnsi="Arial Narrow"/>
                <w:b/>
                <w:bCs/>
                <w:sz w:val="22"/>
                <w:szCs w:val="22"/>
              </w:rPr>
              <w:t>N/A</w:t>
            </w:r>
          </w:p>
        </w:tc>
      </w:tr>
      <w:tr w:rsidR="00863A5B" w:rsidRPr="00F16FF9" w:rsidTr="00477B9D">
        <w:trPr>
          <w:trHeight w:val="210"/>
          <w:jc w:val="center"/>
        </w:trPr>
        <w:tc>
          <w:tcPr>
            <w:tcW w:w="2410"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rPr>
                <w:rFonts w:ascii="Arial Narrow" w:hAnsi="Arial Narrow"/>
                <w:b/>
                <w:sz w:val="22"/>
                <w:szCs w:val="22"/>
              </w:rPr>
            </w:pPr>
            <w:r w:rsidRPr="00F16FF9">
              <w:rPr>
                <w:rFonts w:ascii="Arial Narrow" w:hAnsi="Arial Narrow"/>
                <w:b/>
                <w:sz w:val="22"/>
                <w:szCs w:val="22"/>
              </w:rPr>
              <w:t xml:space="preserve">Rozmer zapusteného otvoru: </w:t>
            </w:r>
          </w:p>
          <w:p w:rsidR="00863A5B" w:rsidRPr="00F16FF9" w:rsidRDefault="00863A5B" w:rsidP="00477B9D">
            <w:pPr>
              <w:pStyle w:val="Bezriadkovania"/>
              <w:rPr>
                <w:rFonts w:ascii="Arial Narrow" w:hAnsi="Arial Narrow"/>
                <w:b/>
                <w:sz w:val="22"/>
                <w:szCs w:val="22"/>
              </w:rPr>
            </w:pPr>
          </w:p>
        </w:tc>
        <w:tc>
          <w:tcPr>
            <w:tcW w:w="3611" w:type="dxa"/>
            <w:tcBorders>
              <w:top w:val="single" w:sz="4" w:space="0" w:color="auto"/>
              <w:left w:val="single" w:sz="4" w:space="0" w:color="auto"/>
              <w:bottom w:val="single" w:sz="4" w:space="0" w:color="auto"/>
              <w:right w:val="single" w:sz="4" w:space="0" w:color="auto"/>
            </w:tcBorders>
            <w:vAlign w:val="center"/>
          </w:tcPr>
          <w:p w:rsidR="00863A5B" w:rsidRDefault="00863A5B" w:rsidP="00477B9D">
            <w:pPr>
              <w:rPr>
                <w:rFonts w:ascii="Arial Narrow" w:hAnsi="Arial Narrow"/>
                <w:sz w:val="22"/>
                <w:szCs w:val="22"/>
              </w:rPr>
            </w:pPr>
            <w:r w:rsidRPr="00F16FF9">
              <w:rPr>
                <w:rFonts w:ascii="Arial Narrow" w:hAnsi="Arial Narrow"/>
                <w:sz w:val="22"/>
                <w:szCs w:val="22"/>
              </w:rPr>
              <w:t xml:space="preserve">(dĺžka) 200 cm x (hĺbka) 40 cm povolené rozpätie +/- 10% x (výška) </w:t>
            </w:r>
          </w:p>
          <w:p w:rsidR="00863A5B" w:rsidRPr="00F16FF9" w:rsidRDefault="00863A5B" w:rsidP="00477B9D">
            <w:pPr>
              <w:rPr>
                <w:rFonts w:ascii="Arial Narrow" w:hAnsi="Arial Narrow"/>
                <w:sz w:val="22"/>
                <w:szCs w:val="22"/>
              </w:rPr>
            </w:pPr>
            <w:r w:rsidRPr="00F16FF9">
              <w:rPr>
                <w:rFonts w:ascii="Arial Narrow" w:hAnsi="Arial Narrow"/>
                <w:sz w:val="22"/>
                <w:szCs w:val="22"/>
              </w:rPr>
              <w:t>rozpätie: 20 cm až 25 cm,</w:t>
            </w:r>
          </w:p>
        </w:tc>
        <w:tc>
          <w:tcPr>
            <w:tcW w:w="1634" w:type="dxa"/>
            <w:gridSpan w:val="2"/>
            <w:tcBorders>
              <w:top w:val="single" w:sz="4" w:space="0" w:color="auto"/>
              <w:left w:val="nil"/>
              <w:bottom w:val="single" w:sz="4" w:space="0" w:color="auto"/>
              <w:right w:val="single" w:sz="4" w:space="0" w:color="auto"/>
            </w:tcBorders>
            <w:vAlign w:val="center"/>
          </w:tcPr>
          <w:p w:rsidR="00863A5B" w:rsidRPr="00F16FF9" w:rsidRDefault="00863A5B" w:rsidP="00477B9D">
            <w:pPr>
              <w:spacing w:line="276" w:lineRule="auto"/>
              <w:jc w:val="center"/>
              <w:rPr>
                <w:rFonts w:ascii="Arial Narrow" w:hAnsi="Arial Narrow"/>
                <w:b/>
                <w:bCs/>
                <w:sz w:val="22"/>
                <w:szCs w:val="22"/>
              </w:rPr>
            </w:pPr>
          </w:p>
        </w:tc>
        <w:tc>
          <w:tcPr>
            <w:tcW w:w="1701"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863A5B" w:rsidRPr="00F16FF9" w:rsidRDefault="00863A5B" w:rsidP="00477B9D">
            <w:pPr>
              <w:spacing w:line="276" w:lineRule="auto"/>
              <w:jc w:val="center"/>
              <w:rPr>
                <w:rFonts w:ascii="Arial Narrow" w:hAnsi="Arial Narrow"/>
                <w:b/>
                <w:bCs/>
                <w:sz w:val="22"/>
                <w:szCs w:val="22"/>
              </w:rPr>
            </w:pPr>
            <w:r w:rsidRPr="00F16FF9">
              <w:rPr>
                <w:rFonts w:ascii="Arial Narrow" w:hAnsi="Arial Narrow"/>
                <w:b/>
                <w:bCs/>
                <w:sz w:val="22"/>
                <w:szCs w:val="22"/>
              </w:rPr>
              <w:t>N/A</w:t>
            </w:r>
          </w:p>
        </w:tc>
      </w:tr>
      <w:tr w:rsidR="00863A5B" w:rsidRPr="00F16FF9" w:rsidTr="00477B9D">
        <w:trPr>
          <w:trHeight w:val="210"/>
          <w:jc w:val="center"/>
        </w:trPr>
        <w:tc>
          <w:tcPr>
            <w:tcW w:w="2410" w:type="dxa"/>
            <w:tcBorders>
              <w:top w:val="single" w:sz="4" w:space="0" w:color="auto"/>
              <w:left w:val="single" w:sz="4" w:space="0" w:color="auto"/>
              <w:bottom w:val="single" w:sz="4" w:space="0" w:color="auto"/>
              <w:right w:val="single" w:sz="4" w:space="0" w:color="auto"/>
            </w:tcBorders>
            <w:vAlign w:val="center"/>
          </w:tcPr>
          <w:p w:rsidR="00863A5B" w:rsidRPr="00F16FF9" w:rsidRDefault="00863A5B" w:rsidP="00477B9D">
            <w:pPr>
              <w:rPr>
                <w:rFonts w:ascii="Arial Narrow" w:hAnsi="Arial Narrow"/>
                <w:b/>
                <w:sz w:val="22"/>
                <w:szCs w:val="22"/>
              </w:rPr>
            </w:pPr>
            <w:r w:rsidRPr="00F16FF9">
              <w:rPr>
                <w:rFonts w:ascii="Arial Narrow" w:hAnsi="Arial Narrow"/>
                <w:b/>
                <w:sz w:val="22"/>
                <w:szCs w:val="22"/>
              </w:rPr>
              <w:t xml:space="preserve">Materiál nôh: </w:t>
            </w:r>
          </w:p>
          <w:p w:rsidR="00863A5B" w:rsidRPr="00F16FF9" w:rsidRDefault="00863A5B" w:rsidP="00477B9D">
            <w:pPr>
              <w:pStyle w:val="Bezriadkovania"/>
              <w:rPr>
                <w:rFonts w:ascii="Arial Narrow" w:hAnsi="Arial Narrow"/>
                <w:b/>
                <w:sz w:val="22"/>
                <w:szCs w:val="22"/>
              </w:rPr>
            </w:pPr>
          </w:p>
        </w:tc>
        <w:tc>
          <w:tcPr>
            <w:tcW w:w="3611" w:type="dxa"/>
            <w:tcBorders>
              <w:top w:val="single" w:sz="4" w:space="0" w:color="auto"/>
              <w:left w:val="single" w:sz="4" w:space="0" w:color="auto"/>
              <w:bottom w:val="single" w:sz="4" w:space="0" w:color="auto"/>
              <w:right w:val="single" w:sz="4" w:space="0" w:color="auto"/>
            </w:tcBorders>
            <w:vAlign w:val="center"/>
          </w:tcPr>
          <w:p w:rsidR="00863A5B" w:rsidRDefault="00863A5B" w:rsidP="00477B9D">
            <w:pPr>
              <w:rPr>
                <w:rFonts w:ascii="Arial Narrow" w:hAnsi="Arial Narrow"/>
                <w:sz w:val="22"/>
                <w:szCs w:val="22"/>
              </w:rPr>
            </w:pPr>
            <w:proofErr w:type="spellStart"/>
            <w:r w:rsidRPr="00F16FF9">
              <w:rPr>
                <w:rFonts w:ascii="Arial Narrow" w:hAnsi="Arial Narrow"/>
                <w:sz w:val="22"/>
                <w:szCs w:val="22"/>
              </w:rPr>
              <w:t>joklový</w:t>
            </w:r>
            <w:proofErr w:type="spellEnd"/>
            <w:r w:rsidRPr="00F16FF9">
              <w:rPr>
                <w:rFonts w:ascii="Arial Narrow" w:hAnsi="Arial Narrow"/>
                <w:sz w:val="22"/>
                <w:szCs w:val="22"/>
              </w:rPr>
              <w:t xml:space="preserve"> profil 10x10 cm – 2 ks, </w:t>
            </w:r>
          </w:p>
          <w:p w:rsidR="00863A5B" w:rsidRDefault="00863A5B" w:rsidP="00477B9D">
            <w:pPr>
              <w:rPr>
                <w:rFonts w:ascii="Arial Narrow" w:hAnsi="Arial Narrow"/>
                <w:sz w:val="22"/>
                <w:szCs w:val="22"/>
              </w:rPr>
            </w:pPr>
            <w:r w:rsidRPr="00F16FF9">
              <w:rPr>
                <w:rFonts w:ascii="Arial Narrow" w:hAnsi="Arial Narrow"/>
                <w:sz w:val="22"/>
                <w:szCs w:val="22"/>
              </w:rPr>
              <w:t>spojka z </w:t>
            </w:r>
            <w:proofErr w:type="spellStart"/>
            <w:r w:rsidRPr="00F16FF9">
              <w:rPr>
                <w:rFonts w:ascii="Arial Narrow" w:hAnsi="Arial Narrow"/>
                <w:sz w:val="22"/>
                <w:szCs w:val="22"/>
              </w:rPr>
              <w:t>joklového</w:t>
            </w:r>
            <w:proofErr w:type="spellEnd"/>
            <w:r w:rsidRPr="00F16FF9">
              <w:rPr>
                <w:rFonts w:ascii="Arial Narrow" w:hAnsi="Arial Narrow"/>
                <w:sz w:val="22"/>
                <w:szCs w:val="22"/>
              </w:rPr>
              <w:t xml:space="preserve"> profilu 8 x 2 cm – 4 ks, </w:t>
            </w:r>
          </w:p>
          <w:p w:rsidR="00863A5B" w:rsidRPr="00F16FF9" w:rsidRDefault="00863A5B" w:rsidP="00477B9D">
            <w:pPr>
              <w:rPr>
                <w:rFonts w:ascii="Arial Narrow" w:hAnsi="Arial Narrow"/>
                <w:sz w:val="22"/>
                <w:szCs w:val="22"/>
              </w:rPr>
            </w:pPr>
            <w:r w:rsidRPr="00F16FF9">
              <w:rPr>
                <w:rFonts w:ascii="Arial Narrow" w:hAnsi="Arial Narrow"/>
                <w:sz w:val="22"/>
                <w:szCs w:val="22"/>
              </w:rPr>
              <w:t xml:space="preserve">nohy vybavené výškovo nastaviteľnou </w:t>
            </w:r>
            <w:proofErr w:type="spellStart"/>
            <w:r w:rsidRPr="00F16FF9">
              <w:rPr>
                <w:rFonts w:ascii="Arial Narrow" w:hAnsi="Arial Narrow"/>
                <w:sz w:val="22"/>
                <w:szCs w:val="22"/>
              </w:rPr>
              <w:t>rektifikáciou</w:t>
            </w:r>
            <w:proofErr w:type="spellEnd"/>
          </w:p>
        </w:tc>
        <w:tc>
          <w:tcPr>
            <w:tcW w:w="1634"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863A5B" w:rsidRPr="00F16FF9" w:rsidRDefault="00863A5B" w:rsidP="00477B9D">
            <w:pPr>
              <w:spacing w:line="276" w:lineRule="auto"/>
              <w:jc w:val="center"/>
              <w:rPr>
                <w:rFonts w:ascii="Arial Narrow" w:hAnsi="Arial Narrow"/>
                <w:b/>
                <w:bCs/>
                <w:sz w:val="22"/>
                <w:szCs w:val="22"/>
              </w:rPr>
            </w:pPr>
            <w:r w:rsidRPr="00F16FF9">
              <w:rPr>
                <w:rFonts w:ascii="Arial Narrow" w:hAnsi="Arial Narrow"/>
                <w:b/>
                <w:bCs/>
                <w:sz w:val="22"/>
                <w:szCs w:val="22"/>
              </w:rPr>
              <w:t>N/A</w:t>
            </w:r>
          </w:p>
        </w:tc>
        <w:tc>
          <w:tcPr>
            <w:tcW w:w="1701" w:type="dxa"/>
            <w:gridSpan w:val="2"/>
            <w:tcBorders>
              <w:top w:val="single" w:sz="4" w:space="0" w:color="auto"/>
              <w:left w:val="nil"/>
              <w:bottom w:val="single" w:sz="4" w:space="0" w:color="auto"/>
              <w:right w:val="single" w:sz="4" w:space="0" w:color="auto"/>
            </w:tcBorders>
            <w:vAlign w:val="center"/>
          </w:tcPr>
          <w:p w:rsidR="00863A5B" w:rsidRPr="00F16FF9" w:rsidRDefault="00863A5B" w:rsidP="00477B9D">
            <w:pPr>
              <w:spacing w:line="276" w:lineRule="auto"/>
              <w:jc w:val="center"/>
              <w:rPr>
                <w:rFonts w:ascii="Arial Narrow" w:hAnsi="Arial Narrow"/>
                <w:b/>
                <w:bCs/>
                <w:sz w:val="22"/>
                <w:szCs w:val="22"/>
              </w:rPr>
            </w:pPr>
          </w:p>
        </w:tc>
      </w:tr>
      <w:tr w:rsidR="00863A5B" w:rsidRPr="00F16FF9" w:rsidTr="00477B9D">
        <w:trPr>
          <w:trHeight w:val="210"/>
          <w:jc w:val="center"/>
        </w:trPr>
        <w:tc>
          <w:tcPr>
            <w:tcW w:w="9356" w:type="dxa"/>
            <w:gridSpan w:val="6"/>
            <w:tcBorders>
              <w:top w:val="single" w:sz="4" w:space="0" w:color="auto"/>
              <w:left w:val="single" w:sz="4" w:space="0" w:color="auto"/>
              <w:bottom w:val="single" w:sz="4" w:space="0" w:color="auto"/>
              <w:right w:val="single" w:sz="4" w:space="0" w:color="auto"/>
            </w:tcBorders>
            <w:vAlign w:val="center"/>
          </w:tcPr>
          <w:p w:rsidR="00863A5B" w:rsidRDefault="00863A5B" w:rsidP="00477B9D">
            <w:pPr>
              <w:rPr>
                <w:rFonts w:ascii="Arial Narrow" w:hAnsi="Arial Narrow"/>
                <w:b/>
                <w:sz w:val="22"/>
                <w:szCs w:val="22"/>
              </w:rPr>
            </w:pPr>
            <w:r w:rsidRPr="00453BEE">
              <w:rPr>
                <w:rFonts w:ascii="Arial Narrow" w:hAnsi="Arial Narrow"/>
                <w:b/>
                <w:sz w:val="22"/>
                <w:szCs w:val="22"/>
              </w:rPr>
              <w:t>Obrázok</w:t>
            </w:r>
            <w:r>
              <w:rPr>
                <w:rFonts w:ascii="Arial Narrow" w:hAnsi="Arial Narrow"/>
                <w:b/>
                <w:sz w:val="22"/>
                <w:szCs w:val="22"/>
              </w:rPr>
              <w:t xml:space="preserve"> </w:t>
            </w:r>
            <w:r w:rsidRPr="00453BEE">
              <w:rPr>
                <w:rFonts w:ascii="Arial Narrow" w:hAnsi="Arial Narrow"/>
                <w:b/>
                <w:sz w:val="22"/>
                <w:szCs w:val="22"/>
              </w:rPr>
              <w:t xml:space="preserve">– </w:t>
            </w:r>
            <w:r>
              <w:rPr>
                <w:rFonts w:ascii="Arial Narrow" w:hAnsi="Arial Narrow"/>
                <w:b/>
                <w:sz w:val="22"/>
                <w:szCs w:val="22"/>
              </w:rPr>
              <w:t xml:space="preserve"> verejný obstarávateľ požaduje od uchádzača</w:t>
            </w:r>
            <w:r w:rsidRPr="00453BEE">
              <w:rPr>
                <w:rFonts w:ascii="Arial Narrow" w:hAnsi="Arial Narrow"/>
                <w:b/>
                <w:sz w:val="22"/>
                <w:szCs w:val="22"/>
              </w:rPr>
              <w:t xml:space="preserve"> vložiť </w:t>
            </w:r>
            <w:r w:rsidRPr="00B17204">
              <w:rPr>
                <w:rFonts w:ascii="Arial Narrow" w:hAnsi="Arial Narrow"/>
                <w:b/>
                <w:sz w:val="22"/>
                <w:szCs w:val="22"/>
              </w:rPr>
              <w:t>fotografiu alebo nákres ponúkaného</w:t>
            </w:r>
            <w:r w:rsidRPr="00453BEE">
              <w:rPr>
                <w:rFonts w:ascii="Arial Narrow" w:hAnsi="Arial Narrow"/>
                <w:b/>
                <w:sz w:val="22"/>
                <w:szCs w:val="22"/>
              </w:rPr>
              <w:t xml:space="preserve"> predmetu zákazky</w:t>
            </w:r>
            <w:r>
              <w:rPr>
                <w:rFonts w:ascii="Arial Narrow" w:hAnsi="Arial Narrow"/>
                <w:b/>
                <w:sz w:val="22"/>
                <w:szCs w:val="22"/>
              </w:rPr>
              <w:t>:</w:t>
            </w: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Default="00863A5B" w:rsidP="00477B9D">
            <w:pPr>
              <w:spacing w:line="276" w:lineRule="auto"/>
              <w:jc w:val="center"/>
              <w:rPr>
                <w:rFonts w:ascii="Arial Narrow" w:hAnsi="Arial Narrow"/>
                <w:b/>
                <w:bCs/>
                <w:sz w:val="22"/>
                <w:szCs w:val="22"/>
              </w:rPr>
            </w:pPr>
          </w:p>
          <w:p w:rsidR="00863A5B" w:rsidRPr="00F16FF9" w:rsidRDefault="00863A5B" w:rsidP="00477B9D">
            <w:pPr>
              <w:spacing w:line="276" w:lineRule="auto"/>
              <w:jc w:val="center"/>
              <w:rPr>
                <w:rFonts w:ascii="Arial Narrow" w:hAnsi="Arial Narrow"/>
                <w:b/>
                <w:bCs/>
                <w:sz w:val="22"/>
                <w:szCs w:val="22"/>
              </w:rPr>
            </w:pPr>
          </w:p>
        </w:tc>
      </w:tr>
    </w:tbl>
    <w:p w:rsidR="00863A5B" w:rsidRPr="00F47DD8" w:rsidRDefault="00863A5B" w:rsidP="00863A5B">
      <w:pPr>
        <w:tabs>
          <w:tab w:val="clear" w:pos="2160"/>
          <w:tab w:val="clear" w:pos="2880"/>
          <w:tab w:val="clear" w:pos="4500"/>
          <w:tab w:val="left" w:pos="567"/>
          <w:tab w:val="center" w:pos="1701"/>
          <w:tab w:val="center" w:pos="5670"/>
        </w:tabs>
        <w:spacing w:before="120" w:after="120" w:line="276" w:lineRule="auto"/>
        <w:contextualSpacing/>
        <w:jc w:val="both"/>
        <w:rPr>
          <w:rFonts w:ascii="Arial Narrow" w:hAnsi="Arial Narrow"/>
          <w:i/>
          <w:sz w:val="22"/>
          <w:szCs w:val="22"/>
        </w:rPr>
      </w:pPr>
      <w:r w:rsidRPr="00F47DD8">
        <w:rPr>
          <w:rFonts w:ascii="Arial Narrow" w:hAnsi="Arial Narrow"/>
          <w:i/>
          <w:sz w:val="22"/>
          <w:szCs w:val="22"/>
        </w:rPr>
        <w:t>*</w:t>
      </w:r>
      <w:r w:rsidRPr="00F47DD8">
        <w:rPr>
          <w:sz w:val="22"/>
          <w:szCs w:val="22"/>
        </w:rPr>
        <w:t xml:space="preserve"> </w:t>
      </w:r>
      <w:r w:rsidRPr="00F47DD8">
        <w:rPr>
          <w:rFonts w:ascii="Arial Narrow" w:hAnsi="Arial Narrow"/>
          <w:i/>
          <w:sz w:val="22"/>
          <w:szCs w:val="22"/>
        </w:rPr>
        <w:t>Verejný obstarávateľ z hľadiska opisu predmetu zákazky uvádza v súlade so zákonom č. 343/2015 Z. z. o verejnom obstarávaní a o zmene a doplnení niektorých zákonov v znení neskorších predpisov technické požiadavky, ktoré sa v niektorých prípadoch odvolávajú  na konkrétneho výrobcu, výrobný postup, značku, patent, typ, technické normy, technické osvedčenia, technické špecifikácie, technické referenčné systémy, krajinu, oblasť alebo miesto pôvodu alebo výroby. Takýto odkaz verejný obstarávateľ dopĺňa slovami „alebo ekvivalentný“. V prípade, že by záujemca/uchádzač sa cítil dotknutý vo svojich právach, t. j., že týmto opisom by dochádzalo k znevýhodneniu alebo k vylúčeniu určitých záujemcov/uchádzačov alebo výrobcov, alebo že tento predmet zákazky nie je opísaný dostatočne presne a zrozumiteľne, tak vo svojej ponuke môže uchádzač použiť technické riešenie ekvivalentné, ktoré spĺňa kvalitatívne, technické, funkčné požiadavky na rovnakej  a vyššej úrovni, ako je uvedené v tejto časti súťažných podkladoch, túto skutočnosť však musí preukázať uchádzač vo svojej ponuke.</w:t>
      </w:r>
    </w:p>
    <w:p w:rsidR="00863A5B" w:rsidRDefault="00863A5B" w:rsidP="00863A5B">
      <w:pPr>
        <w:tabs>
          <w:tab w:val="clear" w:pos="2160"/>
          <w:tab w:val="clear" w:pos="2880"/>
          <w:tab w:val="clear" w:pos="4500"/>
          <w:tab w:val="left" w:pos="567"/>
          <w:tab w:val="center" w:pos="1701"/>
          <w:tab w:val="center" w:pos="5670"/>
        </w:tabs>
        <w:spacing w:before="120" w:after="60" w:line="276" w:lineRule="auto"/>
        <w:contextualSpacing/>
        <w:jc w:val="both"/>
        <w:rPr>
          <w:rFonts w:ascii="Arial Narrow" w:hAnsi="Arial Narrow"/>
          <w:i/>
          <w:sz w:val="22"/>
          <w:szCs w:val="22"/>
        </w:rPr>
      </w:pPr>
    </w:p>
    <w:p w:rsidR="00863A5B" w:rsidRPr="003E4A04" w:rsidRDefault="00863A5B" w:rsidP="00863A5B">
      <w:pPr>
        <w:tabs>
          <w:tab w:val="clear" w:pos="2160"/>
          <w:tab w:val="clear" w:pos="2880"/>
          <w:tab w:val="clear" w:pos="4500"/>
          <w:tab w:val="left" w:pos="567"/>
          <w:tab w:val="center" w:pos="1701"/>
          <w:tab w:val="center" w:pos="5670"/>
        </w:tabs>
        <w:spacing w:before="120" w:after="60" w:line="276" w:lineRule="auto"/>
        <w:contextualSpacing/>
        <w:jc w:val="both"/>
        <w:rPr>
          <w:rFonts w:ascii="Arial Narrow" w:hAnsi="Arial Narrow"/>
          <w:i/>
          <w:sz w:val="22"/>
          <w:szCs w:val="22"/>
        </w:rPr>
      </w:pPr>
      <w:r w:rsidRPr="003E4A04">
        <w:rPr>
          <w:rFonts w:ascii="Arial Narrow" w:hAnsi="Arial Narrow"/>
          <w:i/>
          <w:sz w:val="22"/>
          <w:szCs w:val="22"/>
        </w:rPr>
        <w:t>Táto časť súťažných podkladov bude tvoriť neoddeliteľnú súčasť kúpnej zmluvy ako príloha č. 1, ktorú uzatvorí verejný obstarávateľ s úspešným uchádzačom.</w:t>
      </w:r>
    </w:p>
    <w:p w:rsidR="00863A5B" w:rsidRDefault="00863A5B" w:rsidP="00863A5B">
      <w:pPr>
        <w:tabs>
          <w:tab w:val="center" w:pos="709"/>
        </w:tabs>
        <w:spacing w:after="240" w:line="276" w:lineRule="auto"/>
        <w:ind w:right="-2"/>
        <w:contextualSpacing/>
        <w:jc w:val="both"/>
        <w:rPr>
          <w:rFonts w:ascii="Arial Narrow" w:hAnsi="Arial Narrow"/>
          <w:b/>
          <w:sz w:val="22"/>
          <w:szCs w:val="22"/>
        </w:rPr>
      </w:pPr>
    </w:p>
    <w:p w:rsidR="00863A5B" w:rsidRDefault="00863A5B" w:rsidP="00863A5B">
      <w:pPr>
        <w:tabs>
          <w:tab w:val="clear" w:pos="2160"/>
          <w:tab w:val="clear" w:pos="2880"/>
          <w:tab w:val="clear" w:pos="4500"/>
        </w:tabs>
        <w:spacing w:after="160" w:line="259" w:lineRule="auto"/>
        <w:rPr>
          <w:rFonts w:ascii="Arial Narrow" w:hAnsi="Arial Narrow"/>
          <w:b/>
          <w:sz w:val="22"/>
          <w:szCs w:val="22"/>
        </w:rPr>
      </w:pPr>
      <w:r>
        <w:rPr>
          <w:rFonts w:ascii="Arial Narrow" w:hAnsi="Arial Narrow"/>
          <w:b/>
          <w:sz w:val="22"/>
          <w:szCs w:val="22"/>
        </w:rPr>
        <w:br w:type="page"/>
      </w:r>
    </w:p>
    <w:p w:rsidR="00863A5B" w:rsidRPr="007C4ECD" w:rsidRDefault="00863A5B" w:rsidP="00863A5B">
      <w:pPr>
        <w:tabs>
          <w:tab w:val="center" w:pos="709"/>
        </w:tabs>
        <w:spacing w:after="240" w:line="276" w:lineRule="auto"/>
        <w:ind w:right="-2"/>
        <w:contextualSpacing/>
        <w:jc w:val="both"/>
        <w:rPr>
          <w:rFonts w:ascii="Arial Narrow" w:hAnsi="Arial Narrow"/>
          <w:sz w:val="22"/>
          <w:szCs w:val="22"/>
          <w:lang w:eastAsia="sk-SK"/>
        </w:rPr>
      </w:pPr>
      <w:r>
        <w:rPr>
          <w:rFonts w:ascii="Arial Narrow" w:hAnsi="Arial Narrow"/>
          <w:b/>
          <w:sz w:val="22"/>
          <w:szCs w:val="22"/>
        </w:rPr>
        <w:lastRenderedPageBreak/>
        <w:t>11</w:t>
      </w:r>
      <w:r w:rsidRPr="007C4ECD">
        <w:rPr>
          <w:rFonts w:ascii="Arial Narrow" w:hAnsi="Arial Narrow"/>
          <w:b/>
          <w:sz w:val="22"/>
          <w:szCs w:val="22"/>
        </w:rPr>
        <w:t xml:space="preserve">. </w:t>
      </w:r>
      <w:r w:rsidRPr="007C4ECD">
        <w:rPr>
          <w:rFonts w:ascii="Arial Narrow" w:hAnsi="Arial Narrow"/>
          <w:b/>
          <w:sz w:val="22"/>
          <w:szCs w:val="22"/>
        </w:rPr>
        <w:tab/>
        <w:t xml:space="preserve">        </w:t>
      </w:r>
      <w:r>
        <w:rPr>
          <w:rFonts w:ascii="Arial Narrow" w:hAnsi="Arial Narrow"/>
          <w:b/>
          <w:sz w:val="22"/>
          <w:szCs w:val="22"/>
        </w:rPr>
        <w:t>Verejný obstarávateľ požaduje predložiť v rámci ponuky</w:t>
      </w:r>
    </w:p>
    <w:p w:rsidR="00863A5B" w:rsidRDefault="00863A5B" w:rsidP="00863A5B">
      <w:pPr>
        <w:tabs>
          <w:tab w:val="left" w:pos="567"/>
          <w:tab w:val="center" w:pos="1701"/>
          <w:tab w:val="center" w:pos="5670"/>
        </w:tabs>
        <w:spacing w:after="60" w:line="264" w:lineRule="auto"/>
        <w:rPr>
          <w:rFonts w:ascii="Arial Narrow" w:eastAsia="Microsoft Sans Serif" w:hAnsi="Arial Narrow"/>
        </w:rPr>
      </w:pPr>
    </w:p>
    <w:p w:rsidR="00863A5B" w:rsidRPr="004F58E9" w:rsidRDefault="00863A5B" w:rsidP="00863A5B">
      <w:pPr>
        <w:tabs>
          <w:tab w:val="left" w:pos="567"/>
          <w:tab w:val="center" w:pos="1701"/>
          <w:tab w:val="center" w:pos="5670"/>
        </w:tabs>
        <w:spacing w:after="60" w:line="264" w:lineRule="auto"/>
        <w:rPr>
          <w:rFonts w:ascii="Arial Narrow" w:eastAsia="Microsoft Sans Serif" w:hAnsi="Arial Narrow"/>
          <w:b/>
          <w:sz w:val="22"/>
        </w:rPr>
      </w:pPr>
      <w:r w:rsidRPr="004F58E9">
        <w:rPr>
          <w:rFonts w:ascii="Arial Narrow" w:eastAsia="Microsoft Sans Serif" w:hAnsi="Arial Narrow"/>
          <w:b/>
          <w:sz w:val="22"/>
        </w:rPr>
        <w:t>K položke č. 4 – Záťažové kreslo do 150 kg:</w:t>
      </w:r>
    </w:p>
    <w:p w:rsidR="00863A5B" w:rsidRPr="004F58E9" w:rsidRDefault="00863A5B" w:rsidP="00863A5B">
      <w:pPr>
        <w:pStyle w:val="Odsekzoznamu"/>
        <w:numPr>
          <w:ilvl w:val="0"/>
          <w:numId w:val="27"/>
        </w:numPr>
        <w:tabs>
          <w:tab w:val="left" w:pos="567"/>
          <w:tab w:val="center" w:pos="1701"/>
          <w:tab w:val="center" w:pos="5670"/>
        </w:tabs>
        <w:spacing w:after="60" w:line="264" w:lineRule="auto"/>
        <w:rPr>
          <w:rFonts w:ascii="Arial Narrow" w:eastAsia="Microsoft Sans Serif" w:hAnsi="Arial Narrow"/>
        </w:rPr>
      </w:pPr>
      <w:r w:rsidRPr="004F58E9">
        <w:rPr>
          <w:rFonts w:ascii="Arial Narrow" w:eastAsia="Microsoft Sans Serif" w:hAnsi="Arial Narrow"/>
        </w:rPr>
        <w:t>certifikát štátnej skúšobne o zhode ČSN EN 1335-1:2000, ČSN EN 1335-2:2009 alebo ekvivalent</w:t>
      </w:r>
    </w:p>
    <w:p w:rsidR="00863A5B" w:rsidRPr="000F209A" w:rsidRDefault="00863A5B" w:rsidP="00863A5B">
      <w:pPr>
        <w:tabs>
          <w:tab w:val="left" w:pos="567"/>
          <w:tab w:val="center" w:pos="1701"/>
          <w:tab w:val="center" w:pos="5670"/>
        </w:tabs>
        <w:spacing w:after="60" w:line="264" w:lineRule="auto"/>
        <w:ind w:left="567"/>
        <w:rPr>
          <w:rFonts w:ascii="Arial Narrow" w:eastAsia="Microsoft Sans Serif" w:hAnsi="Arial Narrow"/>
          <w:sz w:val="22"/>
          <w:szCs w:val="22"/>
        </w:rPr>
      </w:pPr>
      <w:r w:rsidRPr="000F209A">
        <w:rPr>
          <w:rFonts w:ascii="Arial Narrow" w:eastAsia="Microsoft Sans Serif" w:hAnsi="Arial Narrow"/>
          <w:sz w:val="22"/>
          <w:szCs w:val="22"/>
        </w:rPr>
        <w:t>(naskenovaný originál alebo naskenovaná overená kópia), prípadne iný doklad v slovenskom alebo českom jazyku, ktorým uchádzač preukáže požadované technické parametre predmetnej položky č. 4</w:t>
      </w:r>
      <w:r>
        <w:rPr>
          <w:rFonts w:ascii="Arial Narrow" w:eastAsia="Microsoft Sans Serif" w:hAnsi="Arial Narrow"/>
          <w:sz w:val="22"/>
          <w:szCs w:val="22"/>
        </w:rPr>
        <w:t>.</w:t>
      </w:r>
      <w:r w:rsidRPr="000F209A">
        <w:rPr>
          <w:rFonts w:ascii="Arial Narrow" w:eastAsia="Microsoft Sans Serif" w:hAnsi="Arial Narrow"/>
          <w:sz w:val="22"/>
          <w:szCs w:val="22"/>
        </w:rPr>
        <w:t xml:space="preserve"> </w:t>
      </w:r>
    </w:p>
    <w:p w:rsidR="00863A5B" w:rsidRPr="004F58E9" w:rsidRDefault="00863A5B" w:rsidP="00863A5B">
      <w:pPr>
        <w:tabs>
          <w:tab w:val="left" w:pos="567"/>
          <w:tab w:val="center" w:pos="1701"/>
          <w:tab w:val="center" w:pos="5670"/>
        </w:tabs>
        <w:spacing w:after="60" w:line="264" w:lineRule="auto"/>
        <w:rPr>
          <w:rFonts w:ascii="Arial Narrow" w:eastAsia="Microsoft Sans Serif" w:hAnsi="Arial Narrow"/>
          <w:b/>
          <w:sz w:val="22"/>
        </w:rPr>
      </w:pPr>
      <w:r w:rsidRPr="004F58E9">
        <w:rPr>
          <w:rFonts w:ascii="Arial Narrow" w:eastAsia="Microsoft Sans Serif" w:hAnsi="Arial Narrow"/>
          <w:b/>
          <w:sz w:val="22"/>
        </w:rPr>
        <w:t>K položke č. 5 – Záťažové kreslo do 160 kg</w:t>
      </w:r>
      <w:r>
        <w:rPr>
          <w:rFonts w:ascii="Arial Narrow" w:eastAsia="Microsoft Sans Serif" w:hAnsi="Arial Narrow"/>
          <w:b/>
          <w:sz w:val="22"/>
        </w:rPr>
        <w:t>:</w:t>
      </w:r>
    </w:p>
    <w:p w:rsidR="00863A5B" w:rsidRPr="004F58E9" w:rsidRDefault="00863A5B" w:rsidP="00863A5B">
      <w:pPr>
        <w:pStyle w:val="Odsekzoznamu"/>
        <w:numPr>
          <w:ilvl w:val="0"/>
          <w:numId w:val="27"/>
        </w:numPr>
        <w:tabs>
          <w:tab w:val="left" w:pos="567"/>
          <w:tab w:val="center" w:pos="1701"/>
          <w:tab w:val="center" w:pos="5670"/>
        </w:tabs>
        <w:spacing w:after="60" w:line="264" w:lineRule="auto"/>
        <w:rPr>
          <w:rFonts w:ascii="Arial Narrow" w:eastAsia="Microsoft Sans Serif" w:hAnsi="Arial Narrow"/>
        </w:rPr>
      </w:pPr>
      <w:r w:rsidRPr="004F58E9">
        <w:rPr>
          <w:rFonts w:ascii="Arial Narrow" w:eastAsia="Microsoft Sans Serif" w:hAnsi="Arial Narrow"/>
        </w:rPr>
        <w:t xml:space="preserve">certifikát štátnej skúšobne o zhode ČSN EN 1335-1:2000, ČSN EN 1335-2:2009 alebo ekvivalent </w:t>
      </w:r>
    </w:p>
    <w:p w:rsidR="00863A5B" w:rsidRPr="000F209A" w:rsidRDefault="00863A5B" w:rsidP="00863A5B">
      <w:pPr>
        <w:tabs>
          <w:tab w:val="left" w:pos="567"/>
          <w:tab w:val="center" w:pos="1701"/>
          <w:tab w:val="center" w:pos="5670"/>
        </w:tabs>
        <w:spacing w:after="60" w:line="264" w:lineRule="auto"/>
        <w:ind w:left="567"/>
        <w:rPr>
          <w:rFonts w:ascii="Arial Narrow" w:eastAsia="Microsoft Sans Serif" w:hAnsi="Arial Narrow"/>
          <w:sz w:val="22"/>
          <w:szCs w:val="22"/>
        </w:rPr>
      </w:pPr>
      <w:r w:rsidRPr="000F209A">
        <w:rPr>
          <w:rFonts w:ascii="Arial Narrow" w:eastAsia="Microsoft Sans Serif" w:hAnsi="Arial Narrow"/>
          <w:sz w:val="22"/>
          <w:szCs w:val="22"/>
        </w:rPr>
        <w:t>(naskenovaný originál alebo naskenovaná overená kópia), prípadne iný doklad v slovenskom alebo českom jazyku, ktorým uchádzač preukáže požadované technické parametre predmetnej položky č. 5</w:t>
      </w:r>
      <w:r>
        <w:rPr>
          <w:rFonts w:ascii="Arial Narrow" w:eastAsia="Microsoft Sans Serif" w:hAnsi="Arial Narrow"/>
          <w:sz w:val="22"/>
          <w:szCs w:val="22"/>
        </w:rPr>
        <w:t>.</w:t>
      </w:r>
    </w:p>
    <w:p w:rsidR="00863A5B" w:rsidRPr="004F58E9" w:rsidRDefault="00863A5B" w:rsidP="00863A5B">
      <w:pPr>
        <w:tabs>
          <w:tab w:val="left" w:pos="567"/>
          <w:tab w:val="center" w:pos="1701"/>
          <w:tab w:val="center" w:pos="5670"/>
        </w:tabs>
        <w:spacing w:after="60" w:line="264" w:lineRule="auto"/>
        <w:rPr>
          <w:rFonts w:ascii="Arial Narrow" w:eastAsia="Microsoft Sans Serif" w:hAnsi="Arial Narrow"/>
          <w:b/>
          <w:sz w:val="22"/>
        </w:rPr>
      </w:pPr>
      <w:r>
        <w:rPr>
          <w:rFonts w:ascii="Arial Narrow" w:eastAsia="Microsoft Sans Serif" w:hAnsi="Arial Narrow"/>
          <w:b/>
          <w:sz w:val="22"/>
        </w:rPr>
        <w:t>K položkám</w:t>
      </w:r>
      <w:r w:rsidRPr="004F58E9">
        <w:rPr>
          <w:rFonts w:ascii="Arial Narrow" w:eastAsia="Microsoft Sans Serif" w:hAnsi="Arial Narrow"/>
          <w:b/>
          <w:sz w:val="22"/>
        </w:rPr>
        <w:t xml:space="preserve"> č. 7, 18 </w:t>
      </w:r>
      <w:r>
        <w:rPr>
          <w:rFonts w:ascii="Arial Narrow" w:eastAsia="Microsoft Sans Serif" w:hAnsi="Arial Narrow"/>
          <w:b/>
          <w:sz w:val="22"/>
        </w:rPr>
        <w:t>až</w:t>
      </w:r>
      <w:r w:rsidRPr="004F58E9">
        <w:rPr>
          <w:rFonts w:ascii="Arial Narrow" w:eastAsia="Microsoft Sans Serif" w:hAnsi="Arial Narrow"/>
          <w:b/>
          <w:sz w:val="22"/>
        </w:rPr>
        <w:t xml:space="preserve"> 24 –  Matrac</w:t>
      </w:r>
    </w:p>
    <w:p w:rsidR="00863A5B" w:rsidRPr="004F58E9" w:rsidRDefault="00863A5B" w:rsidP="00863A5B">
      <w:pPr>
        <w:pStyle w:val="Odsekzoznamu"/>
        <w:numPr>
          <w:ilvl w:val="0"/>
          <w:numId w:val="27"/>
        </w:numPr>
        <w:tabs>
          <w:tab w:val="left" w:pos="567"/>
          <w:tab w:val="center" w:pos="1701"/>
          <w:tab w:val="center" w:pos="5670"/>
        </w:tabs>
        <w:spacing w:after="60" w:line="264" w:lineRule="auto"/>
        <w:rPr>
          <w:rFonts w:ascii="Arial Narrow" w:eastAsia="Microsoft Sans Serif" w:hAnsi="Arial Narrow"/>
        </w:rPr>
      </w:pPr>
      <w:r w:rsidRPr="004F58E9">
        <w:rPr>
          <w:rFonts w:ascii="Arial Narrow" w:eastAsia="Microsoft Sans Serif" w:hAnsi="Arial Narrow"/>
        </w:rPr>
        <w:t xml:space="preserve">certifikát OEKO-TEX 100 Standard alebo ekvivalent </w:t>
      </w:r>
    </w:p>
    <w:p w:rsidR="00863A5B" w:rsidRPr="000F209A" w:rsidRDefault="00863A5B" w:rsidP="00863A5B">
      <w:pPr>
        <w:tabs>
          <w:tab w:val="left" w:pos="567"/>
          <w:tab w:val="center" w:pos="1701"/>
          <w:tab w:val="center" w:pos="5670"/>
        </w:tabs>
        <w:spacing w:after="60" w:line="264" w:lineRule="auto"/>
        <w:ind w:left="567"/>
        <w:rPr>
          <w:rFonts w:ascii="Arial Narrow" w:eastAsia="Microsoft Sans Serif" w:hAnsi="Arial Narrow"/>
          <w:sz w:val="22"/>
          <w:szCs w:val="22"/>
        </w:rPr>
      </w:pPr>
      <w:r w:rsidRPr="000F209A">
        <w:rPr>
          <w:rFonts w:ascii="Arial Narrow" w:eastAsia="Microsoft Sans Serif" w:hAnsi="Arial Narrow"/>
          <w:sz w:val="22"/>
          <w:szCs w:val="22"/>
        </w:rPr>
        <w:t>(naskenovaný originál alebo naskenovaná overená kópia), prípadne iný doklad v slovenskom alebo českom jazyku, ktorým uchádzač preukáže požadované technické</w:t>
      </w:r>
      <w:r>
        <w:rPr>
          <w:rFonts w:ascii="Arial Narrow" w:eastAsia="Microsoft Sans Serif" w:hAnsi="Arial Narrow"/>
          <w:sz w:val="22"/>
          <w:szCs w:val="22"/>
        </w:rPr>
        <w:t xml:space="preserve"> </w:t>
      </w:r>
      <w:r w:rsidRPr="004F58E9">
        <w:rPr>
          <w:rFonts w:ascii="Arial Narrow" w:eastAsia="Microsoft Sans Serif" w:hAnsi="Arial Narrow"/>
          <w:sz w:val="22"/>
          <w:szCs w:val="22"/>
        </w:rPr>
        <w:t>parametre predmetnej položky</w:t>
      </w:r>
      <w:r>
        <w:rPr>
          <w:rFonts w:ascii="Arial Narrow" w:eastAsia="Microsoft Sans Serif" w:hAnsi="Arial Narrow"/>
          <w:sz w:val="22"/>
          <w:szCs w:val="22"/>
        </w:rPr>
        <w:t>.</w:t>
      </w:r>
    </w:p>
    <w:p w:rsidR="00863A5B" w:rsidRDefault="00863A5B" w:rsidP="00863A5B">
      <w:pPr>
        <w:tabs>
          <w:tab w:val="left" w:pos="567"/>
          <w:tab w:val="center" w:pos="1701"/>
          <w:tab w:val="center" w:pos="5670"/>
        </w:tabs>
        <w:spacing w:after="60" w:line="264" w:lineRule="auto"/>
        <w:rPr>
          <w:rFonts w:ascii="Arial Narrow" w:eastAsia="Microsoft Sans Serif" w:hAnsi="Arial Narrow"/>
          <w:sz w:val="22"/>
          <w:szCs w:val="22"/>
          <w:u w:val="single"/>
        </w:rPr>
      </w:pPr>
    </w:p>
    <w:p w:rsidR="00863A5B" w:rsidRDefault="00863A5B" w:rsidP="00863A5B">
      <w:pPr>
        <w:tabs>
          <w:tab w:val="left" w:pos="567"/>
          <w:tab w:val="center" w:pos="1701"/>
          <w:tab w:val="center" w:pos="5670"/>
        </w:tabs>
        <w:spacing w:after="60" w:line="264" w:lineRule="auto"/>
        <w:rPr>
          <w:rFonts w:ascii="Arial Narrow" w:eastAsia="Microsoft Sans Serif" w:hAnsi="Arial Narrow"/>
          <w:sz w:val="22"/>
          <w:szCs w:val="22"/>
          <w:u w:val="single"/>
        </w:rPr>
      </w:pPr>
    </w:p>
    <w:p w:rsidR="00863A5B" w:rsidRPr="005F57F1" w:rsidRDefault="00863A5B" w:rsidP="00863A5B">
      <w:pPr>
        <w:tabs>
          <w:tab w:val="left" w:pos="567"/>
          <w:tab w:val="center" w:pos="1701"/>
          <w:tab w:val="center" w:pos="5670"/>
        </w:tabs>
        <w:spacing w:after="60" w:line="264" w:lineRule="auto"/>
        <w:rPr>
          <w:rFonts w:ascii="Arial Narrow" w:eastAsia="Microsoft Sans Serif" w:hAnsi="Arial Narrow"/>
          <w:sz w:val="22"/>
          <w:szCs w:val="22"/>
          <w:u w:val="single"/>
        </w:rPr>
      </w:pPr>
      <w:r w:rsidRPr="005F57F1">
        <w:rPr>
          <w:rFonts w:ascii="Arial Narrow" w:eastAsia="Microsoft Sans Serif" w:hAnsi="Arial Narrow"/>
          <w:sz w:val="22"/>
          <w:szCs w:val="22"/>
          <w:u w:val="single"/>
        </w:rPr>
        <w:t>OSTATNÉ POŽIADAVKY NA PREDMET ZÁKAZKY</w:t>
      </w:r>
    </w:p>
    <w:p w:rsidR="00863A5B" w:rsidRPr="005F57F1" w:rsidRDefault="00863A5B" w:rsidP="00863A5B">
      <w:pPr>
        <w:pStyle w:val="Odsekzoznamu"/>
        <w:ind w:left="720"/>
        <w:rPr>
          <w:rFonts w:ascii="Arial Narrow" w:hAnsi="Arial Narrow"/>
        </w:rPr>
      </w:pPr>
    </w:p>
    <w:p w:rsidR="00863A5B" w:rsidRPr="00EA22CB" w:rsidRDefault="00863A5B" w:rsidP="00863A5B">
      <w:pPr>
        <w:tabs>
          <w:tab w:val="clear" w:pos="2160"/>
          <w:tab w:val="clear" w:pos="2880"/>
          <w:tab w:val="clear" w:pos="4500"/>
          <w:tab w:val="left" w:pos="567"/>
          <w:tab w:val="center" w:pos="1701"/>
          <w:tab w:val="center" w:pos="5670"/>
        </w:tabs>
        <w:spacing w:after="120" w:line="276" w:lineRule="auto"/>
        <w:contextualSpacing/>
        <w:jc w:val="both"/>
        <w:rPr>
          <w:rFonts w:ascii="Arial Narrow" w:hAnsi="Arial Narrow"/>
          <w:b/>
          <w:sz w:val="22"/>
          <w:szCs w:val="22"/>
        </w:rPr>
      </w:pPr>
      <w:r w:rsidRPr="00EA22CB">
        <w:rPr>
          <w:rFonts w:ascii="Arial Narrow" w:hAnsi="Arial Narrow"/>
          <w:b/>
          <w:sz w:val="22"/>
          <w:szCs w:val="22"/>
        </w:rPr>
        <w:t>Materiál použitý na balenie predmetu zákazky:</w:t>
      </w:r>
    </w:p>
    <w:p w:rsidR="00863A5B" w:rsidRPr="0055579E" w:rsidRDefault="00863A5B" w:rsidP="00863A5B">
      <w:pPr>
        <w:pStyle w:val="Odsekzoznamu"/>
        <w:numPr>
          <w:ilvl w:val="0"/>
          <w:numId w:val="24"/>
        </w:numPr>
        <w:tabs>
          <w:tab w:val="clear" w:pos="2160"/>
          <w:tab w:val="clear" w:pos="2880"/>
          <w:tab w:val="clear" w:pos="4500"/>
          <w:tab w:val="left" w:pos="567"/>
          <w:tab w:val="center" w:pos="1701"/>
          <w:tab w:val="center" w:pos="5670"/>
        </w:tabs>
        <w:spacing w:after="60" w:line="276" w:lineRule="auto"/>
        <w:ind w:left="567" w:hanging="567"/>
        <w:contextualSpacing/>
        <w:jc w:val="both"/>
        <w:rPr>
          <w:rFonts w:ascii="Arial Narrow" w:hAnsi="Arial Narrow"/>
        </w:rPr>
      </w:pPr>
      <w:r w:rsidRPr="0055579E">
        <w:rPr>
          <w:rFonts w:ascii="Arial Narrow" w:hAnsi="Arial Narrow"/>
        </w:rPr>
        <w:t>Obaly na zabalenie tovaru budú vyrobené z ľahko recyklovateľného materiálu, alebo materiálu z obnoviteľných zdrojov, alebo sa musí jednať o obalový systém pre opakované použitie, obaly z PVC sú vylúčené.</w:t>
      </w:r>
    </w:p>
    <w:p w:rsidR="00863A5B" w:rsidRPr="0055579E" w:rsidRDefault="00863A5B" w:rsidP="00863A5B">
      <w:pPr>
        <w:pStyle w:val="Odsekzoznamu"/>
        <w:numPr>
          <w:ilvl w:val="0"/>
          <w:numId w:val="24"/>
        </w:numPr>
        <w:tabs>
          <w:tab w:val="clear" w:pos="2160"/>
          <w:tab w:val="clear" w:pos="2880"/>
          <w:tab w:val="clear" w:pos="4500"/>
          <w:tab w:val="left" w:pos="567"/>
          <w:tab w:val="center" w:pos="1701"/>
          <w:tab w:val="center" w:pos="5670"/>
        </w:tabs>
        <w:spacing w:after="60" w:line="276" w:lineRule="auto"/>
        <w:ind w:left="567" w:hanging="567"/>
        <w:contextualSpacing/>
        <w:jc w:val="both"/>
        <w:rPr>
          <w:rFonts w:ascii="Arial Narrow" w:hAnsi="Arial Narrow"/>
        </w:rPr>
      </w:pPr>
      <w:r w:rsidRPr="0055579E">
        <w:rPr>
          <w:rFonts w:ascii="Arial Narrow" w:hAnsi="Arial Narrow"/>
        </w:rPr>
        <w:t>Všetky obalové materiály musia byť ľahko oddeliteľné na recyklovateľné časti tvorené jedným materiálom (napr. lepenka, papier, textília)</w:t>
      </w:r>
    </w:p>
    <w:p w:rsidR="00863A5B" w:rsidRPr="0055579E" w:rsidRDefault="00863A5B" w:rsidP="00863A5B">
      <w:pPr>
        <w:pStyle w:val="Odsekzoznamu"/>
        <w:numPr>
          <w:ilvl w:val="0"/>
          <w:numId w:val="24"/>
        </w:numPr>
        <w:tabs>
          <w:tab w:val="clear" w:pos="2160"/>
          <w:tab w:val="clear" w:pos="2880"/>
          <w:tab w:val="clear" w:pos="4500"/>
          <w:tab w:val="left" w:pos="142"/>
          <w:tab w:val="center" w:pos="1701"/>
          <w:tab w:val="center" w:pos="5670"/>
        </w:tabs>
        <w:spacing w:after="60" w:line="276" w:lineRule="auto"/>
        <w:ind w:left="567" w:hanging="567"/>
        <w:contextualSpacing/>
        <w:jc w:val="both"/>
        <w:rPr>
          <w:rFonts w:ascii="Arial Narrow" w:hAnsi="Arial Narrow"/>
        </w:rPr>
      </w:pPr>
      <w:r w:rsidRPr="0055579E">
        <w:rPr>
          <w:rFonts w:ascii="Arial Narrow" w:hAnsi="Arial Narrow"/>
        </w:rPr>
        <w:t>Po písomnom vyzvaní kupujúcim, predávajúci zabezpečí odvoz materiálu použitého na zabalenie tovaru, ktorý je možné opätovne recyklovať a zabezpečiť jeho opätovné použitie formou recyklácie v recyklačných zariadeniach s regionálnou pôsobnosťou a zabezpečí likvidáciu materiálu použitého na zabalenie predmetu zákazky, ktorý nie je možné opätovne recyklovať, v zariadeniach na zhodnocovanie energie s regionálnou pôsobnosťou</w:t>
      </w:r>
    </w:p>
    <w:p w:rsidR="00863A5B" w:rsidRPr="0055579E" w:rsidRDefault="00863A5B" w:rsidP="00863A5B">
      <w:pPr>
        <w:pStyle w:val="Odsekzoznamu"/>
        <w:numPr>
          <w:ilvl w:val="0"/>
          <w:numId w:val="24"/>
        </w:numPr>
        <w:tabs>
          <w:tab w:val="clear" w:pos="2160"/>
          <w:tab w:val="clear" w:pos="2880"/>
          <w:tab w:val="clear" w:pos="4500"/>
        </w:tabs>
        <w:spacing w:after="60" w:line="276" w:lineRule="auto"/>
        <w:ind w:left="567" w:hanging="567"/>
        <w:contextualSpacing/>
        <w:jc w:val="both"/>
        <w:rPr>
          <w:rFonts w:ascii="Arial Narrow" w:hAnsi="Arial Narrow"/>
        </w:rPr>
      </w:pPr>
      <w:r w:rsidRPr="0055579E">
        <w:rPr>
          <w:rFonts w:ascii="Arial Narrow" w:hAnsi="Arial Narrow"/>
        </w:rPr>
        <w:t>Najneskôr do 5 dní odo dňa nadobudnutia účinnosti kúpnej zmluvy doručí predávajúci kupujúcemu zoznam recyklačných zariadení a zariadení na zhodnocovanie energie s regionálnou pôsobnosťou na udelenie súhlasu kupujúcim, kupujúci sa zaväzuje, že udelenie súhlasu nebude bezdôvodne odoprené.</w:t>
      </w:r>
    </w:p>
    <w:p w:rsidR="00863A5B" w:rsidRPr="003E4A04" w:rsidRDefault="00863A5B" w:rsidP="00863A5B">
      <w:pPr>
        <w:tabs>
          <w:tab w:val="left" w:pos="708"/>
        </w:tabs>
        <w:spacing w:after="120" w:line="264" w:lineRule="auto"/>
        <w:ind w:left="708"/>
        <w:jc w:val="both"/>
        <w:rPr>
          <w:rFonts w:ascii="Arial Narrow" w:eastAsia="Microsoft Sans Serif" w:hAnsi="Arial Narrow"/>
          <w:sz w:val="22"/>
          <w:szCs w:val="22"/>
        </w:rPr>
      </w:pPr>
    </w:p>
    <w:p w:rsidR="00863A5B" w:rsidRPr="003E4A04" w:rsidRDefault="00863A5B" w:rsidP="00863A5B">
      <w:pPr>
        <w:pStyle w:val="Odsekzoznamu"/>
        <w:ind w:left="720"/>
        <w:rPr>
          <w:rFonts w:ascii="Arial Narrow" w:hAnsi="Arial Narrow"/>
        </w:rPr>
      </w:pPr>
    </w:p>
    <w:p w:rsidR="00863A5B" w:rsidRPr="003E4A04" w:rsidRDefault="00863A5B" w:rsidP="00863A5B">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sz w:val="22"/>
          <w:szCs w:val="22"/>
        </w:rPr>
      </w:pPr>
    </w:p>
    <w:p w:rsidR="00863A5B" w:rsidRPr="003E4A04" w:rsidRDefault="00863A5B" w:rsidP="00863A5B">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sz w:val="22"/>
          <w:szCs w:val="22"/>
        </w:rPr>
      </w:pPr>
    </w:p>
    <w:p w:rsidR="00863A5B" w:rsidRPr="003E4A04" w:rsidRDefault="00863A5B" w:rsidP="00863A5B">
      <w:pPr>
        <w:rPr>
          <w:rFonts w:ascii="Arial Narrow" w:hAnsi="Arial Narrow"/>
          <w:sz w:val="22"/>
          <w:szCs w:val="22"/>
        </w:rPr>
      </w:pPr>
    </w:p>
    <w:p w:rsidR="00774966" w:rsidRDefault="00774966"/>
    <w:sectPr w:rsidR="0077496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19D" w:rsidRDefault="009C119D" w:rsidP="00863A5B">
      <w:r>
        <w:separator/>
      </w:r>
    </w:p>
  </w:endnote>
  <w:endnote w:type="continuationSeparator" w:id="0">
    <w:p w:rsidR="009C119D" w:rsidRDefault="009C119D" w:rsidP="00863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0072376"/>
      <w:docPartObj>
        <w:docPartGallery w:val="Page Numbers (Bottom of Page)"/>
        <w:docPartUnique/>
      </w:docPartObj>
    </w:sdtPr>
    <w:sdtEndPr/>
    <w:sdtContent>
      <w:sdt>
        <w:sdtPr>
          <w:id w:val="-1769616900"/>
          <w:docPartObj>
            <w:docPartGallery w:val="Page Numbers (Top of Page)"/>
            <w:docPartUnique/>
          </w:docPartObj>
        </w:sdtPr>
        <w:sdtEndPr/>
        <w:sdtContent>
          <w:p w:rsidR="00863A5B" w:rsidRDefault="00863A5B">
            <w:pPr>
              <w:pStyle w:val="Pta"/>
              <w:jc w:val="right"/>
            </w:pPr>
            <w:r>
              <w:rPr>
                <w:b/>
                <w:bCs/>
                <w:sz w:val="24"/>
                <w:szCs w:val="24"/>
              </w:rPr>
              <w:fldChar w:fldCharType="begin"/>
            </w:r>
            <w:r>
              <w:rPr>
                <w:b/>
                <w:bCs/>
              </w:rPr>
              <w:instrText>PAGE</w:instrText>
            </w:r>
            <w:r>
              <w:rPr>
                <w:b/>
                <w:bCs/>
                <w:sz w:val="24"/>
                <w:szCs w:val="24"/>
              </w:rPr>
              <w:fldChar w:fldCharType="separate"/>
            </w:r>
            <w:r w:rsidR="00BC530D">
              <w:rPr>
                <w:b/>
                <w:bCs/>
                <w:noProof/>
              </w:rPr>
              <w:t>19</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BC530D">
              <w:rPr>
                <w:b/>
                <w:bCs/>
                <w:noProof/>
              </w:rPr>
              <w:t>24</w:t>
            </w:r>
            <w:r>
              <w:rPr>
                <w:b/>
                <w:bCs/>
                <w:sz w:val="24"/>
                <w:szCs w:val="24"/>
              </w:rPr>
              <w:fldChar w:fldCharType="end"/>
            </w:r>
          </w:p>
        </w:sdtContent>
      </w:sdt>
    </w:sdtContent>
  </w:sdt>
  <w:p w:rsidR="00863A5B" w:rsidRDefault="00863A5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19D" w:rsidRDefault="009C119D" w:rsidP="00863A5B">
      <w:r>
        <w:separator/>
      </w:r>
    </w:p>
  </w:footnote>
  <w:footnote w:type="continuationSeparator" w:id="0">
    <w:p w:rsidR="009C119D" w:rsidRDefault="009C119D" w:rsidP="00863A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15AD"/>
    <w:multiLevelType w:val="hybridMultilevel"/>
    <w:tmpl w:val="7E643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D953253"/>
    <w:multiLevelType w:val="hybridMultilevel"/>
    <w:tmpl w:val="8A9E33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DBC18ED"/>
    <w:multiLevelType w:val="hybridMultilevel"/>
    <w:tmpl w:val="7AF45C00"/>
    <w:lvl w:ilvl="0" w:tplc="041B0001">
      <w:start w:val="1"/>
      <w:numFmt w:val="bullet"/>
      <w:lvlText w:val=""/>
      <w:lvlJc w:val="left"/>
      <w:pPr>
        <w:ind w:left="773" w:hanging="360"/>
      </w:pPr>
      <w:rPr>
        <w:rFonts w:ascii="Symbol" w:hAnsi="Symbol" w:hint="default"/>
      </w:rPr>
    </w:lvl>
    <w:lvl w:ilvl="1" w:tplc="041B0003" w:tentative="1">
      <w:start w:val="1"/>
      <w:numFmt w:val="bullet"/>
      <w:lvlText w:val="o"/>
      <w:lvlJc w:val="left"/>
      <w:pPr>
        <w:ind w:left="1493" w:hanging="360"/>
      </w:pPr>
      <w:rPr>
        <w:rFonts w:ascii="Courier New" w:hAnsi="Courier New" w:cs="Courier New" w:hint="default"/>
      </w:rPr>
    </w:lvl>
    <w:lvl w:ilvl="2" w:tplc="041B0005" w:tentative="1">
      <w:start w:val="1"/>
      <w:numFmt w:val="bullet"/>
      <w:lvlText w:val=""/>
      <w:lvlJc w:val="left"/>
      <w:pPr>
        <w:ind w:left="2213" w:hanging="360"/>
      </w:pPr>
      <w:rPr>
        <w:rFonts w:ascii="Wingdings" w:hAnsi="Wingdings" w:hint="default"/>
      </w:rPr>
    </w:lvl>
    <w:lvl w:ilvl="3" w:tplc="041B0001" w:tentative="1">
      <w:start w:val="1"/>
      <w:numFmt w:val="bullet"/>
      <w:lvlText w:val=""/>
      <w:lvlJc w:val="left"/>
      <w:pPr>
        <w:ind w:left="2933" w:hanging="360"/>
      </w:pPr>
      <w:rPr>
        <w:rFonts w:ascii="Symbol" w:hAnsi="Symbol" w:hint="default"/>
      </w:rPr>
    </w:lvl>
    <w:lvl w:ilvl="4" w:tplc="041B0003" w:tentative="1">
      <w:start w:val="1"/>
      <w:numFmt w:val="bullet"/>
      <w:lvlText w:val="o"/>
      <w:lvlJc w:val="left"/>
      <w:pPr>
        <w:ind w:left="3653" w:hanging="360"/>
      </w:pPr>
      <w:rPr>
        <w:rFonts w:ascii="Courier New" w:hAnsi="Courier New" w:cs="Courier New" w:hint="default"/>
      </w:rPr>
    </w:lvl>
    <w:lvl w:ilvl="5" w:tplc="041B0005" w:tentative="1">
      <w:start w:val="1"/>
      <w:numFmt w:val="bullet"/>
      <w:lvlText w:val=""/>
      <w:lvlJc w:val="left"/>
      <w:pPr>
        <w:ind w:left="4373" w:hanging="360"/>
      </w:pPr>
      <w:rPr>
        <w:rFonts w:ascii="Wingdings" w:hAnsi="Wingdings" w:hint="default"/>
      </w:rPr>
    </w:lvl>
    <w:lvl w:ilvl="6" w:tplc="041B0001" w:tentative="1">
      <w:start w:val="1"/>
      <w:numFmt w:val="bullet"/>
      <w:lvlText w:val=""/>
      <w:lvlJc w:val="left"/>
      <w:pPr>
        <w:ind w:left="5093" w:hanging="360"/>
      </w:pPr>
      <w:rPr>
        <w:rFonts w:ascii="Symbol" w:hAnsi="Symbol" w:hint="default"/>
      </w:rPr>
    </w:lvl>
    <w:lvl w:ilvl="7" w:tplc="041B0003" w:tentative="1">
      <w:start w:val="1"/>
      <w:numFmt w:val="bullet"/>
      <w:lvlText w:val="o"/>
      <w:lvlJc w:val="left"/>
      <w:pPr>
        <w:ind w:left="5813" w:hanging="360"/>
      </w:pPr>
      <w:rPr>
        <w:rFonts w:ascii="Courier New" w:hAnsi="Courier New" w:cs="Courier New" w:hint="default"/>
      </w:rPr>
    </w:lvl>
    <w:lvl w:ilvl="8" w:tplc="041B0005" w:tentative="1">
      <w:start w:val="1"/>
      <w:numFmt w:val="bullet"/>
      <w:lvlText w:val=""/>
      <w:lvlJc w:val="left"/>
      <w:pPr>
        <w:ind w:left="6533" w:hanging="360"/>
      </w:pPr>
      <w:rPr>
        <w:rFonts w:ascii="Wingdings" w:hAnsi="Wingdings" w:hint="default"/>
      </w:rPr>
    </w:lvl>
  </w:abstractNum>
  <w:abstractNum w:abstractNumId="3" w15:restartNumberingAfterBreak="0">
    <w:nsid w:val="0E272B0C"/>
    <w:multiLevelType w:val="hybridMultilevel"/>
    <w:tmpl w:val="6D70E0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682201C"/>
    <w:multiLevelType w:val="multilevel"/>
    <w:tmpl w:val="1998446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172FDC"/>
    <w:multiLevelType w:val="hybridMultilevel"/>
    <w:tmpl w:val="15E09ECE"/>
    <w:lvl w:ilvl="0" w:tplc="54C4393C">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58E65AC"/>
    <w:multiLevelType w:val="hybridMultilevel"/>
    <w:tmpl w:val="571434E2"/>
    <w:lvl w:ilvl="0" w:tplc="33909DE0">
      <w:start w:val="5"/>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7616ABE"/>
    <w:multiLevelType w:val="hybridMultilevel"/>
    <w:tmpl w:val="95EC066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8404E3A"/>
    <w:multiLevelType w:val="multilevel"/>
    <w:tmpl w:val="BC7EE8A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8319D4"/>
    <w:multiLevelType w:val="multilevel"/>
    <w:tmpl w:val="3A0A16F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A946CBD"/>
    <w:multiLevelType w:val="hybridMultilevel"/>
    <w:tmpl w:val="322406F2"/>
    <w:lvl w:ilvl="0" w:tplc="E6E8E9C4">
      <w:start w:val="1"/>
      <w:numFmt w:val="decimal"/>
      <w:lvlText w:val="%1."/>
      <w:lvlJc w:val="left"/>
      <w:pPr>
        <w:ind w:left="720" w:hanging="360"/>
      </w:pPr>
      <w:rPr>
        <w:b w:val="0"/>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3CA425D8"/>
    <w:multiLevelType w:val="hybridMultilevel"/>
    <w:tmpl w:val="550E63F4"/>
    <w:lvl w:ilvl="0" w:tplc="271A66FA">
      <w:start w:val="1"/>
      <w:numFmt w:val="lowerLetter"/>
      <w:lvlText w:val="%1)"/>
      <w:lvlJc w:val="left"/>
      <w:pPr>
        <w:ind w:left="720" w:hanging="360"/>
      </w:pPr>
      <w:rPr>
        <w:rFonts w:ascii="Times New Roman" w:hAnsi="Times New Roman" w:cs="Times New Roman" w:hint="default"/>
        <w:i w:val="0"/>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D09440E"/>
    <w:multiLevelType w:val="hybridMultilevel"/>
    <w:tmpl w:val="7BC007F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EB865A1"/>
    <w:multiLevelType w:val="hybridMultilevel"/>
    <w:tmpl w:val="9A7885E8"/>
    <w:lvl w:ilvl="0" w:tplc="F39EA010">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4" w15:restartNumberingAfterBreak="0">
    <w:nsid w:val="487B4C7E"/>
    <w:multiLevelType w:val="hybridMultilevel"/>
    <w:tmpl w:val="6210847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6F35D91"/>
    <w:multiLevelType w:val="multilevel"/>
    <w:tmpl w:val="041B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9241441"/>
    <w:multiLevelType w:val="hybridMultilevel"/>
    <w:tmpl w:val="6FEAEAB2"/>
    <w:lvl w:ilvl="0" w:tplc="DC14779C">
      <w:numFmt w:val="bullet"/>
      <w:lvlText w:val="-"/>
      <w:lvlJc w:val="left"/>
      <w:pPr>
        <w:ind w:left="1080" w:hanging="360"/>
      </w:pPr>
      <w:rPr>
        <w:rFonts w:ascii="Arial Narrow" w:eastAsia="Calibri" w:hAnsi="Arial Narrow" w:cs="Arial"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17" w15:restartNumberingAfterBreak="0">
    <w:nsid w:val="5A8973E8"/>
    <w:multiLevelType w:val="hybridMultilevel"/>
    <w:tmpl w:val="C050396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5ED859A9"/>
    <w:multiLevelType w:val="hybridMultilevel"/>
    <w:tmpl w:val="1E10ABB8"/>
    <w:lvl w:ilvl="0" w:tplc="83689016">
      <w:start w:val="28"/>
      <w:numFmt w:val="bullet"/>
      <w:lvlText w:val="-"/>
      <w:lvlJc w:val="left"/>
      <w:pPr>
        <w:ind w:left="1068" w:hanging="360"/>
      </w:pPr>
      <w:rPr>
        <w:rFonts w:ascii="Arial Narrow" w:eastAsia="Times New Roman" w:hAnsi="Arial Narrow" w:cs="Times New 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9" w15:restartNumberingAfterBreak="0">
    <w:nsid w:val="63C9588B"/>
    <w:multiLevelType w:val="hybridMultilevel"/>
    <w:tmpl w:val="44B2EFB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5E262D0"/>
    <w:multiLevelType w:val="hybridMultilevel"/>
    <w:tmpl w:val="4F980C06"/>
    <w:lvl w:ilvl="0" w:tplc="BFE07664">
      <w:start w:val="28"/>
      <w:numFmt w:val="bullet"/>
      <w:lvlText w:val="-"/>
      <w:lvlJc w:val="left"/>
      <w:pPr>
        <w:ind w:left="1068" w:hanging="360"/>
      </w:pPr>
      <w:rPr>
        <w:rFonts w:ascii="Arial Narrow" w:eastAsia="Times New Roman" w:hAnsi="Arial Narrow" w:cs="Times New 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1" w15:restartNumberingAfterBreak="0">
    <w:nsid w:val="69250BB3"/>
    <w:multiLevelType w:val="hybridMultilevel"/>
    <w:tmpl w:val="28A237C6"/>
    <w:lvl w:ilvl="0" w:tplc="C2222ED4">
      <w:start w:val="1"/>
      <w:numFmt w:val="lowerLetter"/>
      <w:lvlText w:val="%1)"/>
      <w:lvlJc w:val="left"/>
      <w:pPr>
        <w:tabs>
          <w:tab w:val="num" w:pos="360"/>
        </w:tabs>
        <w:ind w:left="360" w:hanging="360"/>
      </w:pPr>
      <w:rPr>
        <w:rFonts w:hint="default"/>
      </w:rPr>
    </w:lvl>
    <w:lvl w:ilvl="1" w:tplc="0136F38C">
      <w:start w:val="5"/>
      <w:numFmt w:val="decimal"/>
      <w:lvlText w:val="(%2)"/>
      <w:lvlJc w:val="left"/>
      <w:pPr>
        <w:tabs>
          <w:tab w:val="num" w:pos="360"/>
        </w:tabs>
        <w:ind w:left="0" w:firstLine="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717F7632"/>
    <w:multiLevelType w:val="hybridMultilevel"/>
    <w:tmpl w:val="53264CFE"/>
    <w:lvl w:ilvl="0" w:tplc="54C4393C">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751E5007"/>
    <w:multiLevelType w:val="hybridMultilevel"/>
    <w:tmpl w:val="99062186"/>
    <w:lvl w:ilvl="0" w:tplc="041B0001">
      <w:start w:val="1"/>
      <w:numFmt w:val="bullet"/>
      <w:lvlText w:val=""/>
      <w:lvlJc w:val="left"/>
      <w:pPr>
        <w:ind w:left="813" w:hanging="360"/>
      </w:pPr>
      <w:rPr>
        <w:rFonts w:ascii="Symbol" w:hAnsi="Symbol" w:hint="default"/>
      </w:rPr>
    </w:lvl>
    <w:lvl w:ilvl="1" w:tplc="041B0003" w:tentative="1">
      <w:start w:val="1"/>
      <w:numFmt w:val="bullet"/>
      <w:lvlText w:val="o"/>
      <w:lvlJc w:val="left"/>
      <w:pPr>
        <w:ind w:left="1533" w:hanging="360"/>
      </w:pPr>
      <w:rPr>
        <w:rFonts w:ascii="Courier New" w:hAnsi="Courier New" w:cs="Courier New" w:hint="default"/>
      </w:rPr>
    </w:lvl>
    <w:lvl w:ilvl="2" w:tplc="041B0005" w:tentative="1">
      <w:start w:val="1"/>
      <w:numFmt w:val="bullet"/>
      <w:lvlText w:val=""/>
      <w:lvlJc w:val="left"/>
      <w:pPr>
        <w:ind w:left="2253" w:hanging="360"/>
      </w:pPr>
      <w:rPr>
        <w:rFonts w:ascii="Wingdings" w:hAnsi="Wingdings" w:hint="default"/>
      </w:rPr>
    </w:lvl>
    <w:lvl w:ilvl="3" w:tplc="041B0001" w:tentative="1">
      <w:start w:val="1"/>
      <w:numFmt w:val="bullet"/>
      <w:lvlText w:val=""/>
      <w:lvlJc w:val="left"/>
      <w:pPr>
        <w:ind w:left="2973" w:hanging="360"/>
      </w:pPr>
      <w:rPr>
        <w:rFonts w:ascii="Symbol" w:hAnsi="Symbol" w:hint="default"/>
      </w:rPr>
    </w:lvl>
    <w:lvl w:ilvl="4" w:tplc="041B0003" w:tentative="1">
      <w:start w:val="1"/>
      <w:numFmt w:val="bullet"/>
      <w:lvlText w:val="o"/>
      <w:lvlJc w:val="left"/>
      <w:pPr>
        <w:ind w:left="3693" w:hanging="360"/>
      </w:pPr>
      <w:rPr>
        <w:rFonts w:ascii="Courier New" w:hAnsi="Courier New" w:cs="Courier New" w:hint="default"/>
      </w:rPr>
    </w:lvl>
    <w:lvl w:ilvl="5" w:tplc="041B0005" w:tentative="1">
      <w:start w:val="1"/>
      <w:numFmt w:val="bullet"/>
      <w:lvlText w:val=""/>
      <w:lvlJc w:val="left"/>
      <w:pPr>
        <w:ind w:left="4413" w:hanging="360"/>
      </w:pPr>
      <w:rPr>
        <w:rFonts w:ascii="Wingdings" w:hAnsi="Wingdings" w:hint="default"/>
      </w:rPr>
    </w:lvl>
    <w:lvl w:ilvl="6" w:tplc="041B0001" w:tentative="1">
      <w:start w:val="1"/>
      <w:numFmt w:val="bullet"/>
      <w:lvlText w:val=""/>
      <w:lvlJc w:val="left"/>
      <w:pPr>
        <w:ind w:left="5133" w:hanging="360"/>
      </w:pPr>
      <w:rPr>
        <w:rFonts w:ascii="Symbol" w:hAnsi="Symbol" w:hint="default"/>
      </w:rPr>
    </w:lvl>
    <w:lvl w:ilvl="7" w:tplc="041B0003" w:tentative="1">
      <w:start w:val="1"/>
      <w:numFmt w:val="bullet"/>
      <w:lvlText w:val="o"/>
      <w:lvlJc w:val="left"/>
      <w:pPr>
        <w:ind w:left="5853" w:hanging="360"/>
      </w:pPr>
      <w:rPr>
        <w:rFonts w:ascii="Courier New" w:hAnsi="Courier New" w:cs="Courier New" w:hint="default"/>
      </w:rPr>
    </w:lvl>
    <w:lvl w:ilvl="8" w:tplc="041B0005" w:tentative="1">
      <w:start w:val="1"/>
      <w:numFmt w:val="bullet"/>
      <w:lvlText w:val=""/>
      <w:lvlJc w:val="left"/>
      <w:pPr>
        <w:ind w:left="6573" w:hanging="360"/>
      </w:pPr>
      <w:rPr>
        <w:rFonts w:ascii="Wingdings" w:hAnsi="Wingdings" w:hint="default"/>
      </w:rPr>
    </w:lvl>
  </w:abstractNum>
  <w:abstractNum w:abstractNumId="24" w15:restartNumberingAfterBreak="0">
    <w:nsid w:val="77635A85"/>
    <w:multiLevelType w:val="hybridMultilevel"/>
    <w:tmpl w:val="C16845A2"/>
    <w:lvl w:ilvl="0" w:tplc="DC14779C">
      <w:numFmt w:val="bullet"/>
      <w:lvlText w:val="-"/>
      <w:lvlJc w:val="left"/>
      <w:pPr>
        <w:ind w:left="1425" w:hanging="360"/>
      </w:pPr>
      <w:rPr>
        <w:rFonts w:ascii="Arial Narrow" w:eastAsia="Calibri" w:hAnsi="Arial Narrow" w:cs="Arial" w:hint="default"/>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25" w15:restartNumberingAfterBreak="0">
    <w:nsid w:val="7B63695B"/>
    <w:multiLevelType w:val="hybridMultilevel"/>
    <w:tmpl w:val="237CCE82"/>
    <w:lvl w:ilvl="0" w:tplc="54C4393C">
      <w:start w:val="5"/>
      <w:numFmt w:val="bullet"/>
      <w:lvlText w:val="-"/>
      <w:lvlJc w:val="left"/>
      <w:pPr>
        <w:ind w:left="1287" w:hanging="360"/>
      </w:pPr>
      <w:rPr>
        <w:rFonts w:ascii="Times New Roman" w:eastAsia="Times New Roman" w:hAnsi="Times New Roman" w:cs="Times New Roman"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8"/>
  </w:num>
  <w:num w:numId="5">
    <w:abstractNumId w:val="4"/>
  </w:num>
  <w:num w:numId="6">
    <w:abstractNumId w:val="9"/>
  </w:num>
  <w:num w:numId="7">
    <w:abstractNumId w:val="7"/>
  </w:num>
  <w:num w:numId="8">
    <w:abstractNumId w:val="0"/>
  </w:num>
  <w:num w:numId="9">
    <w:abstractNumId w:val="1"/>
  </w:num>
  <w:num w:numId="10">
    <w:abstractNumId w:val="18"/>
  </w:num>
  <w:num w:numId="11">
    <w:abstractNumId w:val="20"/>
  </w:num>
  <w:num w:numId="12">
    <w:abstractNumId w:val="11"/>
  </w:num>
  <w:num w:numId="13">
    <w:abstractNumId w:val="6"/>
  </w:num>
  <w:num w:numId="14">
    <w:abstractNumId w:val="12"/>
  </w:num>
  <w:num w:numId="15">
    <w:abstractNumId w:val="14"/>
  </w:num>
  <w:num w:numId="16">
    <w:abstractNumId w:val="5"/>
  </w:num>
  <w:num w:numId="17">
    <w:abstractNumId w:val="2"/>
  </w:num>
  <w:num w:numId="18">
    <w:abstractNumId w:val="3"/>
  </w:num>
  <w:num w:numId="19">
    <w:abstractNumId w:val="23"/>
  </w:num>
  <w:num w:numId="20">
    <w:abstractNumId w:val="2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3"/>
  </w:num>
  <w:num w:numId="23">
    <w:abstractNumId w:val="24"/>
  </w:num>
  <w:num w:numId="24">
    <w:abstractNumId w:val="19"/>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tina Hlavová">
    <w15:presenceInfo w15:providerId="AD" w15:userId="S-1-5-21-352021142-1903484755-3030794557-1901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DE8"/>
    <w:rsid w:val="004D4DE8"/>
    <w:rsid w:val="006F48ED"/>
    <w:rsid w:val="00742F91"/>
    <w:rsid w:val="00774966"/>
    <w:rsid w:val="007F46C1"/>
    <w:rsid w:val="00863A5B"/>
    <w:rsid w:val="009C119D"/>
    <w:rsid w:val="00BC530D"/>
    <w:rsid w:val="00BD41E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28B34"/>
  <w15:chartTrackingRefBased/>
  <w15:docId w15:val="{F571D927-2A16-4657-B01A-C61B3541C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63A5B"/>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styleId="Nadpis1">
    <w:name w:val="heading 1"/>
    <w:basedOn w:val="Normlny"/>
    <w:link w:val="Nadpis1Char"/>
    <w:uiPriority w:val="9"/>
    <w:qFormat/>
    <w:rsid w:val="00863A5B"/>
    <w:pPr>
      <w:tabs>
        <w:tab w:val="clear" w:pos="2160"/>
        <w:tab w:val="clear" w:pos="2880"/>
        <w:tab w:val="clear" w:pos="4500"/>
      </w:tabs>
      <w:spacing w:before="100" w:beforeAutospacing="1" w:after="100" w:afterAutospacing="1"/>
      <w:outlineLvl w:val="0"/>
    </w:pPr>
    <w:rPr>
      <w:rFonts w:ascii="Times New Roman" w:hAnsi="Times New Roman"/>
      <w:b/>
      <w:bCs/>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863A5B"/>
    <w:rPr>
      <w:rFonts w:ascii="Times New Roman" w:eastAsia="Times New Roman" w:hAnsi="Times New Roman" w:cs="Times New Roman"/>
      <w:b/>
      <w:bCs/>
      <w:kern w:val="36"/>
      <w:sz w:val="48"/>
      <w:szCs w:val="48"/>
      <w:lang w:eastAsia="sk-SK"/>
    </w:rPr>
  </w:style>
  <w:style w:type="paragraph" w:customStyle="1" w:styleId="msonormal0">
    <w:name w:val="msonormal"/>
    <w:basedOn w:val="Normlny"/>
    <w:rsid w:val="00863A5B"/>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styleId="Hlavika">
    <w:name w:val="header"/>
    <w:basedOn w:val="Normlny"/>
    <w:link w:val="HlavikaChar"/>
    <w:uiPriority w:val="99"/>
    <w:unhideWhenUsed/>
    <w:rsid w:val="00863A5B"/>
    <w:pPr>
      <w:tabs>
        <w:tab w:val="clear" w:pos="2160"/>
        <w:tab w:val="clear" w:pos="2880"/>
        <w:tab w:val="clear" w:pos="4500"/>
        <w:tab w:val="center" w:pos="4536"/>
        <w:tab w:val="right" w:pos="9072"/>
      </w:tabs>
    </w:pPr>
    <w:rPr>
      <w:lang w:val="x-none"/>
    </w:rPr>
  </w:style>
  <w:style w:type="character" w:customStyle="1" w:styleId="HlavikaChar">
    <w:name w:val="Hlavička Char"/>
    <w:basedOn w:val="Predvolenpsmoodseku"/>
    <w:link w:val="Hlavika"/>
    <w:uiPriority w:val="99"/>
    <w:rsid w:val="00863A5B"/>
    <w:rPr>
      <w:rFonts w:ascii="Arial" w:eastAsia="Times New Roman" w:hAnsi="Arial" w:cs="Times New Roman"/>
      <w:sz w:val="20"/>
      <w:szCs w:val="20"/>
      <w:lang w:val="x-none" w:eastAsia="cs-CZ"/>
    </w:rPr>
  </w:style>
  <w:style w:type="paragraph" w:styleId="Bezriadkovania">
    <w:name w:val="No Spacing"/>
    <w:uiPriority w:val="1"/>
    <w:qFormat/>
    <w:rsid w:val="00863A5B"/>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character" w:customStyle="1" w:styleId="OdsekzoznamuChar">
    <w:name w:val="Odsek zoznamu Char"/>
    <w:aliases w:val="Bullet Number Char,lp1 Char,lp11 Char,List Paragraph11 Char,Bullet 1 Char,Use Case List Paragraph Char,Medium List 2 - Accent 41 Char,body Char,Odsek Char,Odsek zoznamu2 Char,Farebný zoznam – zvýraznenie 11 Char,List Paragraph Char"/>
    <w:link w:val="Odsekzoznamu"/>
    <w:uiPriority w:val="34"/>
    <w:qFormat/>
    <w:locked/>
    <w:rsid w:val="00863A5B"/>
    <w:rPr>
      <w:rFonts w:ascii="Arial" w:eastAsia="Times New Roman" w:hAnsi="Arial" w:cs="Arial"/>
      <w:lang w:val="x-none" w:eastAsia="cs-CZ"/>
    </w:rPr>
  </w:style>
  <w:style w:type="paragraph" w:styleId="Odsekzoznamu">
    <w:name w:val="List Paragraph"/>
    <w:aliases w:val="Bullet Number,lp1,lp11,List Paragraph11,Bullet 1,Use Case List Paragraph,Medium List 2 - Accent 41,body,Odsek,Odsek zoznamu2,Farebný zoznam – zvýraznenie 11,List Paragraph"/>
    <w:basedOn w:val="Normlny"/>
    <w:link w:val="OdsekzoznamuChar"/>
    <w:uiPriority w:val="34"/>
    <w:qFormat/>
    <w:rsid w:val="00863A5B"/>
    <w:pPr>
      <w:ind w:left="708"/>
    </w:pPr>
    <w:rPr>
      <w:rFonts w:cs="Arial"/>
      <w:sz w:val="22"/>
      <w:szCs w:val="22"/>
      <w:lang w:val="x-none"/>
    </w:rPr>
  </w:style>
  <w:style w:type="paragraph" w:customStyle="1" w:styleId="Default">
    <w:name w:val="Default"/>
    <w:rsid w:val="00863A5B"/>
    <w:pPr>
      <w:autoSpaceDE w:val="0"/>
      <w:autoSpaceDN w:val="0"/>
      <w:adjustRightInd w:val="0"/>
      <w:spacing w:after="0" w:line="240" w:lineRule="auto"/>
    </w:pPr>
    <w:rPr>
      <w:rFonts w:ascii="Arial" w:eastAsia="Calibri" w:hAnsi="Arial" w:cs="Arial"/>
      <w:color w:val="000000"/>
      <w:sz w:val="24"/>
      <w:szCs w:val="24"/>
    </w:rPr>
  </w:style>
  <w:style w:type="paragraph" w:styleId="Pta">
    <w:name w:val="footer"/>
    <w:basedOn w:val="Normlny"/>
    <w:link w:val="PtaChar"/>
    <w:uiPriority w:val="99"/>
    <w:rsid w:val="00863A5B"/>
    <w:pPr>
      <w:tabs>
        <w:tab w:val="clear" w:pos="2160"/>
        <w:tab w:val="clear" w:pos="2880"/>
        <w:tab w:val="clear" w:pos="4500"/>
        <w:tab w:val="center" w:pos="4153"/>
        <w:tab w:val="right" w:pos="8306"/>
      </w:tabs>
    </w:pPr>
    <w:rPr>
      <w:rFonts w:ascii="Times New Roman" w:hAnsi="Times New Roman"/>
      <w:lang w:eastAsia="sk-SK"/>
    </w:rPr>
  </w:style>
  <w:style w:type="character" w:customStyle="1" w:styleId="PtaChar">
    <w:name w:val="Päta Char"/>
    <w:basedOn w:val="Predvolenpsmoodseku"/>
    <w:link w:val="Pta"/>
    <w:uiPriority w:val="99"/>
    <w:rsid w:val="00863A5B"/>
    <w:rPr>
      <w:rFonts w:ascii="Times New Roman" w:eastAsia="Times New Roman" w:hAnsi="Times New Roman" w:cs="Times New Roman"/>
      <w:sz w:val="20"/>
      <w:szCs w:val="20"/>
      <w:lang w:eastAsia="sk-SK"/>
    </w:rPr>
  </w:style>
  <w:style w:type="character" w:styleId="slostrany">
    <w:name w:val="page number"/>
    <w:basedOn w:val="Predvolenpsmoodseku"/>
    <w:rsid w:val="00863A5B"/>
  </w:style>
  <w:style w:type="character" w:styleId="Hypertextovprepojenie">
    <w:name w:val="Hyperlink"/>
    <w:rsid w:val="00863A5B"/>
    <w:rPr>
      <w:color w:val="0000FF"/>
      <w:u w:val="single"/>
    </w:rPr>
  </w:style>
  <w:style w:type="paragraph" w:styleId="Zkladntext">
    <w:name w:val="Body Text"/>
    <w:basedOn w:val="Normlny"/>
    <w:link w:val="ZkladntextChar"/>
    <w:rsid w:val="00863A5B"/>
    <w:pPr>
      <w:tabs>
        <w:tab w:val="clear" w:pos="2160"/>
        <w:tab w:val="clear" w:pos="2880"/>
        <w:tab w:val="clear" w:pos="4500"/>
      </w:tabs>
      <w:spacing w:after="120"/>
    </w:pPr>
    <w:rPr>
      <w:rFonts w:ascii="Times New Roman" w:hAnsi="Times New Roman"/>
      <w:sz w:val="24"/>
      <w:szCs w:val="24"/>
      <w:lang w:eastAsia="sk-SK"/>
    </w:rPr>
  </w:style>
  <w:style w:type="character" w:customStyle="1" w:styleId="ZkladntextChar">
    <w:name w:val="Základný text Char"/>
    <w:basedOn w:val="Predvolenpsmoodseku"/>
    <w:link w:val="Zkladntext"/>
    <w:rsid w:val="00863A5B"/>
    <w:rPr>
      <w:rFonts w:ascii="Times New Roman" w:eastAsia="Times New Roman" w:hAnsi="Times New Roman" w:cs="Times New Roman"/>
      <w:sz w:val="24"/>
      <w:szCs w:val="24"/>
      <w:lang w:eastAsia="sk-SK"/>
    </w:rPr>
  </w:style>
  <w:style w:type="paragraph" w:styleId="Zkladntext2">
    <w:name w:val="Body Text 2"/>
    <w:basedOn w:val="Normlny"/>
    <w:link w:val="Zkladntext2Char"/>
    <w:rsid w:val="00863A5B"/>
    <w:pPr>
      <w:tabs>
        <w:tab w:val="clear" w:pos="2160"/>
        <w:tab w:val="clear" w:pos="2880"/>
        <w:tab w:val="clear" w:pos="4500"/>
      </w:tabs>
      <w:spacing w:after="120" w:line="480" w:lineRule="auto"/>
    </w:pPr>
    <w:rPr>
      <w:rFonts w:ascii="Times New Roman" w:hAnsi="Times New Roman"/>
      <w:lang w:eastAsia="sk-SK"/>
    </w:rPr>
  </w:style>
  <w:style w:type="character" w:customStyle="1" w:styleId="Zkladntext2Char">
    <w:name w:val="Základný text 2 Char"/>
    <w:basedOn w:val="Predvolenpsmoodseku"/>
    <w:link w:val="Zkladntext2"/>
    <w:rsid w:val="00863A5B"/>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863A5B"/>
    <w:pPr>
      <w:tabs>
        <w:tab w:val="clear" w:pos="2160"/>
        <w:tab w:val="clear" w:pos="2880"/>
        <w:tab w:val="clear" w:pos="4500"/>
      </w:tabs>
    </w:pPr>
    <w:rPr>
      <w:rFonts w:ascii="Segoe UI" w:hAnsi="Segoe UI" w:cs="Segoe UI"/>
      <w:sz w:val="18"/>
      <w:szCs w:val="18"/>
      <w:lang w:eastAsia="sk-SK"/>
    </w:rPr>
  </w:style>
  <w:style w:type="character" w:customStyle="1" w:styleId="TextbublinyChar">
    <w:name w:val="Text bubliny Char"/>
    <w:basedOn w:val="Predvolenpsmoodseku"/>
    <w:link w:val="Textbubliny"/>
    <w:uiPriority w:val="99"/>
    <w:semiHidden/>
    <w:rsid w:val="00863A5B"/>
    <w:rPr>
      <w:rFonts w:ascii="Segoe UI" w:eastAsia="Times New Roman" w:hAnsi="Segoe UI" w:cs="Segoe UI"/>
      <w:sz w:val="18"/>
      <w:szCs w:val="18"/>
      <w:lang w:eastAsia="sk-SK"/>
    </w:rPr>
  </w:style>
  <w:style w:type="character" w:styleId="Odkaznakomentr">
    <w:name w:val="annotation reference"/>
    <w:basedOn w:val="Predvolenpsmoodseku"/>
    <w:uiPriority w:val="99"/>
    <w:semiHidden/>
    <w:unhideWhenUsed/>
    <w:rsid w:val="00863A5B"/>
    <w:rPr>
      <w:sz w:val="16"/>
      <w:szCs w:val="16"/>
    </w:rPr>
  </w:style>
  <w:style w:type="paragraph" w:styleId="Textkomentra">
    <w:name w:val="annotation text"/>
    <w:basedOn w:val="Normlny"/>
    <w:link w:val="TextkomentraChar"/>
    <w:uiPriority w:val="99"/>
    <w:semiHidden/>
    <w:unhideWhenUsed/>
    <w:rsid w:val="00863A5B"/>
    <w:pPr>
      <w:tabs>
        <w:tab w:val="clear" w:pos="2160"/>
        <w:tab w:val="clear" w:pos="2880"/>
        <w:tab w:val="clear" w:pos="4500"/>
      </w:tabs>
    </w:pPr>
    <w:rPr>
      <w:rFonts w:ascii="Times New Roman" w:hAnsi="Times New Roman"/>
      <w:lang w:eastAsia="sk-SK"/>
    </w:rPr>
  </w:style>
  <w:style w:type="character" w:customStyle="1" w:styleId="TextkomentraChar">
    <w:name w:val="Text komentára Char"/>
    <w:basedOn w:val="Predvolenpsmoodseku"/>
    <w:link w:val="Textkomentra"/>
    <w:uiPriority w:val="99"/>
    <w:semiHidden/>
    <w:rsid w:val="00863A5B"/>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863A5B"/>
    <w:rPr>
      <w:b/>
      <w:bCs/>
    </w:rPr>
  </w:style>
  <w:style w:type="character" w:customStyle="1" w:styleId="PredmetkomentraChar">
    <w:name w:val="Predmet komentára Char"/>
    <w:basedOn w:val="TextkomentraChar"/>
    <w:link w:val="Predmetkomentra"/>
    <w:uiPriority w:val="99"/>
    <w:semiHidden/>
    <w:rsid w:val="00863A5B"/>
    <w:rPr>
      <w:rFonts w:ascii="Times New Roman" w:eastAsia="Times New Roman" w:hAnsi="Times New Roman" w:cs="Times New Roman"/>
      <w:b/>
      <w:bCs/>
      <w:sz w:val="20"/>
      <w:szCs w:val="20"/>
      <w:lang w:eastAsia="sk-SK"/>
    </w:rPr>
  </w:style>
  <w:style w:type="character" w:styleId="PouitHypertextovPrepojenie">
    <w:name w:val="FollowedHyperlink"/>
    <w:basedOn w:val="Predvolenpsmoodseku"/>
    <w:uiPriority w:val="99"/>
    <w:semiHidden/>
    <w:unhideWhenUsed/>
    <w:rsid w:val="00863A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24</Pages>
  <Words>4891</Words>
  <Characters>27879</Characters>
  <Application>Microsoft Office Word</Application>
  <DocSecurity>0</DocSecurity>
  <Lines>232</Lines>
  <Paragraphs>65</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32705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Hlavová</dc:creator>
  <cp:keywords/>
  <dc:description/>
  <cp:lastModifiedBy>Martina Hlavová</cp:lastModifiedBy>
  <cp:revision>4</cp:revision>
  <dcterms:created xsi:type="dcterms:W3CDTF">2023-10-05T10:23:00Z</dcterms:created>
  <dcterms:modified xsi:type="dcterms:W3CDTF">2023-10-05T12:06:00Z</dcterms:modified>
</cp:coreProperties>
</file>