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A454"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1B33EF4D"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32702D12"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147DEC0D" w14:textId="5F4FA207"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313153">
        <w:rPr>
          <w:b w:val="0"/>
          <w:bCs w:val="0"/>
          <w:sz w:val="22"/>
          <w:szCs w:val="22"/>
        </w:rPr>
        <w:t xml:space="preserve"> </w:t>
      </w:r>
      <w:r w:rsidR="00164A66">
        <w:rPr>
          <w:b w:val="0"/>
          <w:bCs w:val="0"/>
          <w:sz w:val="22"/>
          <w:szCs w:val="22"/>
        </w:rPr>
        <w:t>2</w:t>
      </w:r>
      <w:r w:rsidR="00546762">
        <w:rPr>
          <w:b w:val="0"/>
          <w:bCs w:val="0"/>
          <w:sz w:val="22"/>
          <w:szCs w:val="22"/>
        </w:rPr>
        <w:t>3</w:t>
      </w:r>
      <w:r w:rsidR="00164A66">
        <w:rPr>
          <w:b w:val="0"/>
          <w:bCs w:val="0"/>
          <w:sz w:val="22"/>
          <w:szCs w:val="22"/>
        </w:rPr>
        <w:t>/</w:t>
      </w:r>
      <w:proofErr w:type="spellStart"/>
      <w:r w:rsidR="00003C15">
        <w:rPr>
          <w:b w:val="0"/>
          <w:bCs w:val="0"/>
          <w:sz w:val="22"/>
          <w:szCs w:val="22"/>
        </w:rPr>
        <w:t>xxx</w:t>
      </w:r>
      <w:proofErr w:type="spellEnd"/>
      <w:r w:rsidR="00164A66">
        <w:rPr>
          <w:b w:val="0"/>
          <w:bCs w:val="0"/>
          <w:sz w:val="22"/>
          <w:szCs w:val="22"/>
        </w:rPr>
        <w:t>/3062</w:t>
      </w:r>
      <w:r w:rsidR="00AD4AD8">
        <w:rPr>
          <w:sz w:val="22"/>
          <w:szCs w:val="22"/>
        </w:rPr>
        <w:pict w14:anchorId="2C5BD760">
          <v:rect id="_x0000_i1025" style="width:453.6pt;height:1.5pt" o:hralign="center" o:hrstd="t" o:hrnoshade="t" o:hr="t" fillcolor="black [3213]" stroked="f"/>
        </w:pict>
      </w:r>
    </w:p>
    <w:p w14:paraId="3DD56067" w14:textId="77777777"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14:paraId="3DE0134E" w14:textId="77777777" w:rsidR="007C06E7" w:rsidRPr="007872AE" w:rsidRDefault="007C06E7" w:rsidP="007C06E7">
      <w:pPr>
        <w:spacing w:before="120"/>
        <w:contextualSpacing/>
        <w:rPr>
          <w:sz w:val="22"/>
          <w:szCs w:val="22"/>
        </w:rPr>
      </w:pPr>
      <w:r w:rsidRPr="00F1574B">
        <w:rPr>
          <w:b/>
          <w:bCs/>
          <w:sz w:val="22"/>
          <w:szCs w:val="22"/>
        </w:rPr>
        <w:t>Dopravní podnik města Brna, a.s</w:t>
      </w:r>
      <w:r w:rsidRPr="007872AE">
        <w:rPr>
          <w:sz w:val="22"/>
          <w:szCs w:val="22"/>
        </w:rPr>
        <w:t>.</w:t>
      </w:r>
    </w:p>
    <w:p w14:paraId="44F179BB" w14:textId="77777777"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14:paraId="7ED7CE7A" w14:textId="77777777"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14:paraId="38190C77" w14:textId="77777777" w:rsidR="007C06E7" w:rsidRPr="007872AE" w:rsidRDefault="007C06E7" w:rsidP="007C06E7">
      <w:pPr>
        <w:spacing w:before="120"/>
        <w:contextualSpacing/>
        <w:rPr>
          <w:sz w:val="22"/>
          <w:szCs w:val="22"/>
        </w:rPr>
      </w:pPr>
    </w:p>
    <w:p w14:paraId="34000BAC" w14:textId="77777777"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14:paraId="00CC822E" w14:textId="50713AA3" w:rsidR="007C06E7" w:rsidRPr="007872AE" w:rsidRDefault="007C06E7" w:rsidP="007C06E7">
      <w:pPr>
        <w:tabs>
          <w:tab w:val="left" w:pos="3969"/>
        </w:tabs>
        <w:spacing w:before="120"/>
        <w:contextualSpacing/>
        <w:rPr>
          <w:sz w:val="22"/>
          <w:szCs w:val="22"/>
        </w:rPr>
      </w:pPr>
      <w:r w:rsidRPr="007872AE">
        <w:rPr>
          <w:sz w:val="22"/>
          <w:szCs w:val="22"/>
        </w:rPr>
        <w:tab/>
      </w:r>
    </w:p>
    <w:p w14:paraId="40AAD722" w14:textId="13576BF1"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 xml:space="preserve">Ing. </w:t>
      </w:r>
      <w:r w:rsidR="00003C15">
        <w:rPr>
          <w:sz w:val="22"/>
          <w:szCs w:val="22"/>
        </w:rPr>
        <w:t>Vladimír Ryšavý</w:t>
      </w:r>
    </w:p>
    <w:p w14:paraId="750C0492" w14:textId="488C00D5" w:rsidR="007C06E7" w:rsidRPr="007872AE" w:rsidRDefault="007C06E7" w:rsidP="007C06E7">
      <w:pPr>
        <w:tabs>
          <w:tab w:val="left" w:pos="3969"/>
        </w:tabs>
        <w:spacing w:before="120"/>
        <w:contextualSpacing/>
        <w:rPr>
          <w:sz w:val="22"/>
          <w:szCs w:val="22"/>
        </w:rPr>
      </w:pPr>
      <w:r w:rsidRPr="007872AE">
        <w:rPr>
          <w:sz w:val="22"/>
          <w:szCs w:val="22"/>
        </w:rPr>
        <w:tab/>
      </w:r>
      <w:r w:rsidR="00003C15">
        <w:rPr>
          <w:sz w:val="22"/>
          <w:szCs w:val="22"/>
        </w:rPr>
        <w:t xml:space="preserve">pověřený vedením </w:t>
      </w:r>
      <w:r w:rsidRPr="007872AE">
        <w:rPr>
          <w:sz w:val="22"/>
          <w:szCs w:val="22"/>
        </w:rPr>
        <w:t>odboru nákupu a logistiky</w:t>
      </w:r>
    </w:p>
    <w:p w14:paraId="69185CCF" w14:textId="5ABC107E" w:rsidR="007C06E7" w:rsidRPr="007872AE" w:rsidRDefault="007C06E7" w:rsidP="007C06E7">
      <w:pPr>
        <w:tabs>
          <w:tab w:val="left" w:pos="3969"/>
        </w:tabs>
        <w:spacing w:before="120"/>
        <w:contextualSpacing/>
        <w:rPr>
          <w:sz w:val="22"/>
          <w:szCs w:val="22"/>
        </w:rPr>
      </w:pPr>
      <w:r w:rsidRPr="007872AE">
        <w:rPr>
          <w:sz w:val="22"/>
          <w:szCs w:val="22"/>
        </w:rPr>
        <w:tab/>
        <w:t xml:space="preserve">tel. </w:t>
      </w:r>
      <w:r w:rsidR="00003C15" w:rsidRPr="00003C15">
        <w:rPr>
          <w:sz w:val="22"/>
          <w:szCs w:val="22"/>
        </w:rPr>
        <w:t>543 171 640</w:t>
      </w:r>
      <w:r w:rsidRPr="007872AE">
        <w:rPr>
          <w:sz w:val="22"/>
          <w:szCs w:val="22"/>
        </w:rPr>
        <w:t xml:space="preserve">, email: </w:t>
      </w:r>
      <w:r w:rsidR="00003C15">
        <w:rPr>
          <w:sz w:val="22"/>
          <w:szCs w:val="22"/>
        </w:rPr>
        <w:t>vrysavy</w:t>
      </w:r>
      <w:r w:rsidRPr="007872AE">
        <w:rPr>
          <w:sz w:val="22"/>
          <w:szCs w:val="22"/>
        </w:rPr>
        <w:t>@dpmb.cz</w:t>
      </w:r>
    </w:p>
    <w:p w14:paraId="66AD5022" w14:textId="77777777"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14:paraId="21E80783" w14:textId="77777777"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14:paraId="5D74FA4A" w14:textId="77777777" w:rsidR="007C06E7" w:rsidRPr="007C06E7" w:rsidRDefault="007C06E7" w:rsidP="007C06E7">
      <w:pPr>
        <w:tabs>
          <w:tab w:val="left" w:pos="3969"/>
        </w:tabs>
        <w:spacing w:before="120"/>
        <w:contextualSpacing/>
        <w:rPr>
          <w:sz w:val="22"/>
          <w:szCs w:val="22"/>
        </w:rPr>
      </w:pPr>
      <w:r w:rsidRPr="007872AE">
        <w:rPr>
          <w:sz w:val="22"/>
          <w:szCs w:val="22"/>
        </w:rPr>
        <w:tab/>
        <w:t>tel. 543171644, email: mimoudry@dpmb.cz</w:t>
      </w:r>
    </w:p>
    <w:p w14:paraId="6BB2D095" w14:textId="77777777" w:rsidR="007C06E7" w:rsidRPr="00AA26B1" w:rsidRDefault="007C06E7" w:rsidP="007C06E7">
      <w:pPr>
        <w:spacing w:before="120" w:line="276" w:lineRule="auto"/>
        <w:contextualSpacing/>
        <w:jc w:val="both"/>
        <w:rPr>
          <w:iCs/>
          <w:sz w:val="22"/>
          <w:szCs w:val="22"/>
        </w:rPr>
      </w:pPr>
      <w:proofErr w:type="gramStart"/>
      <w:r w:rsidRPr="00AA26B1">
        <w:rPr>
          <w:iCs/>
          <w:sz w:val="22"/>
          <w:szCs w:val="22"/>
        </w:rPr>
        <w:t>IČ</w:t>
      </w:r>
      <w:r>
        <w:rPr>
          <w:iCs/>
          <w:sz w:val="22"/>
          <w:szCs w:val="22"/>
        </w:rPr>
        <w:t>O</w:t>
      </w:r>
      <w:r w:rsidRPr="00AA26B1">
        <w:rPr>
          <w:iCs/>
          <w:sz w:val="22"/>
          <w:szCs w:val="22"/>
        </w:rPr>
        <w:t xml:space="preserve"> :</w:t>
      </w:r>
      <w:proofErr w:type="gramEnd"/>
      <w:r w:rsidRPr="00AA26B1">
        <w:rPr>
          <w:iCs/>
          <w:sz w:val="22"/>
          <w:szCs w:val="22"/>
        </w:rPr>
        <w:t xml:space="preserve"> 25508881</w:t>
      </w:r>
    </w:p>
    <w:p w14:paraId="45F8CCF4" w14:textId="77777777"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14:paraId="74DB8AF9" w14:textId="77777777"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56F6699" w14:textId="77777777"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14:paraId="3DBFC40A" w14:textId="77777777" w:rsidR="007C06E7" w:rsidRDefault="007C06E7" w:rsidP="007C06E7">
      <w:pPr>
        <w:spacing w:before="120" w:line="276" w:lineRule="auto"/>
        <w:contextualSpacing/>
        <w:jc w:val="both"/>
        <w:rPr>
          <w:iCs/>
          <w:sz w:val="22"/>
          <w:szCs w:val="22"/>
        </w:rPr>
      </w:pPr>
      <w:r w:rsidRPr="00AA26B1">
        <w:rPr>
          <w:iCs/>
          <w:sz w:val="22"/>
          <w:szCs w:val="22"/>
        </w:rPr>
        <w:t>Společnost je plátcem DPH</w:t>
      </w:r>
    </w:p>
    <w:p w14:paraId="00D07FEA" w14:textId="77777777" w:rsidR="007C06E7" w:rsidRPr="00AA26B1" w:rsidRDefault="007C06E7" w:rsidP="007C06E7">
      <w:pPr>
        <w:spacing w:before="120" w:line="276" w:lineRule="auto"/>
        <w:contextualSpacing/>
        <w:jc w:val="both"/>
        <w:rPr>
          <w:iCs/>
          <w:sz w:val="22"/>
          <w:szCs w:val="22"/>
        </w:rPr>
      </w:pPr>
      <w:r>
        <w:rPr>
          <w:iCs/>
          <w:sz w:val="22"/>
          <w:szCs w:val="22"/>
        </w:rPr>
        <w:t>(dále jen „kupující“)</w:t>
      </w:r>
    </w:p>
    <w:p w14:paraId="59C7E409" w14:textId="77777777" w:rsidR="00935332" w:rsidRPr="00AA26B1" w:rsidRDefault="00935332" w:rsidP="009B19EB">
      <w:pPr>
        <w:spacing w:before="120" w:line="276" w:lineRule="auto"/>
        <w:contextualSpacing/>
        <w:jc w:val="both"/>
        <w:rPr>
          <w:iCs/>
          <w:sz w:val="22"/>
          <w:szCs w:val="22"/>
        </w:rPr>
      </w:pPr>
    </w:p>
    <w:p w14:paraId="648417AB"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3A8CDDBA"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492303E8" w14:textId="77777777" w:rsidR="003623D8" w:rsidRPr="004B4FE4" w:rsidRDefault="003623D8" w:rsidP="003623D8">
      <w:pPr>
        <w:spacing w:before="120" w:line="276" w:lineRule="auto"/>
        <w:contextualSpacing/>
        <w:jc w:val="both"/>
        <w:rPr>
          <w:b/>
          <w:bCs/>
          <w:iCs/>
          <w:sz w:val="22"/>
          <w:szCs w:val="22"/>
        </w:rPr>
      </w:pPr>
      <w:r w:rsidRPr="004B4FE4">
        <w:rPr>
          <w:b/>
          <w:bCs/>
          <w:iCs/>
          <w:sz w:val="22"/>
          <w:szCs w:val="22"/>
        </w:rPr>
        <w:t>Prodávající:</w:t>
      </w:r>
    </w:p>
    <w:p w14:paraId="43771607" w14:textId="77777777" w:rsidR="004813C2" w:rsidRDefault="004813C2" w:rsidP="004813C2">
      <w:pPr>
        <w:spacing w:before="120"/>
        <w:contextualSpacing/>
        <w:jc w:val="both"/>
        <w:rPr>
          <w:sz w:val="22"/>
          <w:szCs w:val="22"/>
        </w:rPr>
      </w:pPr>
    </w:p>
    <w:p w14:paraId="4A94DF36" w14:textId="277634FC" w:rsidR="004813C2" w:rsidRDefault="004813C2" w:rsidP="004813C2">
      <w:pPr>
        <w:spacing w:before="120"/>
        <w:contextualSpacing/>
        <w:jc w:val="both"/>
        <w:rPr>
          <w:sz w:val="22"/>
          <w:szCs w:val="22"/>
        </w:rPr>
      </w:pPr>
      <w:r>
        <w:rPr>
          <w:sz w:val="22"/>
          <w:szCs w:val="22"/>
        </w:rPr>
        <w:t xml:space="preserve">Sídlo: </w:t>
      </w:r>
    </w:p>
    <w:p w14:paraId="4C43FE32" w14:textId="7CDB6B34" w:rsidR="004813C2" w:rsidRDefault="004813C2" w:rsidP="004813C2">
      <w:pPr>
        <w:spacing w:before="120"/>
        <w:contextualSpacing/>
        <w:jc w:val="both"/>
        <w:rPr>
          <w:sz w:val="22"/>
          <w:szCs w:val="22"/>
        </w:rPr>
      </w:pPr>
      <w:r>
        <w:rPr>
          <w:sz w:val="22"/>
          <w:szCs w:val="22"/>
        </w:rPr>
        <w:t xml:space="preserve">Zapsána: </w:t>
      </w:r>
    </w:p>
    <w:p w14:paraId="677BAD5C" w14:textId="77777777" w:rsidR="004813C2" w:rsidRDefault="004813C2" w:rsidP="004813C2">
      <w:pPr>
        <w:spacing w:before="120"/>
        <w:contextualSpacing/>
        <w:jc w:val="both"/>
        <w:rPr>
          <w:sz w:val="22"/>
          <w:szCs w:val="22"/>
        </w:rPr>
      </w:pPr>
    </w:p>
    <w:p w14:paraId="65935FFC" w14:textId="77777777" w:rsidR="00680AE9" w:rsidRDefault="00680AE9" w:rsidP="00680AE9">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r>
    </w:p>
    <w:p w14:paraId="61D64027" w14:textId="77777777" w:rsidR="00680AE9" w:rsidRPr="007872AE"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p>
    <w:p w14:paraId="736810CD" w14:textId="77777777" w:rsidR="00680AE9" w:rsidRDefault="00680AE9" w:rsidP="00680AE9">
      <w:pPr>
        <w:tabs>
          <w:tab w:val="left" w:pos="3969"/>
        </w:tabs>
        <w:spacing w:before="120"/>
        <w:contextualSpacing/>
        <w:rPr>
          <w:sz w:val="22"/>
          <w:szCs w:val="22"/>
        </w:rPr>
      </w:pPr>
      <w:r w:rsidRPr="007872AE">
        <w:rPr>
          <w:sz w:val="22"/>
          <w:szCs w:val="22"/>
        </w:rPr>
        <w:tab/>
      </w:r>
    </w:p>
    <w:p w14:paraId="7A59733E" w14:textId="77777777" w:rsidR="00680AE9" w:rsidRPr="007872AE" w:rsidRDefault="00680AE9" w:rsidP="00680AE9">
      <w:pPr>
        <w:tabs>
          <w:tab w:val="left" w:pos="3969"/>
        </w:tabs>
        <w:spacing w:before="120"/>
        <w:contextualSpacing/>
        <w:rPr>
          <w:sz w:val="22"/>
          <w:szCs w:val="22"/>
        </w:rPr>
      </w:pPr>
      <w:r>
        <w:rPr>
          <w:sz w:val="22"/>
          <w:szCs w:val="22"/>
        </w:rPr>
        <w:tab/>
      </w:r>
    </w:p>
    <w:p w14:paraId="54A70B95" w14:textId="77777777" w:rsidR="00680AE9" w:rsidRDefault="00680AE9" w:rsidP="00680AE9">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r>
    </w:p>
    <w:p w14:paraId="277428EC" w14:textId="77777777" w:rsidR="00680AE9" w:rsidRPr="007872AE"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p>
    <w:p w14:paraId="2E52BEC0" w14:textId="77777777" w:rsidR="00680AE9" w:rsidRDefault="00680AE9" w:rsidP="00680AE9">
      <w:pPr>
        <w:tabs>
          <w:tab w:val="left" w:pos="3969"/>
        </w:tabs>
        <w:spacing w:before="120"/>
        <w:contextualSpacing/>
        <w:rPr>
          <w:sz w:val="22"/>
          <w:szCs w:val="22"/>
        </w:rPr>
      </w:pPr>
      <w:r w:rsidRPr="007872AE">
        <w:rPr>
          <w:sz w:val="22"/>
          <w:szCs w:val="22"/>
        </w:rPr>
        <w:tab/>
      </w:r>
    </w:p>
    <w:p w14:paraId="376C9D7F" w14:textId="77777777" w:rsidR="00680AE9" w:rsidRPr="007872AE" w:rsidRDefault="00680AE9" w:rsidP="00680AE9">
      <w:pPr>
        <w:tabs>
          <w:tab w:val="left" w:pos="3969"/>
        </w:tabs>
        <w:spacing w:before="120"/>
        <w:contextualSpacing/>
        <w:rPr>
          <w:sz w:val="22"/>
          <w:szCs w:val="22"/>
        </w:rPr>
      </w:pPr>
      <w:r>
        <w:rPr>
          <w:sz w:val="22"/>
          <w:szCs w:val="22"/>
        </w:rPr>
        <w:tab/>
      </w:r>
    </w:p>
    <w:p w14:paraId="5CE2F17E" w14:textId="77777777" w:rsidR="00680AE9" w:rsidRDefault="00680AE9" w:rsidP="00680AE9">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r>
    </w:p>
    <w:p w14:paraId="09575F3F" w14:textId="77777777" w:rsidR="00680AE9" w:rsidRPr="00777AB0"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r w:rsidRPr="007872AE">
        <w:rPr>
          <w:sz w:val="22"/>
          <w:szCs w:val="22"/>
        </w:rPr>
        <w:tab/>
      </w:r>
      <w:r w:rsidRPr="004813C2">
        <w:rPr>
          <w:sz w:val="22"/>
          <w:szCs w:val="22"/>
        </w:rPr>
        <w:tab/>
      </w:r>
    </w:p>
    <w:p w14:paraId="6F57591F" w14:textId="41C2CE50" w:rsidR="004813C2" w:rsidRDefault="004813C2" w:rsidP="004813C2">
      <w:pPr>
        <w:spacing w:before="120"/>
        <w:contextualSpacing/>
        <w:jc w:val="both"/>
        <w:rPr>
          <w:sz w:val="22"/>
          <w:szCs w:val="22"/>
        </w:rPr>
      </w:pPr>
      <w:r>
        <w:rPr>
          <w:sz w:val="22"/>
          <w:szCs w:val="22"/>
        </w:rPr>
        <w:t xml:space="preserve">IČ: </w:t>
      </w:r>
    </w:p>
    <w:p w14:paraId="0502FFDD" w14:textId="6971A854" w:rsidR="004813C2" w:rsidRDefault="004813C2" w:rsidP="004813C2">
      <w:pPr>
        <w:spacing w:before="120"/>
        <w:contextualSpacing/>
        <w:jc w:val="both"/>
        <w:rPr>
          <w:sz w:val="22"/>
          <w:szCs w:val="22"/>
        </w:rPr>
      </w:pPr>
      <w:r>
        <w:rPr>
          <w:sz w:val="22"/>
          <w:szCs w:val="22"/>
        </w:rPr>
        <w:t xml:space="preserve">DIČ: </w:t>
      </w:r>
    </w:p>
    <w:p w14:paraId="5F1E6FAA" w14:textId="4853937A" w:rsidR="004813C2" w:rsidRDefault="004813C2" w:rsidP="004813C2">
      <w:pPr>
        <w:spacing w:before="120"/>
        <w:contextualSpacing/>
        <w:jc w:val="both"/>
        <w:rPr>
          <w:sz w:val="22"/>
          <w:szCs w:val="22"/>
        </w:rPr>
      </w:pPr>
      <w:r>
        <w:rPr>
          <w:sz w:val="22"/>
          <w:szCs w:val="22"/>
        </w:rPr>
        <w:t xml:space="preserve">Bankovní spojení: </w:t>
      </w:r>
    </w:p>
    <w:p w14:paraId="2DAEB74F" w14:textId="41AFF7BE" w:rsidR="004813C2" w:rsidRDefault="004813C2" w:rsidP="004813C2">
      <w:pPr>
        <w:spacing w:before="120"/>
        <w:contextualSpacing/>
        <w:jc w:val="both"/>
        <w:rPr>
          <w:sz w:val="22"/>
          <w:szCs w:val="22"/>
        </w:rPr>
      </w:pPr>
      <w:r>
        <w:rPr>
          <w:sz w:val="22"/>
          <w:szCs w:val="22"/>
        </w:rPr>
        <w:t>Číslo účtu</w:t>
      </w:r>
      <w:r w:rsidR="00003C15">
        <w:rPr>
          <w:sz w:val="22"/>
          <w:szCs w:val="22"/>
        </w:rPr>
        <w:t>:</w:t>
      </w:r>
    </w:p>
    <w:p w14:paraId="22BB106B" w14:textId="77777777" w:rsidR="004813C2" w:rsidRDefault="004813C2" w:rsidP="004813C2">
      <w:pPr>
        <w:spacing w:before="120"/>
        <w:contextualSpacing/>
        <w:jc w:val="both"/>
        <w:rPr>
          <w:sz w:val="22"/>
          <w:szCs w:val="22"/>
        </w:rPr>
      </w:pPr>
      <w:r>
        <w:rPr>
          <w:sz w:val="22"/>
          <w:szCs w:val="22"/>
        </w:rPr>
        <w:t>Společnost je plátcem DPH</w:t>
      </w:r>
    </w:p>
    <w:p w14:paraId="7D718D9E" w14:textId="77777777" w:rsidR="004813C2" w:rsidRDefault="004813C2" w:rsidP="004813C2">
      <w:pPr>
        <w:spacing w:before="120" w:line="276" w:lineRule="auto"/>
        <w:contextualSpacing/>
        <w:jc w:val="both"/>
        <w:rPr>
          <w:sz w:val="22"/>
          <w:szCs w:val="22"/>
        </w:rPr>
      </w:pPr>
      <w:r>
        <w:rPr>
          <w:sz w:val="22"/>
          <w:szCs w:val="22"/>
        </w:rPr>
        <w:t>(dále jen „prodávající“)</w:t>
      </w:r>
    </w:p>
    <w:p w14:paraId="7BBE0E22" w14:textId="77777777" w:rsidR="003623D8" w:rsidRDefault="003623D8" w:rsidP="003623D8">
      <w:pPr>
        <w:spacing w:before="120" w:line="276" w:lineRule="auto"/>
        <w:contextualSpacing/>
        <w:jc w:val="both"/>
        <w:rPr>
          <w:sz w:val="22"/>
          <w:szCs w:val="22"/>
        </w:rPr>
      </w:pPr>
    </w:p>
    <w:p w14:paraId="45312B68" w14:textId="77777777" w:rsidR="009B19EB" w:rsidRDefault="003623D8" w:rsidP="003623D8">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46399EB7" w14:textId="77777777" w:rsidR="00546762" w:rsidRPr="00E11DAD" w:rsidRDefault="00546762" w:rsidP="00546762">
      <w:pPr>
        <w:pStyle w:val="Nadpis2"/>
        <w:numPr>
          <w:ilvl w:val="0"/>
          <w:numId w:val="30"/>
        </w:numPr>
        <w:spacing w:line="276" w:lineRule="auto"/>
        <w:rPr>
          <w:sz w:val="22"/>
          <w:szCs w:val="22"/>
        </w:rPr>
      </w:pPr>
    </w:p>
    <w:p w14:paraId="2B8AACD8" w14:textId="77777777" w:rsidR="00546762" w:rsidRPr="00E11DAD" w:rsidRDefault="00546762" w:rsidP="00546762">
      <w:pPr>
        <w:spacing w:line="276" w:lineRule="auto"/>
        <w:jc w:val="center"/>
        <w:rPr>
          <w:b/>
          <w:bCs/>
          <w:sz w:val="22"/>
          <w:szCs w:val="22"/>
        </w:rPr>
      </w:pPr>
      <w:r w:rsidRPr="00E11DAD">
        <w:rPr>
          <w:b/>
          <w:bCs/>
          <w:sz w:val="22"/>
          <w:szCs w:val="22"/>
        </w:rPr>
        <w:t>Úvodní ustanovení</w:t>
      </w:r>
    </w:p>
    <w:p w14:paraId="0215B68F" w14:textId="77777777" w:rsidR="00546762" w:rsidRPr="00E11DAD" w:rsidRDefault="00546762" w:rsidP="0054676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1609487F" w14:textId="77777777" w:rsidR="00546762" w:rsidRPr="00D32C46" w:rsidRDefault="00546762" w:rsidP="00546762"/>
    <w:p w14:paraId="7D2EDA9F" w14:textId="77777777" w:rsidR="00546762" w:rsidRPr="00E11DAD" w:rsidRDefault="00546762" w:rsidP="00546762">
      <w:pPr>
        <w:spacing w:line="276" w:lineRule="auto"/>
        <w:jc w:val="center"/>
        <w:rPr>
          <w:b/>
          <w:sz w:val="22"/>
          <w:szCs w:val="22"/>
        </w:rPr>
      </w:pPr>
      <w:r w:rsidRPr="00E11DAD">
        <w:rPr>
          <w:b/>
          <w:sz w:val="22"/>
          <w:szCs w:val="22"/>
        </w:rPr>
        <w:t>II.</w:t>
      </w:r>
    </w:p>
    <w:p w14:paraId="0985F63C" w14:textId="77777777" w:rsidR="00546762" w:rsidRPr="00E11DAD" w:rsidRDefault="00546762" w:rsidP="00546762">
      <w:pPr>
        <w:spacing w:line="276" w:lineRule="auto"/>
        <w:jc w:val="center"/>
        <w:rPr>
          <w:b/>
          <w:bCs/>
          <w:sz w:val="22"/>
          <w:szCs w:val="22"/>
        </w:rPr>
      </w:pPr>
      <w:r w:rsidRPr="00E11DAD">
        <w:rPr>
          <w:b/>
          <w:bCs/>
          <w:sz w:val="22"/>
          <w:szCs w:val="22"/>
        </w:rPr>
        <w:t>Předmět a účel smlouvy</w:t>
      </w:r>
    </w:p>
    <w:p w14:paraId="734401A2" w14:textId="77777777" w:rsidR="00546762" w:rsidRPr="00E11DAD" w:rsidRDefault="00546762" w:rsidP="0054676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2FF99A4" w14:textId="77777777" w:rsidR="00546762" w:rsidRPr="00E11DAD" w:rsidRDefault="00546762" w:rsidP="0054676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72B5F0BB" w14:textId="2F239D20" w:rsidR="00546762" w:rsidRPr="00E11DAD" w:rsidRDefault="00546762" w:rsidP="00546762">
      <w:pPr>
        <w:pStyle w:val="Normlnweb"/>
        <w:numPr>
          <w:ilvl w:val="0"/>
          <w:numId w:val="33"/>
        </w:numPr>
        <w:tabs>
          <w:tab w:val="clear" w:pos="1440"/>
        </w:tabs>
        <w:spacing w:before="0" w:beforeAutospacing="0" w:after="0" w:afterAutospacing="0" w:line="276" w:lineRule="auto"/>
        <w:ind w:left="426" w:hanging="426"/>
        <w:jc w:val="both"/>
        <w:rPr>
          <w:sz w:val="22"/>
          <w:szCs w:val="22"/>
        </w:rPr>
      </w:pPr>
      <w:bookmarkStart w:id="0" w:name="_Hlk128996944"/>
      <w:r w:rsidRPr="00E11DAD">
        <w:rPr>
          <w:sz w:val="22"/>
          <w:szCs w:val="22"/>
        </w:rPr>
        <w:t xml:space="preserve">Zbožím dodávaným na základě této smlouvy </w:t>
      </w:r>
      <w:r w:rsidRPr="00281F8F">
        <w:rPr>
          <w:sz w:val="22"/>
          <w:szCs w:val="22"/>
        </w:rPr>
        <w:t>jsou</w:t>
      </w:r>
      <w:r w:rsidRPr="00E529C8">
        <w:rPr>
          <w:sz w:val="22"/>
          <w:szCs w:val="22"/>
        </w:rPr>
        <w:t xml:space="preserve"> </w:t>
      </w:r>
      <w:r w:rsidRPr="00E529C8">
        <w:rPr>
          <w:b/>
          <w:bCs/>
          <w:sz w:val="22"/>
          <w:szCs w:val="22"/>
        </w:rPr>
        <w:t xml:space="preserve">originální náhradní díly pro autobusy </w:t>
      </w:r>
      <w:r>
        <w:rPr>
          <w:b/>
          <w:bCs/>
          <w:sz w:val="22"/>
          <w:szCs w:val="22"/>
        </w:rPr>
        <w:t xml:space="preserve">              SOLARIS URBINO 18 </w:t>
      </w:r>
      <w:r w:rsidRPr="00616816">
        <w:rPr>
          <w:b/>
          <w:bCs/>
          <w:sz w:val="22"/>
          <w:szCs w:val="22"/>
        </w:rPr>
        <w:t>-</w:t>
      </w:r>
      <w:r>
        <w:rPr>
          <w:b/>
          <w:bCs/>
          <w:sz w:val="22"/>
          <w:szCs w:val="22"/>
        </w:rPr>
        <w:t xml:space="preserve"> </w:t>
      </w:r>
      <w:r w:rsidRPr="00616816">
        <w:rPr>
          <w:b/>
          <w:bCs/>
          <w:sz w:val="22"/>
          <w:szCs w:val="22"/>
        </w:rPr>
        <w:t>ČÁST 1. SERVISNÍ PROHLÍDKY</w:t>
      </w:r>
      <w:r w:rsidRPr="00E529C8">
        <w:rPr>
          <w:b/>
          <w:bCs/>
          <w:sz w:val="22"/>
          <w:szCs w:val="22"/>
        </w:rPr>
        <w:t>.</w:t>
      </w:r>
      <w:r>
        <w:rPr>
          <w:sz w:val="22"/>
          <w:szCs w:val="22"/>
        </w:rPr>
        <w:t xml:space="preserve"> </w:t>
      </w:r>
      <w:r w:rsidRPr="00E11DAD">
        <w:rPr>
          <w:sz w:val="22"/>
          <w:szCs w:val="22"/>
        </w:rPr>
        <w:t xml:space="preserve">Specifikace a ceny zboží jsou uvedeny v </w:t>
      </w:r>
      <w:r w:rsidRPr="00281F8F">
        <w:rPr>
          <w:sz w:val="22"/>
          <w:szCs w:val="22"/>
        </w:rPr>
        <w:t>příloze č.1</w:t>
      </w:r>
      <w:r w:rsidR="008003F5">
        <w:rPr>
          <w:sz w:val="22"/>
          <w:szCs w:val="22"/>
        </w:rPr>
        <w:t xml:space="preserve"> </w:t>
      </w:r>
      <w:r w:rsidRPr="00281F8F">
        <w:rPr>
          <w:sz w:val="22"/>
          <w:szCs w:val="22"/>
        </w:rPr>
        <w:t xml:space="preserve">- Technická specifikace a </w:t>
      </w:r>
      <w:proofErr w:type="gramStart"/>
      <w:r w:rsidRPr="00281F8F">
        <w:rPr>
          <w:sz w:val="22"/>
          <w:szCs w:val="22"/>
        </w:rPr>
        <w:t>ceník</w:t>
      </w:r>
      <w:r>
        <w:rPr>
          <w:sz w:val="22"/>
          <w:szCs w:val="22"/>
        </w:rPr>
        <w:t xml:space="preserve"> - </w:t>
      </w:r>
      <w:r w:rsidRPr="00321566">
        <w:rPr>
          <w:sz w:val="22"/>
          <w:szCs w:val="22"/>
        </w:rPr>
        <w:t>ČÁST</w:t>
      </w:r>
      <w:proofErr w:type="gramEnd"/>
      <w:r w:rsidRPr="00321566">
        <w:rPr>
          <w:sz w:val="22"/>
          <w:szCs w:val="22"/>
        </w:rPr>
        <w:t xml:space="preserve"> 1. SERVISNÍ PROHLÍDKY</w:t>
      </w:r>
      <w:r>
        <w:rPr>
          <w:sz w:val="22"/>
          <w:szCs w:val="22"/>
        </w:rPr>
        <w:t>, která je nedílnou součástí této smlouvy.</w:t>
      </w:r>
    </w:p>
    <w:bookmarkEnd w:id="0"/>
    <w:p w14:paraId="48E13310" w14:textId="77777777" w:rsidR="00546762" w:rsidRPr="00E11DAD" w:rsidRDefault="00546762" w:rsidP="0054676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0270D3D8" w14:textId="77777777" w:rsidR="00546762" w:rsidRPr="00E11DAD" w:rsidRDefault="00546762" w:rsidP="0054676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3D7BAF94" w14:textId="77777777" w:rsidR="00546762" w:rsidRPr="00E11DAD" w:rsidRDefault="00546762" w:rsidP="00546762">
      <w:pPr>
        <w:pStyle w:val="Normlnweb"/>
        <w:spacing w:before="0" w:beforeAutospacing="0" w:after="0" w:afterAutospacing="0" w:line="276" w:lineRule="auto"/>
        <w:jc w:val="both"/>
        <w:rPr>
          <w:b/>
          <w:sz w:val="22"/>
          <w:szCs w:val="22"/>
        </w:rPr>
      </w:pPr>
    </w:p>
    <w:p w14:paraId="4D0B9DC1" w14:textId="77777777" w:rsidR="00546762" w:rsidRPr="00E11DAD" w:rsidRDefault="00546762" w:rsidP="00546762">
      <w:pPr>
        <w:spacing w:line="276" w:lineRule="auto"/>
        <w:jc w:val="center"/>
        <w:rPr>
          <w:b/>
          <w:sz w:val="22"/>
          <w:szCs w:val="22"/>
        </w:rPr>
      </w:pPr>
      <w:r w:rsidRPr="00E11DAD">
        <w:rPr>
          <w:b/>
          <w:sz w:val="22"/>
          <w:szCs w:val="22"/>
        </w:rPr>
        <w:t>III.</w:t>
      </w:r>
    </w:p>
    <w:p w14:paraId="51AFCF8D" w14:textId="77777777" w:rsidR="00546762" w:rsidRPr="00E11DAD" w:rsidRDefault="00546762" w:rsidP="00546762">
      <w:pPr>
        <w:spacing w:line="276" w:lineRule="auto"/>
        <w:jc w:val="center"/>
        <w:rPr>
          <w:b/>
          <w:bCs/>
          <w:sz w:val="22"/>
          <w:szCs w:val="22"/>
        </w:rPr>
      </w:pPr>
      <w:r w:rsidRPr="00E11DAD">
        <w:rPr>
          <w:b/>
          <w:bCs/>
          <w:sz w:val="22"/>
          <w:szCs w:val="22"/>
        </w:rPr>
        <w:t>Kupní cena</w:t>
      </w:r>
      <w:r>
        <w:rPr>
          <w:b/>
          <w:bCs/>
          <w:sz w:val="22"/>
          <w:szCs w:val="22"/>
        </w:rPr>
        <w:t xml:space="preserve"> a dodací podmínky</w:t>
      </w:r>
    </w:p>
    <w:p w14:paraId="60BA3747" w14:textId="77777777" w:rsidR="00546762" w:rsidRPr="00E11DAD" w:rsidRDefault="00546762" w:rsidP="00546762">
      <w:pPr>
        <w:numPr>
          <w:ilvl w:val="0"/>
          <w:numId w:val="2"/>
        </w:numPr>
        <w:spacing w:line="276" w:lineRule="auto"/>
        <w:ind w:left="426" w:hanging="426"/>
        <w:jc w:val="both"/>
        <w:rPr>
          <w:sz w:val="22"/>
          <w:szCs w:val="22"/>
        </w:rPr>
      </w:pPr>
      <w:bookmarkStart w:id="1" w:name="_Hlk119406478"/>
      <w:r>
        <w:rPr>
          <w:sz w:val="22"/>
          <w:szCs w:val="22"/>
        </w:rPr>
        <w:t>Jednotková</w:t>
      </w:r>
      <w:r w:rsidRPr="00E11DAD">
        <w:rPr>
          <w:sz w:val="22"/>
          <w:szCs w:val="22"/>
        </w:rPr>
        <w:t xml:space="preserve"> kupní cena je stanovena dohodou smluvních stran </w:t>
      </w:r>
      <w:r>
        <w:rPr>
          <w:sz w:val="22"/>
          <w:szCs w:val="22"/>
        </w:rPr>
        <w:t>v příloze č. 1 Technická specifikace a ceník.</w:t>
      </w:r>
      <w:r>
        <w:rPr>
          <w:i/>
          <w:sz w:val="22"/>
          <w:szCs w:val="22"/>
        </w:rPr>
        <w:t xml:space="preserve"> </w:t>
      </w:r>
      <w:r w:rsidRPr="00E11DAD">
        <w:rPr>
          <w:sz w:val="22"/>
          <w:szCs w:val="22"/>
        </w:rPr>
        <w:t>K takto stanovené ceně se připočte DPH v souladu se zákonem o DPH v sazbě platné ke dni uskutečnění zdanitelného plnění.</w:t>
      </w:r>
    </w:p>
    <w:p w14:paraId="62E77D93" w14:textId="77777777" w:rsidR="00546762" w:rsidRPr="00196297" w:rsidRDefault="00546762" w:rsidP="00546762">
      <w:pPr>
        <w:numPr>
          <w:ilvl w:val="0"/>
          <w:numId w:val="2"/>
        </w:numPr>
        <w:spacing w:line="276" w:lineRule="auto"/>
        <w:ind w:left="426" w:hanging="426"/>
        <w:jc w:val="both"/>
        <w:rPr>
          <w:sz w:val="22"/>
          <w:szCs w:val="22"/>
        </w:rPr>
      </w:pPr>
      <w:r>
        <w:rPr>
          <w:sz w:val="22"/>
          <w:szCs w:val="22"/>
        </w:rPr>
        <w:t>Jednotková kupní c</w:t>
      </w:r>
      <w:r w:rsidRPr="00E11DAD">
        <w:rPr>
          <w:sz w:val="22"/>
          <w:szCs w:val="22"/>
        </w:rPr>
        <w:t xml:space="preserve">ena v příloze č.1 - Technické specifikaci a ceník je konečná, včetně dopravy </w:t>
      </w:r>
      <w:r>
        <w:rPr>
          <w:sz w:val="22"/>
          <w:szCs w:val="22"/>
        </w:rPr>
        <w:t xml:space="preserve">zboží do místa </w:t>
      </w:r>
      <w:r w:rsidRPr="00196297">
        <w:rPr>
          <w:sz w:val="22"/>
          <w:szCs w:val="22"/>
        </w:rPr>
        <w:t>dodání a balení.</w:t>
      </w:r>
    </w:p>
    <w:p w14:paraId="65C967FC" w14:textId="64CCE958" w:rsidR="00546762" w:rsidRPr="00196297" w:rsidRDefault="00546762" w:rsidP="00546762">
      <w:pPr>
        <w:pStyle w:val="Odstavecseseznamem"/>
        <w:numPr>
          <w:ilvl w:val="0"/>
          <w:numId w:val="2"/>
        </w:numPr>
        <w:spacing w:line="276" w:lineRule="auto"/>
        <w:ind w:left="426" w:hanging="426"/>
        <w:jc w:val="both"/>
        <w:rPr>
          <w:sz w:val="22"/>
          <w:szCs w:val="22"/>
        </w:rPr>
      </w:pPr>
      <w:r w:rsidRPr="00196297">
        <w:rPr>
          <w:sz w:val="22"/>
          <w:szCs w:val="22"/>
        </w:rPr>
        <w:t xml:space="preserve">Kupující je oprávněn u prodávajícího odebrat zboží na základě dílčích písemných objednávek v celkové kupní ceně maximálně </w:t>
      </w:r>
      <w:proofErr w:type="spellStart"/>
      <w:r>
        <w:rPr>
          <w:sz w:val="22"/>
          <w:szCs w:val="22"/>
        </w:rPr>
        <w:t>xxx</w:t>
      </w:r>
      <w:proofErr w:type="spellEnd"/>
      <w:r>
        <w:rPr>
          <w:sz w:val="22"/>
          <w:szCs w:val="22"/>
        </w:rPr>
        <w:t xml:space="preserve"> </w:t>
      </w:r>
      <w:proofErr w:type="spellStart"/>
      <w:proofErr w:type="gramStart"/>
      <w:r>
        <w:rPr>
          <w:sz w:val="22"/>
          <w:szCs w:val="22"/>
        </w:rPr>
        <w:t>xxx</w:t>
      </w:r>
      <w:proofErr w:type="spellEnd"/>
      <w:r>
        <w:rPr>
          <w:sz w:val="22"/>
          <w:szCs w:val="22"/>
        </w:rPr>
        <w:t>,-</w:t>
      </w:r>
      <w:proofErr w:type="gramEnd"/>
      <w:r w:rsidRPr="00196297">
        <w:rPr>
          <w:sz w:val="22"/>
          <w:szCs w:val="22"/>
        </w:rPr>
        <w:t xml:space="preserve"> Kč bez DPH</w:t>
      </w:r>
      <w:bookmarkEnd w:id="1"/>
      <w:r w:rsidRPr="00196297">
        <w:rPr>
          <w:sz w:val="22"/>
          <w:szCs w:val="22"/>
        </w:rPr>
        <w:t xml:space="preserve"> (slovy:</w:t>
      </w:r>
      <w:r>
        <w:rPr>
          <w:sz w:val="22"/>
          <w:szCs w:val="22"/>
        </w:rPr>
        <w:t xml:space="preserve"> </w:t>
      </w:r>
      <w:proofErr w:type="spellStart"/>
      <w:r>
        <w:rPr>
          <w:sz w:val="22"/>
          <w:szCs w:val="22"/>
        </w:rPr>
        <w:t>xxx</w:t>
      </w:r>
      <w:proofErr w:type="spellEnd"/>
      <w:r w:rsidRPr="00196297">
        <w:rPr>
          <w:sz w:val="22"/>
          <w:szCs w:val="22"/>
        </w:rPr>
        <w:t xml:space="preserve">). </w:t>
      </w:r>
    </w:p>
    <w:p w14:paraId="7AA72ADA" w14:textId="523A11D7" w:rsidR="00546762" w:rsidRPr="00196297" w:rsidRDefault="00546762" w:rsidP="00546762">
      <w:pPr>
        <w:pStyle w:val="Odstavecseseznamem"/>
        <w:numPr>
          <w:ilvl w:val="0"/>
          <w:numId w:val="2"/>
        </w:numPr>
        <w:spacing w:line="276" w:lineRule="auto"/>
        <w:ind w:left="426" w:hanging="426"/>
        <w:jc w:val="both"/>
        <w:rPr>
          <w:sz w:val="22"/>
          <w:szCs w:val="22"/>
        </w:rPr>
      </w:pPr>
      <w:r w:rsidRPr="00196297">
        <w:rPr>
          <w:sz w:val="22"/>
          <w:szCs w:val="22"/>
        </w:rPr>
        <w:t>Předpokládaným místem dodání j</w:t>
      </w:r>
      <w:ins w:id="2" w:author="Ryšavý Vladimír" w:date="2023-10-17T15:26:00Z">
        <w:r w:rsidR="00C46148">
          <w:rPr>
            <w:sz w:val="22"/>
            <w:szCs w:val="22"/>
          </w:rPr>
          <w:t>sou sklady kupujícího</w:t>
        </w:r>
      </w:ins>
      <w:del w:id="3" w:author="Ryšavý Vladimír" w:date="2023-10-17T15:26:00Z">
        <w:r w:rsidRPr="00196297" w:rsidDel="00C46148">
          <w:rPr>
            <w:sz w:val="22"/>
            <w:szCs w:val="22"/>
          </w:rPr>
          <w:delText>e</w:delText>
        </w:r>
      </w:del>
      <w:r w:rsidRPr="00196297">
        <w:rPr>
          <w:sz w:val="22"/>
          <w:szCs w:val="22"/>
        </w:rPr>
        <w:t xml:space="preserve">: </w:t>
      </w:r>
    </w:p>
    <w:p w14:paraId="7A23D425" w14:textId="77777777" w:rsidR="00546762" w:rsidRPr="00070329" w:rsidRDefault="00546762" w:rsidP="00546762">
      <w:pPr>
        <w:pStyle w:val="Odstavecseseznamem"/>
        <w:numPr>
          <w:ilvl w:val="0"/>
          <w:numId w:val="48"/>
        </w:numPr>
        <w:spacing w:line="276" w:lineRule="auto"/>
        <w:jc w:val="both"/>
        <w:rPr>
          <w:sz w:val="22"/>
          <w:szCs w:val="22"/>
        </w:rPr>
      </w:pPr>
      <w:r w:rsidRPr="00070329">
        <w:rPr>
          <w:sz w:val="22"/>
          <w:szCs w:val="22"/>
        </w:rPr>
        <w:t xml:space="preserve">sklad 400 – Hviezdoslavova </w:t>
      </w:r>
      <w:proofErr w:type="gramStart"/>
      <w:r w:rsidRPr="00070329">
        <w:rPr>
          <w:sz w:val="22"/>
          <w:szCs w:val="22"/>
        </w:rPr>
        <w:t>1a</w:t>
      </w:r>
      <w:proofErr w:type="gramEnd"/>
      <w:r w:rsidRPr="00070329">
        <w:rPr>
          <w:sz w:val="22"/>
          <w:szCs w:val="22"/>
        </w:rPr>
        <w:t xml:space="preserve">, 627 00 Brno – Slatina </w:t>
      </w:r>
    </w:p>
    <w:p w14:paraId="4B8E7F75" w14:textId="77777777" w:rsidR="00546762" w:rsidRPr="00070329" w:rsidRDefault="00546762" w:rsidP="00546762">
      <w:pPr>
        <w:pStyle w:val="Odstavecseseznamem"/>
        <w:numPr>
          <w:ilvl w:val="0"/>
          <w:numId w:val="48"/>
        </w:numPr>
        <w:spacing w:line="276" w:lineRule="auto"/>
        <w:jc w:val="both"/>
        <w:rPr>
          <w:sz w:val="22"/>
          <w:szCs w:val="22"/>
        </w:rPr>
      </w:pPr>
      <w:r w:rsidRPr="00070329">
        <w:rPr>
          <w:sz w:val="22"/>
          <w:szCs w:val="22"/>
        </w:rPr>
        <w:t>sklad 450 – Hudcova 74, 621 00 Brno – Medlánky</w:t>
      </w:r>
    </w:p>
    <w:p w14:paraId="34BC9AA0" w14:textId="77777777" w:rsidR="00546762" w:rsidRDefault="00546762" w:rsidP="00546762">
      <w:pPr>
        <w:pStyle w:val="Odstavecseseznamem"/>
        <w:numPr>
          <w:ilvl w:val="0"/>
          <w:numId w:val="48"/>
        </w:numPr>
        <w:spacing w:line="276" w:lineRule="auto"/>
        <w:jc w:val="both"/>
        <w:rPr>
          <w:sz w:val="22"/>
          <w:szCs w:val="22"/>
        </w:rPr>
      </w:pPr>
      <w:r w:rsidRPr="00070329">
        <w:rPr>
          <w:sz w:val="22"/>
          <w:szCs w:val="22"/>
        </w:rPr>
        <w:t>sklad 250 – Jundrovská 57, 624 00 Brno – Komín</w:t>
      </w:r>
    </w:p>
    <w:p w14:paraId="4284ADEA" w14:textId="77777777" w:rsidR="00546762" w:rsidRPr="00070329" w:rsidRDefault="00546762" w:rsidP="00546762">
      <w:pPr>
        <w:pStyle w:val="Odstavecseseznamem"/>
        <w:numPr>
          <w:ilvl w:val="0"/>
          <w:numId w:val="48"/>
        </w:numPr>
        <w:spacing w:line="276" w:lineRule="auto"/>
        <w:jc w:val="both"/>
        <w:rPr>
          <w:sz w:val="22"/>
          <w:szCs w:val="22"/>
        </w:rPr>
      </w:pPr>
      <w:bookmarkStart w:id="4" w:name="_Hlk116032431"/>
      <w:r>
        <w:rPr>
          <w:sz w:val="22"/>
          <w:szCs w:val="22"/>
        </w:rPr>
        <w:t xml:space="preserve">sklad 200 </w:t>
      </w:r>
      <w:r w:rsidRPr="00070329">
        <w:rPr>
          <w:sz w:val="22"/>
          <w:szCs w:val="22"/>
        </w:rPr>
        <w:t xml:space="preserve">– </w:t>
      </w:r>
      <w:r>
        <w:rPr>
          <w:sz w:val="22"/>
          <w:szCs w:val="22"/>
        </w:rPr>
        <w:t>Svitavská 4</w:t>
      </w:r>
      <w:r w:rsidRPr="00070329">
        <w:rPr>
          <w:sz w:val="22"/>
          <w:szCs w:val="22"/>
        </w:rPr>
        <w:t>, 6</w:t>
      </w:r>
      <w:r>
        <w:rPr>
          <w:sz w:val="22"/>
          <w:szCs w:val="22"/>
        </w:rPr>
        <w:t>1</w:t>
      </w:r>
      <w:r w:rsidRPr="00070329">
        <w:rPr>
          <w:sz w:val="22"/>
          <w:szCs w:val="22"/>
        </w:rPr>
        <w:t xml:space="preserve">4 00 Brno – </w:t>
      </w:r>
      <w:r>
        <w:rPr>
          <w:sz w:val="22"/>
          <w:szCs w:val="22"/>
        </w:rPr>
        <w:t>Husovice</w:t>
      </w:r>
    </w:p>
    <w:bookmarkEnd w:id="4"/>
    <w:p w14:paraId="7710AFEA" w14:textId="77777777" w:rsidR="00546762" w:rsidRDefault="00546762" w:rsidP="00546762">
      <w:pPr>
        <w:numPr>
          <w:ilvl w:val="0"/>
          <w:numId w:val="2"/>
        </w:numPr>
        <w:spacing w:line="276" w:lineRule="auto"/>
        <w:ind w:left="426" w:hanging="426"/>
        <w:jc w:val="both"/>
        <w:rPr>
          <w:sz w:val="22"/>
          <w:szCs w:val="22"/>
        </w:rPr>
      </w:pPr>
      <w:r w:rsidRPr="00196297">
        <w:rPr>
          <w:sz w:val="22"/>
          <w:szCs w:val="22"/>
        </w:rPr>
        <w:t>Prodávající je povinen odevzdat smluvené zboží nejpozději v termínu do 14 dnů od data vystavení objednávky kupujícího, nedohodnou-li se obě smluvní strany jinak. Prodávající je povinen</w:t>
      </w:r>
      <w:r w:rsidRPr="004A7C30">
        <w:rPr>
          <w:sz w:val="22"/>
          <w:szCs w:val="22"/>
        </w:rPr>
        <w:t xml:space="preserve"> nejméně jeden pracovní den před skutečným odevzdáním zboží informovat kupujícího o přesném okamžiku odevzdání.</w:t>
      </w:r>
    </w:p>
    <w:p w14:paraId="56398FE7" w14:textId="77777777" w:rsidR="00546762" w:rsidRDefault="00546762" w:rsidP="00546762">
      <w:pPr>
        <w:spacing w:line="276" w:lineRule="auto"/>
        <w:jc w:val="both"/>
        <w:rPr>
          <w:sz w:val="22"/>
          <w:szCs w:val="22"/>
        </w:rPr>
      </w:pPr>
    </w:p>
    <w:p w14:paraId="79528055" w14:textId="77777777" w:rsidR="00546762" w:rsidRDefault="00546762" w:rsidP="00546762">
      <w:pPr>
        <w:spacing w:line="276" w:lineRule="auto"/>
        <w:jc w:val="both"/>
        <w:rPr>
          <w:sz w:val="22"/>
          <w:szCs w:val="22"/>
        </w:rPr>
      </w:pPr>
    </w:p>
    <w:p w14:paraId="6D1240E6" w14:textId="77777777" w:rsidR="00546762" w:rsidRDefault="00546762" w:rsidP="00546762">
      <w:pPr>
        <w:spacing w:line="276" w:lineRule="auto"/>
        <w:jc w:val="both"/>
        <w:rPr>
          <w:sz w:val="22"/>
          <w:szCs w:val="22"/>
        </w:rPr>
      </w:pPr>
    </w:p>
    <w:p w14:paraId="7050B9DA" w14:textId="77777777" w:rsidR="00546762" w:rsidRPr="00E11DAD" w:rsidRDefault="00546762" w:rsidP="00546762">
      <w:pPr>
        <w:spacing w:line="276" w:lineRule="auto"/>
        <w:jc w:val="both"/>
        <w:rPr>
          <w:sz w:val="22"/>
          <w:szCs w:val="22"/>
        </w:rPr>
      </w:pPr>
    </w:p>
    <w:p w14:paraId="63F6DB9A" w14:textId="77777777" w:rsidR="00546762" w:rsidRPr="00E11DAD" w:rsidRDefault="00546762" w:rsidP="00546762">
      <w:pPr>
        <w:spacing w:line="276" w:lineRule="auto"/>
        <w:jc w:val="center"/>
        <w:rPr>
          <w:b/>
          <w:bCs/>
          <w:sz w:val="22"/>
          <w:szCs w:val="22"/>
        </w:rPr>
      </w:pPr>
      <w:r w:rsidRPr="00E11DAD">
        <w:rPr>
          <w:b/>
          <w:bCs/>
          <w:sz w:val="22"/>
          <w:szCs w:val="22"/>
        </w:rPr>
        <w:lastRenderedPageBreak/>
        <w:t>IV.</w:t>
      </w:r>
    </w:p>
    <w:p w14:paraId="10538315" w14:textId="77777777" w:rsidR="00546762" w:rsidRPr="00E11DAD" w:rsidRDefault="00546762" w:rsidP="0054676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6ED871D3" w14:textId="77777777" w:rsidR="00546762" w:rsidRPr="00196297" w:rsidRDefault="00546762" w:rsidP="00546762">
      <w:pPr>
        <w:pStyle w:val="Odstavecseseznamem"/>
        <w:numPr>
          <w:ilvl w:val="0"/>
          <w:numId w:val="5"/>
        </w:numPr>
        <w:spacing w:line="276" w:lineRule="auto"/>
        <w:ind w:left="426" w:hanging="426"/>
        <w:jc w:val="both"/>
        <w:rPr>
          <w:sz w:val="22"/>
          <w:szCs w:val="22"/>
        </w:rPr>
      </w:pPr>
      <w:r w:rsidRPr="00BD76CB">
        <w:rPr>
          <w:sz w:val="22"/>
          <w:szCs w:val="22"/>
        </w:rPr>
        <w:t xml:space="preserve">Tato smlouva se uzavírá na dobu určitou a to na 1 rok ode dne účinnosti, nejpozději však do </w:t>
      </w:r>
      <w:r w:rsidRPr="00196297">
        <w:rPr>
          <w:sz w:val="22"/>
          <w:szCs w:val="22"/>
        </w:rPr>
        <w:t xml:space="preserve">okamžiku vyčerpání limitu uvedeného v čl. III odst. 3 této smlouvy. </w:t>
      </w:r>
    </w:p>
    <w:p w14:paraId="0093AA83" w14:textId="77777777" w:rsidR="00546762" w:rsidRPr="00196297" w:rsidRDefault="00546762" w:rsidP="00546762">
      <w:pPr>
        <w:pStyle w:val="Odstavecseseznamem"/>
        <w:numPr>
          <w:ilvl w:val="0"/>
          <w:numId w:val="5"/>
        </w:numPr>
        <w:spacing w:line="276" w:lineRule="auto"/>
        <w:ind w:left="426" w:hanging="426"/>
        <w:jc w:val="both"/>
        <w:rPr>
          <w:sz w:val="22"/>
          <w:szCs w:val="22"/>
        </w:rPr>
      </w:pPr>
      <w:r w:rsidRPr="00196297">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3C0104A2" w14:textId="77777777" w:rsidR="00546762" w:rsidRPr="00196297" w:rsidRDefault="00546762" w:rsidP="00546762">
      <w:pPr>
        <w:pStyle w:val="Odstavecseseznamem"/>
        <w:numPr>
          <w:ilvl w:val="0"/>
          <w:numId w:val="5"/>
        </w:numPr>
        <w:spacing w:line="276" w:lineRule="auto"/>
        <w:ind w:left="426" w:hanging="426"/>
        <w:jc w:val="both"/>
        <w:rPr>
          <w:sz w:val="22"/>
          <w:szCs w:val="22"/>
        </w:rPr>
      </w:pPr>
      <w:r w:rsidRPr="00196297">
        <w:rPr>
          <w:sz w:val="22"/>
          <w:szCs w:val="22"/>
        </w:rPr>
        <w:t>Prodávající poskytne kupujícímu záruku na dodané zboží v délce 24 měsíců od okamžiku převzetí zboží kupujícím.</w:t>
      </w:r>
    </w:p>
    <w:p w14:paraId="0E1B98AB" w14:textId="77777777" w:rsidR="00546762" w:rsidRPr="00196297" w:rsidRDefault="00546762" w:rsidP="00546762">
      <w:pPr>
        <w:pStyle w:val="Odstavecseseznamem"/>
        <w:numPr>
          <w:ilvl w:val="0"/>
          <w:numId w:val="5"/>
        </w:numPr>
        <w:spacing w:line="276" w:lineRule="auto"/>
        <w:ind w:left="426" w:hanging="426"/>
        <w:jc w:val="both"/>
        <w:rPr>
          <w:sz w:val="22"/>
          <w:szCs w:val="22"/>
        </w:rPr>
      </w:pPr>
      <w:r w:rsidRPr="00196297">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3BC8095" w14:textId="77777777" w:rsidR="00546762" w:rsidRPr="00196297" w:rsidRDefault="00546762" w:rsidP="00546762">
      <w:pPr>
        <w:pStyle w:val="Odstavecseseznamem"/>
        <w:numPr>
          <w:ilvl w:val="0"/>
          <w:numId w:val="5"/>
        </w:numPr>
        <w:spacing w:line="276" w:lineRule="auto"/>
        <w:ind w:left="426" w:hanging="426"/>
        <w:jc w:val="both"/>
        <w:rPr>
          <w:sz w:val="22"/>
          <w:szCs w:val="22"/>
        </w:rPr>
      </w:pPr>
      <w:r w:rsidRPr="00196297">
        <w:rPr>
          <w:sz w:val="22"/>
          <w:szCs w:val="22"/>
        </w:rPr>
        <w:t>Prodávající je při dodávkách zboží povinen dodržovat ustanovení uvedené v příloze č. 3 - Ujištění o posouzení shody, legálním uvedení výrobků na trh.</w:t>
      </w:r>
    </w:p>
    <w:p w14:paraId="019DB145" w14:textId="77777777" w:rsidR="00546762" w:rsidRPr="00E11DAD" w:rsidRDefault="00546762" w:rsidP="0054676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196297">
        <w:rPr>
          <w:sz w:val="22"/>
          <w:szCs w:val="22"/>
        </w:rPr>
        <w:t>V případě, že na jedné nebo na druhé smluvní straně nastanou změny (například změna sídla, změna jednajících osob atd.), je povinna smluvní strana, u níž</w:t>
      </w:r>
      <w:r w:rsidRPr="00E11DAD">
        <w:rPr>
          <w:sz w:val="22"/>
          <w:szCs w:val="22"/>
        </w:rPr>
        <w:t xml:space="preserve"> došlo k těmto změnám, uvedené změny druhé smluvní straně písemně oznámit. Pokud tak neučiní, odpovídá druhé smluvní straně za vzniklou škodu.</w:t>
      </w:r>
    </w:p>
    <w:p w14:paraId="19A64F14" w14:textId="77777777" w:rsidR="00546762" w:rsidRPr="00E11DAD" w:rsidRDefault="00546762" w:rsidP="0054676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C346FC9" w14:textId="77777777" w:rsidR="00546762" w:rsidRPr="00E11DAD" w:rsidRDefault="00546762" w:rsidP="0054676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22B135DF" w14:textId="77777777" w:rsidR="00546762" w:rsidRPr="00E11DAD" w:rsidRDefault="00546762" w:rsidP="0054676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36C5E8E" w14:textId="77777777" w:rsidR="00546762" w:rsidRPr="00E11DAD" w:rsidRDefault="00546762" w:rsidP="0054676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6F7421B2" w14:textId="77777777" w:rsidR="00546762" w:rsidRPr="00E11DAD" w:rsidRDefault="00546762" w:rsidP="0054676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553DA362" w14:textId="77777777" w:rsidR="00546762" w:rsidRPr="00E11DAD" w:rsidRDefault="00546762" w:rsidP="0054676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8B1D69F" w14:textId="77777777" w:rsidR="00546762" w:rsidRPr="00E11DAD" w:rsidRDefault="00546762" w:rsidP="00546762">
      <w:pPr>
        <w:pStyle w:val="Odstavecseseznamem"/>
        <w:numPr>
          <w:ilvl w:val="0"/>
          <w:numId w:val="5"/>
        </w:numPr>
        <w:spacing w:line="276" w:lineRule="auto"/>
        <w:ind w:left="426" w:hanging="426"/>
        <w:jc w:val="both"/>
        <w:rPr>
          <w:sz w:val="22"/>
          <w:szCs w:val="22"/>
        </w:rPr>
      </w:pPr>
      <w:r w:rsidRPr="00E11DAD">
        <w:rPr>
          <w:sz w:val="22"/>
          <w:szCs w:val="22"/>
        </w:rPr>
        <w:lastRenderedPageBreak/>
        <w:t>Povinnost ochrany osobních údajů a mlčenlivosti trvá i po skončení smluvního vztahu.</w:t>
      </w:r>
    </w:p>
    <w:p w14:paraId="19835A72" w14:textId="77777777" w:rsidR="00546762" w:rsidRPr="00E11DAD" w:rsidRDefault="00546762" w:rsidP="00546762">
      <w:pPr>
        <w:pStyle w:val="Zkladntextodsazen"/>
        <w:tabs>
          <w:tab w:val="num" w:pos="720"/>
        </w:tabs>
        <w:spacing w:after="0" w:line="276" w:lineRule="auto"/>
        <w:jc w:val="both"/>
        <w:rPr>
          <w:sz w:val="22"/>
          <w:szCs w:val="22"/>
        </w:rPr>
      </w:pPr>
    </w:p>
    <w:p w14:paraId="5F31823B" w14:textId="77777777" w:rsidR="00546762" w:rsidRPr="00E11DAD" w:rsidRDefault="00546762" w:rsidP="00546762">
      <w:pPr>
        <w:pStyle w:val="Zkladntextodsazen"/>
        <w:tabs>
          <w:tab w:val="num" w:pos="720"/>
        </w:tabs>
        <w:spacing w:after="0" w:line="276" w:lineRule="auto"/>
        <w:ind w:left="360"/>
        <w:jc w:val="center"/>
        <w:rPr>
          <w:b/>
          <w:sz w:val="22"/>
          <w:szCs w:val="22"/>
        </w:rPr>
      </w:pPr>
      <w:r w:rsidRPr="00E11DAD">
        <w:rPr>
          <w:b/>
          <w:sz w:val="22"/>
          <w:szCs w:val="22"/>
        </w:rPr>
        <w:t>V.</w:t>
      </w:r>
    </w:p>
    <w:p w14:paraId="095E01D4" w14:textId="77777777" w:rsidR="00546762" w:rsidRPr="00E11DAD" w:rsidRDefault="00546762" w:rsidP="0054676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7678E72C" w14:textId="77777777" w:rsidR="00546762" w:rsidRPr="009D2CD4" w:rsidRDefault="00546762" w:rsidP="00546762">
      <w:pPr>
        <w:numPr>
          <w:ilvl w:val="0"/>
          <w:numId w:val="3"/>
        </w:numPr>
        <w:tabs>
          <w:tab w:val="clear" w:pos="375"/>
        </w:tabs>
        <w:spacing w:line="276" w:lineRule="auto"/>
        <w:ind w:left="426" w:hanging="426"/>
        <w:jc w:val="both"/>
        <w:rPr>
          <w:iCs/>
          <w:sz w:val="22"/>
          <w:szCs w:val="22"/>
        </w:rPr>
      </w:pPr>
      <w:r w:rsidRPr="009D2CD4">
        <w:rPr>
          <w:iCs/>
          <w:sz w:val="22"/>
          <w:szCs w:val="22"/>
        </w:rPr>
        <w:t>Pokud nebylo v této smlouvě ujednáno jinak, řídí se právní poměry účastníků, příslušnými ustanoveními občanského zákoníku.</w:t>
      </w:r>
    </w:p>
    <w:p w14:paraId="174975ED" w14:textId="77777777" w:rsidR="00546762" w:rsidRPr="009D2CD4" w:rsidRDefault="00546762" w:rsidP="00546762">
      <w:pPr>
        <w:numPr>
          <w:ilvl w:val="0"/>
          <w:numId w:val="3"/>
        </w:numPr>
        <w:tabs>
          <w:tab w:val="clear" w:pos="375"/>
        </w:tabs>
        <w:spacing w:line="276" w:lineRule="auto"/>
        <w:ind w:left="426" w:hanging="426"/>
        <w:jc w:val="both"/>
        <w:rPr>
          <w:iCs/>
          <w:sz w:val="22"/>
          <w:szCs w:val="22"/>
        </w:rPr>
      </w:pPr>
      <w:r w:rsidRPr="009D2CD4">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783DD126" w14:textId="77777777" w:rsidR="00546762" w:rsidRPr="009D2CD4" w:rsidRDefault="00546762" w:rsidP="00546762">
      <w:pPr>
        <w:pStyle w:val="Odstavecseseznamem"/>
        <w:numPr>
          <w:ilvl w:val="0"/>
          <w:numId w:val="3"/>
        </w:numPr>
        <w:spacing w:line="276" w:lineRule="auto"/>
        <w:rPr>
          <w:iCs/>
          <w:sz w:val="22"/>
          <w:szCs w:val="22"/>
        </w:rPr>
      </w:pPr>
      <w:r w:rsidRPr="009D2CD4">
        <w:rPr>
          <w:iCs/>
          <w:sz w:val="22"/>
          <w:szCs w:val="22"/>
        </w:rPr>
        <w:t>Tato smlouva je vyhotovena ve dvou vyhotoveních, z nichž každé má platnost originálu a každá strana obdrží po jednom vyhotovení.</w:t>
      </w:r>
    </w:p>
    <w:p w14:paraId="768D86A7" w14:textId="77777777" w:rsidR="00546762" w:rsidRPr="009D2CD4" w:rsidRDefault="00546762" w:rsidP="00546762">
      <w:pPr>
        <w:numPr>
          <w:ilvl w:val="0"/>
          <w:numId w:val="3"/>
        </w:numPr>
        <w:tabs>
          <w:tab w:val="left" w:pos="709"/>
        </w:tabs>
        <w:spacing w:line="276" w:lineRule="auto"/>
        <w:jc w:val="both"/>
        <w:rPr>
          <w:iCs/>
          <w:sz w:val="22"/>
          <w:szCs w:val="22"/>
        </w:rPr>
      </w:pPr>
      <w:r w:rsidRPr="009D2CD4">
        <w:rPr>
          <w:iCs/>
          <w:sz w:val="22"/>
          <w:szCs w:val="22"/>
        </w:rPr>
        <w:t>Smlouva nabude účinnosti dnem jejího uveřejnění dle zákona č. 340/2015 Sb.,</w:t>
      </w:r>
      <w:r w:rsidRPr="009D2CD4">
        <w:rPr>
          <w:iCs/>
        </w:rPr>
        <w:t xml:space="preserve"> o zvláštních podmínkách účinnosti některých smluv, uveřejňování těchto smluv a o registru smluv</w:t>
      </w:r>
      <w:r w:rsidRPr="009D2CD4">
        <w:rPr>
          <w:iCs/>
          <w:sz w:val="22"/>
          <w:szCs w:val="22"/>
        </w:rPr>
        <w:t>.</w:t>
      </w:r>
    </w:p>
    <w:p w14:paraId="2E73AB95" w14:textId="77777777" w:rsidR="00546762" w:rsidRPr="009D2CD4" w:rsidRDefault="00546762" w:rsidP="00546762">
      <w:pPr>
        <w:pStyle w:val="Odstavecseseznamem"/>
        <w:numPr>
          <w:ilvl w:val="0"/>
          <w:numId w:val="3"/>
        </w:numPr>
        <w:spacing w:line="276" w:lineRule="auto"/>
        <w:rPr>
          <w:iCs/>
          <w:sz w:val="22"/>
          <w:szCs w:val="22"/>
        </w:rPr>
      </w:pPr>
      <w:r w:rsidRPr="009D2CD4">
        <w:rPr>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72026D9" w14:textId="77777777" w:rsidR="00930FBB" w:rsidRPr="00AB5469" w:rsidRDefault="00930FBB" w:rsidP="00930FBB">
      <w:pPr>
        <w:numPr>
          <w:ilvl w:val="0"/>
          <w:numId w:val="3"/>
        </w:numPr>
        <w:tabs>
          <w:tab w:val="clear" w:pos="375"/>
        </w:tabs>
        <w:spacing w:line="276" w:lineRule="auto"/>
        <w:ind w:left="426" w:hanging="426"/>
        <w:jc w:val="both"/>
        <w:rPr>
          <w:ins w:id="5" w:author="Ryšavý Vladimír" w:date="2023-10-17T15:26:00Z"/>
          <w:rFonts w:asciiTheme="minorHAnsi" w:hAnsiTheme="minorHAnsi"/>
          <w:iCs/>
          <w:sz w:val="22"/>
          <w:szCs w:val="22"/>
        </w:rPr>
      </w:pPr>
      <w:ins w:id="6" w:author="Ryšavý Vladimír" w:date="2023-10-17T15:26:00Z">
        <w:r w:rsidRPr="00983BEF">
          <w:rPr>
            <w:rFonts w:asciiTheme="minorHAnsi" w:hAnsiTheme="minorHAnsi"/>
            <w:iCs/>
            <w:sz w:val="22"/>
            <w:szCs w:val="22"/>
          </w:rPr>
          <w:t>Nedílnou součás</w:t>
        </w:r>
        <w:r>
          <w:rPr>
            <w:rFonts w:asciiTheme="minorHAnsi" w:hAnsiTheme="minorHAnsi"/>
            <w:iCs/>
            <w:sz w:val="22"/>
            <w:szCs w:val="22"/>
          </w:rPr>
          <w:t xml:space="preserve">tí této smlouvy je: </w:t>
        </w:r>
      </w:ins>
    </w:p>
    <w:p w14:paraId="268A30CC" w14:textId="77777777" w:rsidR="00546762" w:rsidRPr="00E11DAD" w:rsidRDefault="00546762" w:rsidP="00546762">
      <w:pPr>
        <w:pStyle w:val="Zkladntextodsazen"/>
        <w:spacing w:after="0" w:line="276" w:lineRule="auto"/>
        <w:jc w:val="both"/>
        <w:rPr>
          <w:sz w:val="22"/>
          <w:szCs w:val="22"/>
        </w:rPr>
      </w:pPr>
    </w:p>
    <w:p w14:paraId="1E7EC865" w14:textId="77777777" w:rsidR="00546762" w:rsidRPr="00E11DAD" w:rsidRDefault="00546762" w:rsidP="00546762">
      <w:pPr>
        <w:pStyle w:val="Zkladntext3"/>
        <w:spacing w:after="0" w:line="276" w:lineRule="auto"/>
        <w:jc w:val="both"/>
        <w:rPr>
          <w:sz w:val="22"/>
          <w:szCs w:val="22"/>
        </w:rPr>
      </w:pPr>
      <w:r w:rsidRPr="00E11DAD">
        <w:rPr>
          <w:sz w:val="22"/>
          <w:szCs w:val="22"/>
        </w:rPr>
        <w:t xml:space="preserve">Příloha č. 1 – Technická specifikace a ceník </w:t>
      </w:r>
    </w:p>
    <w:p w14:paraId="00DA8CB5" w14:textId="77777777" w:rsidR="00546762" w:rsidRDefault="00546762" w:rsidP="00546762">
      <w:pPr>
        <w:pStyle w:val="Zkladntext3"/>
        <w:spacing w:after="0" w:line="276" w:lineRule="auto"/>
        <w:jc w:val="both"/>
        <w:rPr>
          <w:sz w:val="22"/>
          <w:szCs w:val="22"/>
        </w:rPr>
      </w:pPr>
      <w:r w:rsidRPr="00E11DAD">
        <w:rPr>
          <w:sz w:val="22"/>
          <w:szCs w:val="22"/>
        </w:rPr>
        <w:t>Příloha č. 2 – Všeobecné obchodní podmínky</w:t>
      </w:r>
    </w:p>
    <w:p w14:paraId="5B54B034" w14:textId="77777777" w:rsidR="00546762" w:rsidRPr="007C489E" w:rsidRDefault="00546762" w:rsidP="00546762">
      <w:pPr>
        <w:pStyle w:val="Zkladntext3"/>
        <w:spacing w:after="0" w:line="276" w:lineRule="auto"/>
        <w:jc w:val="both"/>
        <w:rPr>
          <w:sz w:val="22"/>
          <w:szCs w:val="22"/>
        </w:rPr>
      </w:pPr>
      <w:r w:rsidRPr="007C489E">
        <w:rPr>
          <w:sz w:val="22"/>
          <w:szCs w:val="22"/>
        </w:rPr>
        <w:t>Příloha č. 3 – Ujištění o posouzení shody</w:t>
      </w:r>
    </w:p>
    <w:p w14:paraId="5AF89A6D" w14:textId="77777777" w:rsidR="00546762" w:rsidRPr="00E11DAD" w:rsidRDefault="00546762" w:rsidP="00546762">
      <w:pPr>
        <w:pStyle w:val="Zkladntext3"/>
        <w:spacing w:after="0" w:line="276" w:lineRule="auto"/>
        <w:jc w:val="both"/>
        <w:rPr>
          <w:sz w:val="22"/>
          <w:szCs w:val="22"/>
        </w:rPr>
      </w:pPr>
    </w:p>
    <w:p w14:paraId="0E491D3E" w14:textId="77777777" w:rsidR="00546762" w:rsidRPr="00E11DAD" w:rsidRDefault="00546762" w:rsidP="00546762">
      <w:pPr>
        <w:pStyle w:val="Zkladntext3"/>
        <w:spacing w:after="0" w:line="276" w:lineRule="auto"/>
        <w:jc w:val="both"/>
        <w:rPr>
          <w:sz w:val="22"/>
          <w:szCs w:val="22"/>
        </w:rPr>
      </w:pPr>
    </w:p>
    <w:p w14:paraId="25F39E9A" w14:textId="6A26F38B" w:rsidR="00546762" w:rsidRDefault="00546762" w:rsidP="00546762">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ab/>
      </w:r>
      <w:r w:rsidRPr="00AA26B1">
        <w:rPr>
          <w:sz w:val="22"/>
          <w:szCs w:val="22"/>
        </w:rPr>
        <w:t>V</w:t>
      </w:r>
      <w:r>
        <w:rPr>
          <w:sz w:val="22"/>
          <w:szCs w:val="22"/>
        </w:rPr>
        <w:t> </w:t>
      </w:r>
      <w:proofErr w:type="spellStart"/>
      <w:r>
        <w:rPr>
          <w:sz w:val="22"/>
          <w:szCs w:val="22"/>
        </w:rPr>
        <w:t>xxx</w:t>
      </w:r>
      <w:proofErr w:type="spellEnd"/>
      <w:r>
        <w:rPr>
          <w:sz w:val="22"/>
          <w:szCs w:val="22"/>
        </w:rPr>
        <w:t xml:space="preserve"> </w:t>
      </w:r>
      <w:r w:rsidRPr="00AA26B1">
        <w:rPr>
          <w:sz w:val="22"/>
          <w:szCs w:val="22"/>
        </w:rPr>
        <w:t>dne</w:t>
      </w:r>
    </w:p>
    <w:p w14:paraId="0E1853F0" w14:textId="77777777" w:rsidR="00546762" w:rsidRDefault="00546762" w:rsidP="00546762">
      <w:pPr>
        <w:pStyle w:val="Zkladntext3"/>
        <w:tabs>
          <w:tab w:val="left" w:pos="5954"/>
        </w:tabs>
        <w:spacing w:after="0" w:line="276" w:lineRule="auto"/>
        <w:jc w:val="both"/>
        <w:rPr>
          <w:sz w:val="22"/>
          <w:szCs w:val="22"/>
        </w:rPr>
      </w:pPr>
    </w:p>
    <w:p w14:paraId="5658D76F" w14:textId="77777777" w:rsidR="00546762" w:rsidRDefault="00546762" w:rsidP="00546762">
      <w:pPr>
        <w:pStyle w:val="Zkladntext3"/>
        <w:tabs>
          <w:tab w:val="left" w:pos="5954"/>
        </w:tabs>
        <w:spacing w:after="0" w:line="276" w:lineRule="auto"/>
        <w:jc w:val="both"/>
        <w:rPr>
          <w:sz w:val="22"/>
          <w:szCs w:val="22"/>
        </w:rPr>
      </w:pPr>
    </w:p>
    <w:p w14:paraId="294D8E79" w14:textId="77777777" w:rsidR="00546762" w:rsidRDefault="00546762" w:rsidP="00546762">
      <w:pPr>
        <w:pStyle w:val="Zkladntext3"/>
        <w:tabs>
          <w:tab w:val="left" w:pos="5954"/>
        </w:tabs>
        <w:spacing w:after="0" w:line="276" w:lineRule="auto"/>
        <w:jc w:val="both"/>
        <w:rPr>
          <w:sz w:val="22"/>
          <w:szCs w:val="22"/>
        </w:rPr>
      </w:pPr>
    </w:p>
    <w:p w14:paraId="1F5F86EF" w14:textId="77777777" w:rsidR="00546762" w:rsidRPr="00AA26B1" w:rsidRDefault="00546762" w:rsidP="00546762">
      <w:pPr>
        <w:pStyle w:val="Zkladntext3"/>
        <w:tabs>
          <w:tab w:val="left" w:pos="5954"/>
        </w:tabs>
        <w:spacing w:after="0" w:line="276" w:lineRule="auto"/>
        <w:jc w:val="both"/>
        <w:rPr>
          <w:sz w:val="22"/>
          <w:szCs w:val="22"/>
        </w:rPr>
      </w:pPr>
    </w:p>
    <w:p w14:paraId="2EC84389" w14:textId="77777777" w:rsidR="00546762" w:rsidRDefault="00546762" w:rsidP="00546762">
      <w:pPr>
        <w:pStyle w:val="Zkladntext3"/>
        <w:spacing w:after="0" w:line="276" w:lineRule="auto"/>
        <w:jc w:val="both"/>
        <w:rPr>
          <w:sz w:val="22"/>
          <w:szCs w:val="22"/>
        </w:rPr>
      </w:pPr>
    </w:p>
    <w:p w14:paraId="53D3A7E6" w14:textId="77777777" w:rsidR="00546762" w:rsidRPr="00AA26B1" w:rsidRDefault="00546762" w:rsidP="00546762">
      <w:pPr>
        <w:pStyle w:val="Zkladntext3"/>
        <w:spacing w:after="0" w:line="276" w:lineRule="auto"/>
        <w:jc w:val="both"/>
        <w:rPr>
          <w:sz w:val="22"/>
          <w:szCs w:val="22"/>
        </w:rPr>
      </w:pPr>
    </w:p>
    <w:p w14:paraId="79DD072E" w14:textId="77777777" w:rsidR="00546762" w:rsidRDefault="00546762" w:rsidP="00546762">
      <w:pPr>
        <w:pStyle w:val="Zkladntext3"/>
        <w:tabs>
          <w:tab w:val="left" w:pos="5954"/>
        </w:tabs>
        <w:spacing w:after="0" w:line="276" w:lineRule="auto"/>
        <w:jc w:val="both"/>
        <w:rPr>
          <w:sz w:val="22"/>
          <w:szCs w:val="22"/>
        </w:rPr>
      </w:pPr>
      <w:r>
        <w:rPr>
          <w:sz w:val="22"/>
          <w:szCs w:val="22"/>
        </w:rPr>
        <w:t>………………………………</w:t>
      </w:r>
      <w:r>
        <w:rPr>
          <w:sz w:val="22"/>
          <w:szCs w:val="22"/>
        </w:rPr>
        <w:tab/>
        <w:t>………………………………</w:t>
      </w:r>
    </w:p>
    <w:p w14:paraId="2F696DBE" w14:textId="77777777" w:rsidR="00546762" w:rsidRPr="00AA26B1" w:rsidRDefault="00546762" w:rsidP="00546762">
      <w:pPr>
        <w:pStyle w:val="Zkladntext3"/>
        <w:tabs>
          <w:tab w:val="center" w:pos="1134"/>
          <w:tab w:val="center" w:pos="7230"/>
        </w:tabs>
        <w:spacing w:after="0" w:line="276" w:lineRule="auto"/>
        <w:jc w:val="both"/>
        <w:rPr>
          <w:sz w:val="22"/>
          <w:szCs w:val="22"/>
        </w:rPr>
      </w:pPr>
    </w:p>
    <w:p w14:paraId="7AA3D994" w14:textId="333ED63F" w:rsidR="00546762" w:rsidRDefault="00546762" w:rsidP="00546762">
      <w:pPr>
        <w:pStyle w:val="Zkladntext3"/>
        <w:tabs>
          <w:tab w:val="center" w:pos="7230"/>
        </w:tabs>
        <w:spacing w:after="0"/>
        <w:ind w:firstLine="284"/>
        <w:jc w:val="both"/>
        <w:rPr>
          <w:sz w:val="22"/>
          <w:szCs w:val="22"/>
        </w:rPr>
      </w:pPr>
      <w:r w:rsidRPr="00AA26B1">
        <w:rPr>
          <w:sz w:val="22"/>
          <w:szCs w:val="22"/>
        </w:rPr>
        <w:t>Ing. Miloš Havránek</w:t>
      </w:r>
      <w:r>
        <w:rPr>
          <w:sz w:val="22"/>
          <w:szCs w:val="22"/>
        </w:rPr>
        <w:tab/>
      </w:r>
      <w:proofErr w:type="spellStart"/>
      <w:r>
        <w:rPr>
          <w:sz w:val="22"/>
          <w:szCs w:val="22"/>
        </w:rPr>
        <w:t>xxx</w:t>
      </w:r>
      <w:proofErr w:type="spellEnd"/>
    </w:p>
    <w:p w14:paraId="7ADEEE82" w14:textId="77777777" w:rsidR="00546762" w:rsidRPr="00AA26B1" w:rsidRDefault="00546762" w:rsidP="00546762">
      <w:pPr>
        <w:pStyle w:val="Zkladntext3"/>
        <w:tabs>
          <w:tab w:val="center" w:pos="7230"/>
        </w:tabs>
        <w:spacing w:after="0"/>
        <w:ind w:firstLine="426"/>
        <w:jc w:val="both"/>
        <w:rPr>
          <w:sz w:val="22"/>
          <w:szCs w:val="22"/>
        </w:rPr>
      </w:pPr>
    </w:p>
    <w:p w14:paraId="5570F938" w14:textId="27EFF1CF" w:rsidR="00546762" w:rsidRDefault="00546762" w:rsidP="00546762">
      <w:pPr>
        <w:pStyle w:val="Zkladntext3"/>
        <w:tabs>
          <w:tab w:val="center" w:pos="7230"/>
        </w:tabs>
        <w:spacing w:after="0" w:line="276" w:lineRule="auto"/>
        <w:ind w:firstLine="426"/>
        <w:jc w:val="both"/>
        <w:rPr>
          <w:iCs/>
          <w:sz w:val="22"/>
          <w:szCs w:val="22"/>
        </w:rPr>
      </w:pPr>
      <w:r w:rsidRPr="00AA26B1">
        <w:rPr>
          <w:sz w:val="22"/>
          <w:szCs w:val="22"/>
        </w:rPr>
        <w:t>generální ředitel</w:t>
      </w:r>
      <w:r>
        <w:rPr>
          <w:sz w:val="22"/>
          <w:szCs w:val="22"/>
        </w:rPr>
        <w:tab/>
      </w:r>
      <w:proofErr w:type="spellStart"/>
      <w:r>
        <w:rPr>
          <w:sz w:val="22"/>
          <w:szCs w:val="22"/>
        </w:rPr>
        <w:t>xxx</w:t>
      </w:r>
      <w:proofErr w:type="spellEnd"/>
    </w:p>
    <w:p w14:paraId="6A15CD41" w14:textId="77777777" w:rsidR="00546762" w:rsidRDefault="00546762" w:rsidP="00546762">
      <w:pPr>
        <w:pStyle w:val="Zkladntext3"/>
        <w:tabs>
          <w:tab w:val="center" w:pos="7230"/>
        </w:tabs>
        <w:spacing w:after="0" w:line="276" w:lineRule="auto"/>
        <w:ind w:firstLine="426"/>
        <w:jc w:val="both"/>
        <w:rPr>
          <w:iCs/>
          <w:sz w:val="22"/>
          <w:szCs w:val="22"/>
        </w:rPr>
      </w:pPr>
    </w:p>
    <w:p w14:paraId="617036BD" w14:textId="77777777" w:rsidR="00546762" w:rsidRDefault="00546762" w:rsidP="00546762">
      <w:pPr>
        <w:pStyle w:val="Zkladntext3"/>
        <w:tabs>
          <w:tab w:val="center" w:pos="7230"/>
        </w:tabs>
        <w:spacing w:after="0" w:line="276" w:lineRule="auto"/>
        <w:ind w:firstLine="426"/>
        <w:jc w:val="both"/>
        <w:rPr>
          <w:iCs/>
          <w:sz w:val="22"/>
          <w:szCs w:val="22"/>
        </w:rPr>
      </w:pPr>
    </w:p>
    <w:p w14:paraId="28F0E1BB" w14:textId="77777777" w:rsidR="00546762" w:rsidRDefault="00546762" w:rsidP="00546762">
      <w:pPr>
        <w:pStyle w:val="Zkladntext3"/>
        <w:tabs>
          <w:tab w:val="center" w:pos="7230"/>
        </w:tabs>
        <w:spacing w:after="0" w:line="276" w:lineRule="auto"/>
        <w:ind w:firstLine="426"/>
        <w:jc w:val="both"/>
        <w:rPr>
          <w:iCs/>
          <w:sz w:val="22"/>
          <w:szCs w:val="22"/>
        </w:rPr>
      </w:pPr>
    </w:p>
    <w:p w14:paraId="3C107A15" w14:textId="77777777" w:rsidR="00546762" w:rsidRDefault="00546762" w:rsidP="00546762">
      <w:pPr>
        <w:pStyle w:val="Zkladntext3"/>
        <w:tabs>
          <w:tab w:val="center" w:pos="7230"/>
        </w:tabs>
        <w:spacing w:after="0" w:line="276" w:lineRule="auto"/>
        <w:ind w:firstLine="426"/>
        <w:jc w:val="both"/>
        <w:rPr>
          <w:iCs/>
          <w:sz w:val="22"/>
          <w:szCs w:val="22"/>
        </w:rPr>
      </w:pPr>
    </w:p>
    <w:p w14:paraId="5F28457A" w14:textId="77777777" w:rsidR="00546762" w:rsidRDefault="00546762" w:rsidP="00546762">
      <w:pPr>
        <w:pStyle w:val="Zkladntext3"/>
        <w:tabs>
          <w:tab w:val="center" w:pos="7230"/>
        </w:tabs>
        <w:spacing w:after="0" w:line="276" w:lineRule="auto"/>
        <w:ind w:firstLine="426"/>
        <w:jc w:val="both"/>
        <w:rPr>
          <w:iCs/>
          <w:sz w:val="22"/>
          <w:szCs w:val="22"/>
        </w:rPr>
      </w:pPr>
    </w:p>
    <w:p w14:paraId="26FE4EF6" w14:textId="77777777" w:rsidR="00546762" w:rsidRDefault="00546762" w:rsidP="00546762">
      <w:pPr>
        <w:pStyle w:val="Zkladntext3"/>
        <w:tabs>
          <w:tab w:val="center" w:pos="7230"/>
        </w:tabs>
        <w:spacing w:after="0" w:line="276" w:lineRule="auto"/>
        <w:ind w:firstLine="426"/>
        <w:jc w:val="both"/>
        <w:rPr>
          <w:iCs/>
          <w:sz w:val="22"/>
          <w:szCs w:val="22"/>
        </w:rPr>
      </w:pPr>
    </w:p>
    <w:p w14:paraId="0527ED97" w14:textId="77777777" w:rsidR="00546762" w:rsidRDefault="00546762" w:rsidP="00546762">
      <w:pPr>
        <w:pStyle w:val="Zkladntext3"/>
        <w:tabs>
          <w:tab w:val="center" w:pos="7230"/>
        </w:tabs>
        <w:spacing w:after="0" w:line="276" w:lineRule="auto"/>
        <w:ind w:firstLine="426"/>
        <w:jc w:val="both"/>
        <w:rPr>
          <w:iCs/>
          <w:sz w:val="22"/>
          <w:szCs w:val="22"/>
        </w:rPr>
      </w:pPr>
    </w:p>
    <w:p w14:paraId="67D27280" w14:textId="77777777" w:rsidR="00546762" w:rsidRDefault="00546762" w:rsidP="00546762">
      <w:pPr>
        <w:pStyle w:val="Zkladntext3"/>
        <w:tabs>
          <w:tab w:val="center" w:pos="7230"/>
        </w:tabs>
        <w:spacing w:after="0" w:line="276" w:lineRule="auto"/>
        <w:ind w:firstLine="426"/>
        <w:jc w:val="both"/>
        <w:rPr>
          <w:iCs/>
          <w:sz w:val="22"/>
          <w:szCs w:val="22"/>
        </w:rPr>
      </w:pPr>
    </w:p>
    <w:p w14:paraId="0F7F7EA1" w14:textId="77777777" w:rsidR="00546762" w:rsidRDefault="00546762" w:rsidP="00546762">
      <w:pPr>
        <w:pStyle w:val="Zkladntext3"/>
        <w:tabs>
          <w:tab w:val="center" w:pos="7230"/>
        </w:tabs>
        <w:spacing w:after="0" w:line="276" w:lineRule="auto"/>
        <w:ind w:firstLine="426"/>
        <w:jc w:val="both"/>
        <w:rPr>
          <w:iCs/>
          <w:sz w:val="22"/>
          <w:szCs w:val="22"/>
        </w:rPr>
      </w:pPr>
    </w:p>
    <w:p w14:paraId="2929B012" w14:textId="77777777" w:rsidR="00546762" w:rsidRDefault="00546762" w:rsidP="00546762">
      <w:pPr>
        <w:pStyle w:val="Zkladntext3"/>
        <w:tabs>
          <w:tab w:val="center" w:pos="7230"/>
        </w:tabs>
        <w:spacing w:after="0" w:line="276" w:lineRule="auto"/>
        <w:ind w:firstLine="426"/>
        <w:jc w:val="both"/>
        <w:rPr>
          <w:iCs/>
          <w:sz w:val="22"/>
          <w:szCs w:val="22"/>
        </w:rPr>
      </w:pPr>
    </w:p>
    <w:p w14:paraId="3F546440" w14:textId="77777777" w:rsidR="00546762" w:rsidRDefault="00546762" w:rsidP="00546762">
      <w:pPr>
        <w:pStyle w:val="Zkladntext3"/>
        <w:tabs>
          <w:tab w:val="center" w:pos="7230"/>
        </w:tabs>
        <w:spacing w:after="0" w:line="276" w:lineRule="auto"/>
        <w:jc w:val="both"/>
        <w:rPr>
          <w:iCs/>
          <w:sz w:val="22"/>
          <w:szCs w:val="22"/>
        </w:rPr>
      </w:pPr>
    </w:p>
    <w:p w14:paraId="2396D08E" w14:textId="294EAA27" w:rsidR="00546762" w:rsidRPr="00FA736B" w:rsidDel="00AD4AD8" w:rsidRDefault="00546762" w:rsidP="00546762">
      <w:pPr>
        <w:pStyle w:val="Zkladntext3"/>
        <w:pageBreakBefore/>
        <w:tabs>
          <w:tab w:val="left" w:pos="6276"/>
        </w:tabs>
        <w:spacing w:after="0" w:line="276" w:lineRule="auto"/>
        <w:rPr>
          <w:del w:id="7" w:author="Horáková Dominika" w:date="2023-12-05T13:23:00Z"/>
          <w:rFonts w:asciiTheme="minorHAnsi" w:hAnsiTheme="minorHAnsi"/>
          <w:sz w:val="22"/>
          <w:szCs w:val="22"/>
        </w:rPr>
      </w:pPr>
      <w:del w:id="8" w:author="Horáková Dominika" w:date="2023-12-05T13:23:00Z">
        <w:r w:rsidRPr="00FA736B" w:rsidDel="00AD4AD8">
          <w:rPr>
            <w:rFonts w:asciiTheme="minorHAnsi" w:hAnsiTheme="minorHAnsi"/>
            <w:sz w:val="22"/>
            <w:szCs w:val="22"/>
          </w:rPr>
          <w:delText>Příloha č.</w:delText>
        </w:r>
        <w:r w:rsidDel="00AD4AD8">
          <w:rPr>
            <w:rFonts w:asciiTheme="minorHAnsi" w:hAnsiTheme="minorHAnsi"/>
            <w:sz w:val="22"/>
            <w:szCs w:val="22"/>
          </w:rPr>
          <w:delText xml:space="preserve"> 2</w:delText>
        </w:r>
      </w:del>
    </w:p>
    <w:p w14:paraId="6BCBA13D" w14:textId="0BBACE3E" w:rsidR="00546762" w:rsidRPr="00FA736B" w:rsidDel="00AD4AD8" w:rsidRDefault="00546762" w:rsidP="00546762">
      <w:pPr>
        <w:pStyle w:val="Nadpis1"/>
        <w:rPr>
          <w:del w:id="9" w:author="Horáková Dominika" w:date="2023-12-05T13:23:00Z"/>
          <w:rFonts w:asciiTheme="minorHAnsi" w:hAnsiTheme="minorHAnsi"/>
          <w:szCs w:val="22"/>
          <w:u w:val="single"/>
        </w:rPr>
      </w:pPr>
      <w:del w:id="10" w:author="Horáková Dominika" w:date="2023-12-05T13:23:00Z">
        <w:r w:rsidRPr="00FA736B" w:rsidDel="00AD4AD8">
          <w:rPr>
            <w:rFonts w:asciiTheme="minorHAnsi" w:hAnsiTheme="minorHAnsi"/>
            <w:szCs w:val="22"/>
            <w:u w:val="single"/>
          </w:rPr>
          <w:delText>Všeobecné obchodní podmínky</w:delText>
        </w:r>
      </w:del>
    </w:p>
    <w:p w14:paraId="7DF59033" w14:textId="1886E383" w:rsidR="00546762" w:rsidRPr="00FA736B" w:rsidDel="00AD4AD8" w:rsidRDefault="00546762" w:rsidP="00546762">
      <w:pPr>
        <w:jc w:val="both"/>
        <w:rPr>
          <w:del w:id="11" w:author="Horáková Dominika" w:date="2023-12-05T13:23:00Z"/>
          <w:rFonts w:asciiTheme="minorHAnsi" w:hAnsiTheme="minorHAnsi"/>
          <w:sz w:val="22"/>
          <w:szCs w:val="22"/>
        </w:rPr>
      </w:pPr>
    </w:p>
    <w:p w14:paraId="50A9FC39" w14:textId="7924A03D" w:rsidR="00546762" w:rsidRPr="00FA736B" w:rsidDel="00AD4AD8" w:rsidRDefault="00546762" w:rsidP="00546762">
      <w:pPr>
        <w:spacing w:line="276" w:lineRule="auto"/>
        <w:jc w:val="center"/>
        <w:rPr>
          <w:del w:id="12" w:author="Horáková Dominika" w:date="2023-12-05T13:23:00Z"/>
          <w:rFonts w:asciiTheme="minorHAnsi" w:hAnsiTheme="minorHAnsi"/>
          <w:b/>
          <w:bCs/>
          <w:sz w:val="22"/>
          <w:szCs w:val="22"/>
        </w:rPr>
      </w:pPr>
      <w:del w:id="13" w:author="Horáková Dominika" w:date="2023-12-05T13:23:00Z">
        <w:r w:rsidRPr="00FA736B" w:rsidDel="00AD4AD8">
          <w:rPr>
            <w:rFonts w:asciiTheme="minorHAnsi" w:hAnsiTheme="minorHAnsi"/>
            <w:b/>
            <w:bCs/>
            <w:sz w:val="22"/>
            <w:szCs w:val="22"/>
          </w:rPr>
          <w:delText>I.</w:delText>
        </w:r>
      </w:del>
    </w:p>
    <w:p w14:paraId="243DEEC0" w14:textId="41C18828" w:rsidR="00546762" w:rsidRPr="00FA736B" w:rsidDel="00AD4AD8" w:rsidRDefault="00546762" w:rsidP="00546762">
      <w:pPr>
        <w:spacing w:line="276" w:lineRule="auto"/>
        <w:jc w:val="center"/>
        <w:rPr>
          <w:del w:id="14" w:author="Horáková Dominika" w:date="2023-12-05T13:23:00Z"/>
          <w:rFonts w:asciiTheme="minorHAnsi" w:hAnsiTheme="minorHAnsi"/>
          <w:b/>
          <w:bCs/>
          <w:sz w:val="22"/>
          <w:szCs w:val="22"/>
        </w:rPr>
      </w:pPr>
      <w:del w:id="15" w:author="Horáková Dominika" w:date="2023-12-05T13:23:00Z">
        <w:r w:rsidRPr="00FA736B" w:rsidDel="00AD4AD8">
          <w:rPr>
            <w:rFonts w:asciiTheme="minorHAnsi" w:hAnsiTheme="minorHAnsi"/>
            <w:b/>
            <w:bCs/>
            <w:sz w:val="22"/>
            <w:szCs w:val="22"/>
          </w:rPr>
          <w:delText>Obecná ustanovení</w:delText>
        </w:r>
      </w:del>
    </w:p>
    <w:p w14:paraId="76FCFFA2" w14:textId="2D64B4B1" w:rsidR="00546762" w:rsidRPr="00FA736B" w:rsidDel="00AD4AD8" w:rsidRDefault="00546762" w:rsidP="00546762">
      <w:pPr>
        <w:numPr>
          <w:ilvl w:val="0"/>
          <w:numId w:val="21"/>
        </w:numPr>
        <w:tabs>
          <w:tab w:val="clear" w:pos="846"/>
        </w:tabs>
        <w:autoSpaceDE w:val="0"/>
        <w:autoSpaceDN w:val="0"/>
        <w:adjustRightInd w:val="0"/>
        <w:spacing w:line="276" w:lineRule="auto"/>
        <w:ind w:left="426" w:hanging="426"/>
        <w:jc w:val="both"/>
        <w:rPr>
          <w:del w:id="16" w:author="Horáková Dominika" w:date="2023-12-05T13:23:00Z"/>
          <w:rFonts w:asciiTheme="minorHAnsi" w:hAnsiTheme="minorHAnsi"/>
          <w:sz w:val="22"/>
          <w:szCs w:val="22"/>
        </w:rPr>
      </w:pPr>
      <w:del w:id="17" w:author="Horáková Dominika" w:date="2023-12-05T13:23:00Z">
        <w:r w:rsidRPr="00FA736B" w:rsidDel="00AD4AD8">
          <w:rPr>
            <w:rFonts w:asciiTheme="minorHAnsi" w:hAnsiTheme="minorHAnsi"/>
            <w:sz w:val="22"/>
            <w:szCs w:val="22"/>
          </w:rPr>
          <w:delText>Tyto všeobecné obchodní podmínky (dále jen VOP) vydává obchodní společnost Dopravní podnik města Brna, a.s. (dále jen kupující) v souladu s § 1751 a násl. zákona č. 89/2012, občanský zákoník, ve znění pozdějších předpisů (dále jen občanský zákoník).</w:delText>
        </w:r>
      </w:del>
    </w:p>
    <w:p w14:paraId="62E7D96B" w14:textId="18F471FF" w:rsidR="00546762" w:rsidRPr="00FA736B" w:rsidDel="00AD4AD8" w:rsidRDefault="00546762" w:rsidP="00546762">
      <w:pPr>
        <w:numPr>
          <w:ilvl w:val="0"/>
          <w:numId w:val="21"/>
        </w:numPr>
        <w:tabs>
          <w:tab w:val="clear" w:pos="846"/>
        </w:tabs>
        <w:autoSpaceDE w:val="0"/>
        <w:autoSpaceDN w:val="0"/>
        <w:adjustRightInd w:val="0"/>
        <w:spacing w:line="276" w:lineRule="auto"/>
        <w:ind w:left="426" w:hanging="426"/>
        <w:jc w:val="both"/>
        <w:rPr>
          <w:del w:id="18" w:author="Horáková Dominika" w:date="2023-12-05T13:23:00Z"/>
          <w:rFonts w:asciiTheme="minorHAnsi" w:hAnsiTheme="minorHAnsi"/>
          <w:sz w:val="22"/>
          <w:szCs w:val="22"/>
        </w:rPr>
      </w:pPr>
      <w:del w:id="19" w:author="Horáková Dominika" w:date="2023-12-05T13:23:00Z">
        <w:r w:rsidRPr="00FA736B" w:rsidDel="00AD4AD8">
          <w:rPr>
            <w:rFonts w:asciiTheme="minorHAnsi" w:hAnsiTheme="minorHAnsi"/>
            <w:sz w:val="22"/>
            <w:szCs w:val="22"/>
          </w:rPr>
          <w:delText xml:space="preserve">VOP stanovují základní pravidla, která se uplatní pro všechny právní vztahy vznikající mezi prodávajícím a kupujícím na základě uzavřené smlouvy. </w:delText>
        </w:r>
      </w:del>
    </w:p>
    <w:p w14:paraId="738CC98A" w14:textId="69ABA4F2" w:rsidR="00546762" w:rsidRPr="00FA736B" w:rsidDel="00AD4AD8" w:rsidRDefault="00546762" w:rsidP="00546762">
      <w:pPr>
        <w:numPr>
          <w:ilvl w:val="0"/>
          <w:numId w:val="21"/>
        </w:numPr>
        <w:tabs>
          <w:tab w:val="clear" w:pos="846"/>
        </w:tabs>
        <w:autoSpaceDE w:val="0"/>
        <w:autoSpaceDN w:val="0"/>
        <w:adjustRightInd w:val="0"/>
        <w:spacing w:line="276" w:lineRule="auto"/>
        <w:ind w:left="426" w:hanging="426"/>
        <w:jc w:val="both"/>
        <w:rPr>
          <w:del w:id="20" w:author="Horáková Dominika" w:date="2023-12-05T13:23:00Z"/>
          <w:rFonts w:asciiTheme="minorHAnsi" w:hAnsiTheme="minorHAnsi"/>
          <w:sz w:val="22"/>
          <w:szCs w:val="22"/>
        </w:rPr>
      </w:pPr>
      <w:del w:id="21" w:author="Horáková Dominika" w:date="2023-12-05T13:23:00Z">
        <w:r w:rsidRPr="00FA736B" w:rsidDel="00AD4AD8">
          <w:rPr>
            <w:rFonts w:asciiTheme="minorHAnsi" w:hAnsiTheme="minorHAnsi"/>
            <w:sz w:val="22"/>
            <w:szCs w:val="22"/>
          </w:rPr>
          <w:delText>Tyto VOP tvoří nedílnou součást smlouvy za předpokladu, že na ně smlouva výslovně odkazuje a jsou k této smlouvě přiloženy, resp. jsou stranám smlouvy známy.</w:delText>
        </w:r>
      </w:del>
    </w:p>
    <w:p w14:paraId="7B1CB402" w14:textId="56995792" w:rsidR="00546762" w:rsidRPr="00FA736B" w:rsidDel="00AD4AD8" w:rsidRDefault="00546762" w:rsidP="00546762">
      <w:pPr>
        <w:numPr>
          <w:ilvl w:val="0"/>
          <w:numId w:val="21"/>
        </w:numPr>
        <w:tabs>
          <w:tab w:val="clear" w:pos="846"/>
        </w:tabs>
        <w:autoSpaceDE w:val="0"/>
        <w:autoSpaceDN w:val="0"/>
        <w:adjustRightInd w:val="0"/>
        <w:spacing w:line="276" w:lineRule="auto"/>
        <w:ind w:left="426" w:hanging="426"/>
        <w:jc w:val="both"/>
        <w:rPr>
          <w:del w:id="22" w:author="Horáková Dominika" w:date="2023-12-05T13:23:00Z"/>
          <w:rFonts w:asciiTheme="minorHAnsi" w:hAnsiTheme="minorHAnsi"/>
          <w:sz w:val="22"/>
          <w:szCs w:val="22"/>
        </w:rPr>
      </w:pPr>
      <w:del w:id="23" w:author="Horáková Dominika" w:date="2023-12-05T13:23:00Z">
        <w:r w:rsidRPr="00FA736B" w:rsidDel="00AD4AD8">
          <w:rPr>
            <w:rFonts w:asciiTheme="minorHAnsi" w:hAnsiTheme="minorHAnsi"/>
            <w:sz w:val="22"/>
            <w:szCs w:val="22"/>
          </w:rPr>
          <w:delText>Odchylná ujednání ve smlouvě mají přednost před zněním těchto VOP.</w:delText>
        </w:r>
      </w:del>
    </w:p>
    <w:p w14:paraId="17329AC1" w14:textId="53C16743" w:rsidR="00546762" w:rsidRPr="00FA736B" w:rsidDel="00AD4AD8" w:rsidRDefault="00546762" w:rsidP="00546762">
      <w:pPr>
        <w:spacing w:line="276" w:lineRule="auto"/>
        <w:jc w:val="both"/>
        <w:rPr>
          <w:del w:id="24" w:author="Horáková Dominika" w:date="2023-12-05T13:23:00Z"/>
          <w:rFonts w:asciiTheme="minorHAnsi" w:hAnsiTheme="minorHAnsi"/>
          <w:sz w:val="22"/>
          <w:szCs w:val="22"/>
        </w:rPr>
      </w:pPr>
    </w:p>
    <w:p w14:paraId="0B67927E" w14:textId="3CB70E2B" w:rsidR="00546762" w:rsidRPr="00FA736B" w:rsidDel="00AD4AD8" w:rsidRDefault="00546762" w:rsidP="00546762">
      <w:pPr>
        <w:spacing w:line="276" w:lineRule="auto"/>
        <w:jc w:val="center"/>
        <w:rPr>
          <w:del w:id="25" w:author="Horáková Dominika" w:date="2023-12-05T13:23:00Z"/>
          <w:rFonts w:asciiTheme="minorHAnsi" w:hAnsiTheme="minorHAnsi"/>
          <w:b/>
          <w:bCs/>
          <w:sz w:val="22"/>
          <w:szCs w:val="22"/>
        </w:rPr>
      </w:pPr>
      <w:del w:id="26" w:author="Horáková Dominika" w:date="2023-12-05T13:23:00Z">
        <w:r w:rsidRPr="00FA736B" w:rsidDel="00AD4AD8">
          <w:rPr>
            <w:rFonts w:asciiTheme="minorHAnsi" w:hAnsiTheme="minorHAnsi"/>
            <w:b/>
            <w:bCs/>
            <w:sz w:val="22"/>
            <w:szCs w:val="22"/>
          </w:rPr>
          <w:delText>II.</w:delText>
        </w:r>
      </w:del>
    </w:p>
    <w:p w14:paraId="1F6B9DFA" w14:textId="111C2000" w:rsidR="00546762" w:rsidRPr="00FA736B" w:rsidDel="00AD4AD8" w:rsidRDefault="00546762" w:rsidP="00546762">
      <w:pPr>
        <w:spacing w:line="276" w:lineRule="auto"/>
        <w:jc w:val="center"/>
        <w:rPr>
          <w:del w:id="27" w:author="Horáková Dominika" w:date="2023-12-05T13:23:00Z"/>
          <w:rFonts w:asciiTheme="minorHAnsi" w:hAnsiTheme="minorHAnsi"/>
          <w:b/>
          <w:bCs/>
          <w:sz w:val="22"/>
          <w:szCs w:val="22"/>
        </w:rPr>
      </w:pPr>
      <w:del w:id="28" w:author="Horáková Dominika" w:date="2023-12-05T13:23:00Z">
        <w:r w:rsidRPr="00FA736B" w:rsidDel="00AD4AD8">
          <w:rPr>
            <w:rFonts w:asciiTheme="minorHAnsi" w:hAnsiTheme="minorHAnsi"/>
            <w:b/>
            <w:bCs/>
            <w:sz w:val="22"/>
            <w:szCs w:val="22"/>
          </w:rPr>
          <w:delText>Objednávky</w:delText>
        </w:r>
      </w:del>
    </w:p>
    <w:p w14:paraId="7E984E1E" w14:textId="642E5F0D" w:rsidR="00546762" w:rsidRPr="00FA736B" w:rsidDel="00AD4AD8" w:rsidRDefault="00546762" w:rsidP="00546762">
      <w:pPr>
        <w:numPr>
          <w:ilvl w:val="0"/>
          <w:numId w:val="22"/>
        </w:numPr>
        <w:tabs>
          <w:tab w:val="clear" w:pos="846"/>
        </w:tabs>
        <w:autoSpaceDE w:val="0"/>
        <w:autoSpaceDN w:val="0"/>
        <w:adjustRightInd w:val="0"/>
        <w:spacing w:line="276" w:lineRule="auto"/>
        <w:ind w:left="426" w:hanging="426"/>
        <w:jc w:val="both"/>
        <w:rPr>
          <w:del w:id="29" w:author="Horáková Dominika" w:date="2023-12-05T13:23:00Z"/>
          <w:rFonts w:asciiTheme="minorHAnsi" w:hAnsiTheme="minorHAnsi"/>
          <w:sz w:val="22"/>
          <w:szCs w:val="22"/>
        </w:rPr>
      </w:pPr>
      <w:del w:id="30" w:author="Horáková Dominika" w:date="2023-12-05T13:23:00Z">
        <w:r w:rsidRPr="00FA736B" w:rsidDel="00AD4AD8">
          <w:rPr>
            <w:rFonts w:asciiTheme="minorHAnsi" w:hAnsiTheme="minorHAnsi"/>
            <w:sz w:val="22"/>
            <w:szCs w:val="22"/>
          </w:rPr>
          <w:delText>Zboží bude prodávajícím dodáváno v souladu s požadavky kupujícího uvedenými v písemné objednávce. V objednávce uvede kupující požadované množství a druh zboží, termín a místo dodání.</w:delText>
        </w:r>
      </w:del>
    </w:p>
    <w:p w14:paraId="33F9CDFC" w14:textId="6983BFE5" w:rsidR="00546762" w:rsidRPr="00FA736B" w:rsidDel="00AD4AD8" w:rsidRDefault="00546762" w:rsidP="00546762">
      <w:pPr>
        <w:numPr>
          <w:ilvl w:val="0"/>
          <w:numId w:val="22"/>
        </w:numPr>
        <w:tabs>
          <w:tab w:val="clear" w:pos="846"/>
        </w:tabs>
        <w:autoSpaceDE w:val="0"/>
        <w:autoSpaceDN w:val="0"/>
        <w:adjustRightInd w:val="0"/>
        <w:spacing w:line="276" w:lineRule="auto"/>
        <w:ind w:left="426" w:hanging="426"/>
        <w:jc w:val="both"/>
        <w:rPr>
          <w:del w:id="31" w:author="Horáková Dominika" w:date="2023-12-05T13:23:00Z"/>
          <w:rFonts w:asciiTheme="minorHAnsi" w:hAnsiTheme="minorHAnsi"/>
          <w:sz w:val="22"/>
          <w:szCs w:val="22"/>
        </w:rPr>
      </w:pPr>
      <w:del w:id="32" w:author="Horáková Dominika" w:date="2023-12-05T13:23:00Z">
        <w:r w:rsidRPr="00FA736B" w:rsidDel="00AD4AD8">
          <w:rPr>
            <w:rFonts w:asciiTheme="minorHAnsi" w:hAnsiTheme="minorHAnsi"/>
            <w:sz w:val="22"/>
            <w:szCs w:val="22"/>
          </w:rPr>
          <w:delText xml:space="preserve">Každá písemná objednávka bude doručena do sídla prodávajícího nejméně 7 pracovních dnů před požadovanou lhůtou dodání, nedohodnou-li se strany jinak. </w:delText>
        </w:r>
      </w:del>
    </w:p>
    <w:p w14:paraId="11600468" w14:textId="7E6593B9" w:rsidR="00546762" w:rsidRPr="00FA736B" w:rsidDel="00AD4AD8" w:rsidRDefault="00546762" w:rsidP="00546762">
      <w:pPr>
        <w:jc w:val="both"/>
        <w:rPr>
          <w:del w:id="33" w:author="Horáková Dominika" w:date="2023-12-05T13:23:00Z"/>
          <w:rFonts w:asciiTheme="minorHAnsi" w:hAnsiTheme="minorHAnsi"/>
          <w:b/>
          <w:bCs/>
          <w:sz w:val="22"/>
          <w:szCs w:val="22"/>
        </w:rPr>
      </w:pPr>
    </w:p>
    <w:p w14:paraId="2B95C4AD" w14:textId="6A4C68FE" w:rsidR="00546762" w:rsidRPr="00FA736B" w:rsidDel="00AD4AD8" w:rsidRDefault="00546762" w:rsidP="00546762">
      <w:pPr>
        <w:spacing w:line="276" w:lineRule="auto"/>
        <w:jc w:val="center"/>
        <w:rPr>
          <w:del w:id="34" w:author="Horáková Dominika" w:date="2023-12-05T13:23:00Z"/>
          <w:rFonts w:asciiTheme="minorHAnsi" w:hAnsiTheme="minorHAnsi"/>
          <w:b/>
          <w:bCs/>
          <w:sz w:val="22"/>
          <w:szCs w:val="22"/>
        </w:rPr>
      </w:pPr>
      <w:del w:id="35" w:author="Horáková Dominika" w:date="2023-12-05T13:23:00Z">
        <w:r w:rsidRPr="00FA736B" w:rsidDel="00AD4AD8">
          <w:rPr>
            <w:rFonts w:asciiTheme="minorHAnsi" w:hAnsiTheme="minorHAnsi"/>
            <w:b/>
            <w:bCs/>
            <w:sz w:val="22"/>
            <w:szCs w:val="22"/>
          </w:rPr>
          <w:delText>III.</w:delText>
        </w:r>
      </w:del>
    </w:p>
    <w:p w14:paraId="2BA6F1D9" w14:textId="06AF3F0F" w:rsidR="00546762" w:rsidRPr="00FA736B" w:rsidDel="00AD4AD8" w:rsidRDefault="00546762" w:rsidP="00546762">
      <w:pPr>
        <w:spacing w:line="276" w:lineRule="auto"/>
        <w:jc w:val="center"/>
        <w:rPr>
          <w:del w:id="36" w:author="Horáková Dominika" w:date="2023-12-05T13:23:00Z"/>
          <w:rFonts w:asciiTheme="minorHAnsi" w:hAnsiTheme="minorHAnsi"/>
          <w:b/>
          <w:bCs/>
          <w:sz w:val="22"/>
          <w:szCs w:val="22"/>
        </w:rPr>
      </w:pPr>
      <w:del w:id="37" w:author="Horáková Dominika" w:date="2023-12-05T13:23:00Z">
        <w:r w:rsidRPr="00FA736B" w:rsidDel="00AD4AD8">
          <w:rPr>
            <w:rFonts w:asciiTheme="minorHAnsi" w:hAnsiTheme="minorHAnsi"/>
            <w:b/>
            <w:bCs/>
            <w:sz w:val="22"/>
            <w:szCs w:val="22"/>
          </w:rPr>
          <w:delText>Kupní cena a platební podmínky</w:delText>
        </w:r>
      </w:del>
    </w:p>
    <w:p w14:paraId="3E98D2DF" w14:textId="48B72181" w:rsidR="00546762" w:rsidRPr="004A1E8F" w:rsidDel="00AD4AD8" w:rsidRDefault="00546762" w:rsidP="00546762">
      <w:pPr>
        <w:numPr>
          <w:ilvl w:val="0"/>
          <w:numId w:val="23"/>
        </w:numPr>
        <w:tabs>
          <w:tab w:val="clear" w:pos="1146"/>
        </w:tabs>
        <w:autoSpaceDE w:val="0"/>
        <w:autoSpaceDN w:val="0"/>
        <w:adjustRightInd w:val="0"/>
        <w:spacing w:line="276" w:lineRule="auto"/>
        <w:ind w:left="426" w:hanging="426"/>
        <w:jc w:val="both"/>
        <w:rPr>
          <w:del w:id="38" w:author="Horáková Dominika" w:date="2023-12-05T13:23:00Z"/>
          <w:rFonts w:asciiTheme="minorHAnsi" w:hAnsiTheme="minorHAnsi" w:cstheme="minorHAnsi"/>
          <w:sz w:val="22"/>
          <w:szCs w:val="22"/>
        </w:rPr>
      </w:pPr>
      <w:del w:id="39" w:author="Horáková Dominika" w:date="2023-12-05T13:23:00Z">
        <w:r w:rsidRPr="004A1E8F" w:rsidDel="00AD4AD8">
          <w:rPr>
            <w:rFonts w:asciiTheme="minorHAnsi" w:hAnsiTheme="minorHAnsi" w:cstheme="minorHAnsi"/>
            <w:sz w:val="22"/>
            <w:szCs w:val="22"/>
          </w:rPr>
          <w:delText>Dohodnutá kupní cena je cenou pevnou, maximální a jsou v ní zahrnuty i veškeré náklady prodávajícího spojené s plněním vyplývajícím ze smlouvy (např. doprava a manipulace v místě plnění).</w:delText>
        </w:r>
      </w:del>
    </w:p>
    <w:p w14:paraId="07DE81F8" w14:textId="26459067" w:rsidR="00546762" w:rsidRPr="004A1E8F" w:rsidDel="00AD4AD8" w:rsidRDefault="00546762" w:rsidP="00546762">
      <w:pPr>
        <w:numPr>
          <w:ilvl w:val="0"/>
          <w:numId w:val="23"/>
        </w:numPr>
        <w:tabs>
          <w:tab w:val="clear" w:pos="1146"/>
        </w:tabs>
        <w:autoSpaceDE w:val="0"/>
        <w:autoSpaceDN w:val="0"/>
        <w:adjustRightInd w:val="0"/>
        <w:spacing w:line="276" w:lineRule="auto"/>
        <w:ind w:left="426" w:hanging="426"/>
        <w:jc w:val="both"/>
        <w:rPr>
          <w:del w:id="40" w:author="Horáková Dominika" w:date="2023-12-05T13:23:00Z"/>
          <w:rFonts w:asciiTheme="minorHAnsi" w:hAnsiTheme="minorHAnsi" w:cstheme="minorHAnsi"/>
          <w:sz w:val="22"/>
          <w:szCs w:val="22"/>
        </w:rPr>
      </w:pPr>
      <w:del w:id="41" w:author="Horáková Dominika" w:date="2023-12-05T13:23:00Z">
        <w:r w:rsidRPr="004A1E8F" w:rsidDel="00AD4AD8">
          <w:rPr>
            <w:rFonts w:asciiTheme="minorHAnsi" w:hAnsiTheme="minorHAnsi" w:cstheme="minorHAnsi"/>
            <w:sz w:val="22"/>
            <w:szCs w:val="22"/>
          </w:rPr>
          <w:delText xml:space="preserve">Kupující zaplatí kupní cenu na základě faktury (daňového dokladu), kterou prodávající vystaví a zašle kupujícímu nejpozději do 5 pracovních dnů po dodání předmětu smlouvy, uskutečněného na základě jednotlivé objednávky. </w:delText>
        </w:r>
      </w:del>
    </w:p>
    <w:p w14:paraId="7E2CA91C" w14:textId="7AD45C2D" w:rsidR="00546762" w:rsidRPr="004A1E8F" w:rsidDel="00AD4AD8" w:rsidRDefault="00546762" w:rsidP="00546762">
      <w:pPr>
        <w:numPr>
          <w:ilvl w:val="0"/>
          <w:numId w:val="23"/>
        </w:numPr>
        <w:tabs>
          <w:tab w:val="clear" w:pos="1146"/>
        </w:tabs>
        <w:autoSpaceDE w:val="0"/>
        <w:autoSpaceDN w:val="0"/>
        <w:adjustRightInd w:val="0"/>
        <w:spacing w:line="276" w:lineRule="auto"/>
        <w:ind w:left="426" w:hanging="426"/>
        <w:jc w:val="both"/>
        <w:rPr>
          <w:del w:id="42" w:author="Horáková Dominika" w:date="2023-12-05T13:23:00Z"/>
          <w:rFonts w:asciiTheme="minorHAnsi" w:hAnsiTheme="minorHAnsi" w:cstheme="minorHAnsi"/>
          <w:sz w:val="22"/>
          <w:szCs w:val="22"/>
        </w:rPr>
      </w:pPr>
      <w:del w:id="43" w:author="Horáková Dominika" w:date="2023-12-05T13:23:00Z">
        <w:r w:rsidRPr="004A1E8F" w:rsidDel="00AD4AD8">
          <w:rPr>
            <w:rFonts w:asciiTheme="minorHAnsi" w:hAnsiTheme="minorHAnsi" w:cstheme="minorHAnsi"/>
            <w:sz w:val="22"/>
            <w:szCs w:val="22"/>
          </w:rPr>
          <w:delTex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delText>
        </w:r>
      </w:del>
    </w:p>
    <w:p w14:paraId="126082D9" w14:textId="3CEACC61" w:rsidR="00546762" w:rsidRPr="004A1E8F" w:rsidDel="00AD4AD8" w:rsidRDefault="00546762" w:rsidP="00546762">
      <w:pPr>
        <w:numPr>
          <w:ilvl w:val="0"/>
          <w:numId w:val="23"/>
        </w:numPr>
        <w:tabs>
          <w:tab w:val="clear" w:pos="1146"/>
        </w:tabs>
        <w:autoSpaceDE w:val="0"/>
        <w:autoSpaceDN w:val="0"/>
        <w:adjustRightInd w:val="0"/>
        <w:spacing w:line="276" w:lineRule="auto"/>
        <w:ind w:left="426" w:hanging="426"/>
        <w:jc w:val="both"/>
        <w:rPr>
          <w:del w:id="44" w:author="Horáková Dominika" w:date="2023-12-05T13:23:00Z"/>
          <w:rFonts w:asciiTheme="minorHAnsi" w:hAnsiTheme="minorHAnsi" w:cstheme="minorHAnsi"/>
          <w:sz w:val="22"/>
          <w:szCs w:val="22"/>
        </w:rPr>
      </w:pPr>
      <w:del w:id="45" w:author="Horáková Dominika" w:date="2023-12-05T13:23:00Z">
        <w:r w:rsidRPr="004A1E8F" w:rsidDel="00AD4AD8">
          <w:rPr>
            <w:rFonts w:asciiTheme="minorHAnsi" w:hAnsiTheme="minorHAnsi" w:cstheme="minorHAnsi"/>
            <w:sz w:val="22"/>
            <w:szCs w:val="22"/>
          </w:rPr>
          <w:delText>Faktury musí obsahovat:</w:delText>
        </w:r>
      </w:del>
    </w:p>
    <w:p w14:paraId="1B88730F" w14:textId="7217C4F0" w:rsidR="00546762" w:rsidRPr="004A1E8F" w:rsidDel="00AD4AD8" w:rsidRDefault="00546762" w:rsidP="00546762">
      <w:pPr>
        <w:spacing w:line="276" w:lineRule="auto"/>
        <w:ind w:firstLine="426"/>
        <w:jc w:val="both"/>
        <w:rPr>
          <w:del w:id="46" w:author="Horáková Dominika" w:date="2023-12-05T13:23:00Z"/>
          <w:rFonts w:asciiTheme="minorHAnsi" w:hAnsiTheme="minorHAnsi" w:cstheme="minorHAnsi"/>
          <w:sz w:val="22"/>
          <w:szCs w:val="22"/>
          <w:lang w:val="en-US"/>
        </w:rPr>
      </w:pPr>
      <w:del w:id="47" w:author="Horáková Dominika" w:date="2023-12-05T13:23:00Z">
        <w:r w:rsidRPr="004A1E8F" w:rsidDel="00AD4AD8">
          <w:rPr>
            <w:rFonts w:asciiTheme="minorHAnsi" w:hAnsiTheme="minorHAnsi" w:cstheme="minorHAnsi"/>
            <w:sz w:val="22"/>
            <w:szCs w:val="22"/>
          </w:rPr>
          <w:delText>- číslo smlouvy kupujícího, číslo objednávky</w:delText>
        </w:r>
        <w:r w:rsidRPr="004A1E8F" w:rsidDel="00AD4AD8">
          <w:rPr>
            <w:rFonts w:asciiTheme="minorHAnsi" w:hAnsiTheme="minorHAnsi" w:cstheme="minorHAnsi"/>
            <w:sz w:val="22"/>
            <w:szCs w:val="22"/>
            <w:lang w:val="en-US"/>
          </w:rPr>
          <w:delText>;</w:delText>
        </w:r>
      </w:del>
    </w:p>
    <w:p w14:paraId="5CB2D114" w14:textId="19DE9041" w:rsidR="00546762" w:rsidRPr="004A1E8F" w:rsidDel="00AD4AD8" w:rsidRDefault="00546762" w:rsidP="00546762">
      <w:pPr>
        <w:spacing w:line="276" w:lineRule="auto"/>
        <w:ind w:firstLine="426"/>
        <w:jc w:val="both"/>
        <w:rPr>
          <w:del w:id="48" w:author="Horáková Dominika" w:date="2023-12-05T13:23:00Z"/>
          <w:rFonts w:asciiTheme="minorHAnsi" w:hAnsiTheme="minorHAnsi" w:cstheme="minorHAnsi"/>
          <w:sz w:val="22"/>
          <w:szCs w:val="22"/>
        </w:rPr>
      </w:pPr>
      <w:del w:id="49" w:author="Horáková Dominika" w:date="2023-12-05T13:23:00Z">
        <w:r w:rsidRPr="004A1E8F" w:rsidDel="00AD4AD8">
          <w:rPr>
            <w:rFonts w:asciiTheme="minorHAnsi" w:hAnsiTheme="minorHAnsi" w:cstheme="minorHAnsi"/>
            <w:sz w:val="22"/>
            <w:szCs w:val="22"/>
          </w:rPr>
          <w:delText>- daňové náležitosti v souladu se zákonem č. 235/2004 Sb.;</w:delText>
        </w:r>
      </w:del>
    </w:p>
    <w:p w14:paraId="530BC2CF" w14:textId="5948674A" w:rsidR="00546762" w:rsidRPr="004A1E8F" w:rsidDel="00AD4AD8" w:rsidRDefault="00546762" w:rsidP="00546762">
      <w:pPr>
        <w:spacing w:line="276" w:lineRule="auto"/>
        <w:ind w:firstLine="426"/>
        <w:jc w:val="both"/>
        <w:rPr>
          <w:del w:id="50" w:author="Horáková Dominika" w:date="2023-12-05T13:23:00Z"/>
          <w:rFonts w:asciiTheme="minorHAnsi" w:hAnsiTheme="minorHAnsi" w:cstheme="minorHAnsi"/>
          <w:sz w:val="22"/>
          <w:szCs w:val="22"/>
        </w:rPr>
      </w:pPr>
      <w:del w:id="51" w:author="Horáková Dominika" w:date="2023-12-05T13:23:00Z">
        <w:r w:rsidRPr="004A1E8F" w:rsidDel="00AD4AD8">
          <w:rPr>
            <w:rFonts w:asciiTheme="minorHAnsi" w:hAnsiTheme="minorHAnsi" w:cstheme="minorHAnsi"/>
            <w:sz w:val="22"/>
            <w:szCs w:val="22"/>
          </w:rPr>
          <w:delText>- označení bankovního spojení prodávajícího.</w:delText>
        </w:r>
      </w:del>
    </w:p>
    <w:p w14:paraId="053D512D" w14:textId="6AE25166" w:rsidR="00546762" w:rsidRPr="004A1E8F" w:rsidDel="00AD4AD8" w:rsidRDefault="00546762" w:rsidP="00546762">
      <w:pPr>
        <w:numPr>
          <w:ilvl w:val="0"/>
          <w:numId w:val="23"/>
        </w:numPr>
        <w:tabs>
          <w:tab w:val="clear" w:pos="1146"/>
        </w:tabs>
        <w:autoSpaceDE w:val="0"/>
        <w:autoSpaceDN w:val="0"/>
        <w:adjustRightInd w:val="0"/>
        <w:spacing w:line="276" w:lineRule="auto"/>
        <w:ind w:left="426" w:hanging="426"/>
        <w:jc w:val="both"/>
        <w:rPr>
          <w:del w:id="52" w:author="Horáková Dominika" w:date="2023-12-05T13:23:00Z"/>
          <w:rFonts w:asciiTheme="minorHAnsi" w:hAnsiTheme="minorHAnsi" w:cstheme="minorHAnsi"/>
          <w:sz w:val="22"/>
          <w:szCs w:val="22"/>
        </w:rPr>
      </w:pPr>
      <w:del w:id="53" w:author="Horáková Dominika" w:date="2023-12-05T13:23:00Z">
        <w:r w:rsidRPr="004A1E8F" w:rsidDel="00AD4AD8">
          <w:rPr>
            <w:rFonts w:asciiTheme="minorHAnsi" w:hAnsiTheme="minorHAnsi" w:cstheme="minorHAnsi"/>
            <w:sz w:val="22"/>
            <w:szCs w:val="22"/>
          </w:rPr>
          <w:delText>Kupující je oprávněn fakturu vrátit, obsahuje-li:</w:delText>
        </w:r>
      </w:del>
    </w:p>
    <w:p w14:paraId="1C5FD3E3" w14:textId="140B9DD5" w:rsidR="00546762" w:rsidRPr="004A1E8F" w:rsidDel="00AD4AD8" w:rsidRDefault="00546762" w:rsidP="00546762">
      <w:pPr>
        <w:spacing w:line="276" w:lineRule="auto"/>
        <w:ind w:firstLine="426"/>
        <w:jc w:val="both"/>
        <w:rPr>
          <w:del w:id="54" w:author="Horáková Dominika" w:date="2023-12-05T13:23:00Z"/>
          <w:rFonts w:asciiTheme="minorHAnsi" w:hAnsiTheme="minorHAnsi" w:cstheme="minorHAnsi"/>
          <w:sz w:val="22"/>
          <w:szCs w:val="22"/>
        </w:rPr>
      </w:pPr>
      <w:del w:id="55" w:author="Horáková Dominika" w:date="2023-12-05T13:23:00Z">
        <w:r w:rsidRPr="004A1E8F" w:rsidDel="00AD4AD8">
          <w:rPr>
            <w:rFonts w:asciiTheme="minorHAnsi" w:hAnsiTheme="minorHAnsi" w:cstheme="minorHAnsi"/>
            <w:sz w:val="22"/>
            <w:szCs w:val="22"/>
          </w:rPr>
          <w:delText>- nesprávné cenové údaje;</w:delText>
        </w:r>
      </w:del>
    </w:p>
    <w:p w14:paraId="23506935" w14:textId="0E625CC6" w:rsidR="00546762" w:rsidRPr="004A1E8F" w:rsidDel="00AD4AD8" w:rsidRDefault="00546762" w:rsidP="00546762">
      <w:pPr>
        <w:spacing w:line="276" w:lineRule="auto"/>
        <w:ind w:firstLine="426"/>
        <w:jc w:val="both"/>
        <w:rPr>
          <w:del w:id="56" w:author="Horáková Dominika" w:date="2023-12-05T13:23:00Z"/>
          <w:rFonts w:asciiTheme="minorHAnsi" w:hAnsiTheme="minorHAnsi" w:cstheme="minorHAnsi"/>
          <w:sz w:val="22"/>
          <w:szCs w:val="22"/>
        </w:rPr>
      </w:pPr>
      <w:del w:id="57" w:author="Horáková Dominika" w:date="2023-12-05T13:23:00Z">
        <w:r w:rsidRPr="004A1E8F" w:rsidDel="00AD4AD8">
          <w:rPr>
            <w:rFonts w:asciiTheme="minorHAnsi" w:hAnsiTheme="minorHAnsi" w:cstheme="minorHAnsi"/>
            <w:sz w:val="22"/>
            <w:szCs w:val="22"/>
          </w:rPr>
          <w:delText>- nesprávné náležitosti;</w:delText>
        </w:r>
      </w:del>
    </w:p>
    <w:p w14:paraId="5EE0E381" w14:textId="538CE640" w:rsidR="00546762" w:rsidRPr="004A1E8F" w:rsidDel="00AD4AD8" w:rsidRDefault="00546762" w:rsidP="00546762">
      <w:pPr>
        <w:spacing w:line="276" w:lineRule="auto"/>
        <w:ind w:firstLine="426"/>
        <w:jc w:val="both"/>
        <w:rPr>
          <w:del w:id="58" w:author="Horáková Dominika" w:date="2023-12-05T13:23:00Z"/>
          <w:rFonts w:asciiTheme="minorHAnsi" w:hAnsiTheme="minorHAnsi" w:cstheme="minorHAnsi"/>
          <w:sz w:val="22"/>
          <w:szCs w:val="22"/>
        </w:rPr>
      </w:pPr>
      <w:del w:id="59" w:author="Horáková Dominika" w:date="2023-12-05T13:23:00Z">
        <w:r w:rsidRPr="004A1E8F" w:rsidDel="00AD4AD8">
          <w:rPr>
            <w:rFonts w:asciiTheme="minorHAnsi" w:hAnsiTheme="minorHAnsi" w:cstheme="minorHAnsi"/>
            <w:sz w:val="22"/>
            <w:szCs w:val="22"/>
          </w:rPr>
          <w:delText>- chybí-li ve faktuře některé z náležitostí.</w:delText>
        </w:r>
      </w:del>
    </w:p>
    <w:p w14:paraId="7484B01D" w14:textId="01D056FF" w:rsidR="00546762" w:rsidRPr="004A1E8F" w:rsidDel="00AD4AD8" w:rsidRDefault="00546762" w:rsidP="00546762">
      <w:pPr>
        <w:spacing w:line="276" w:lineRule="auto"/>
        <w:ind w:firstLine="426"/>
        <w:jc w:val="both"/>
        <w:rPr>
          <w:del w:id="60" w:author="Horáková Dominika" w:date="2023-12-05T13:23:00Z"/>
          <w:rFonts w:asciiTheme="minorHAnsi" w:hAnsiTheme="minorHAnsi" w:cstheme="minorHAnsi"/>
          <w:sz w:val="22"/>
          <w:szCs w:val="22"/>
        </w:rPr>
      </w:pPr>
      <w:del w:id="61" w:author="Horáková Dominika" w:date="2023-12-05T13:23:00Z">
        <w:r w:rsidRPr="004A1E8F" w:rsidDel="00AD4AD8">
          <w:rPr>
            <w:rFonts w:asciiTheme="minorHAnsi" w:hAnsiTheme="minorHAnsi" w:cstheme="minorHAnsi"/>
            <w:sz w:val="22"/>
            <w:szCs w:val="22"/>
          </w:rPr>
          <w:delText>Nová lhůta splatnosti počne běžet ode dne doručením opravené či doplněné faktury.</w:delText>
        </w:r>
      </w:del>
    </w:p>
    <w:p w14:paraId="21654A17" w14:textId="6F750831" w:rsidR="00546762" w:rsidRPr="004A1E8F" w:rsidDel="00AD4AD8" w:rsidRDefault="00546762" w:rsidP="00546762">
      <w:pPr>
        <w:numPr>
          <w:ilvl w:val="0"/>
          <w:numId w:val="23"/>
        </w:numPr>
        <w:tabs>
          <w:tab w:val="clear" w:pos="1146"/>
        </w:tabs>
        <w:autoSpaceDE w:val="0"/>
        <w:autoSpaceDN w:val="0"/>
        <w:adjustRightInd w:val="0"/>
        <w:spacing w:line="276" w:lineRule="auto"/>
        <w:ind w:left="426" w:hanging="426"/>
        <w:jc w:val="both"/>
        <w:rPr>
          <w:del w:id="62" w:author="Horáková Dominika" w:date="2023-12-05T13:23:00Z"/>
          <w:rFonts w:asciiTheme="minorHAnsi" w:hAnsiTheme="minorHAnsi" w:cstheme="minorHAnsi"/>
          <w:sz w:val="22"/>
          <w:szCs w:val="22"/>
        </w:rPr>
      </w:pPr>
      <w:del w:id="63" w:author="Horáková Dominika" w:date="2023-12-05T13:23:00Z">
        <w:r w:rsidRPr="004A1E8F" w:rsidDel="00AD4AD8">
          <w:rPr>
            <w:rFonts w:asciiTheme="minorHAnsi" w:hAnsiTheme="minorHAnsi" w:cstheme="minorHAnsi"/>
            <w:sz w:val="22"/>
            <w:szCs w:val="22"/>
          </w:rPr>
          <w:delText>Úhrada faktury bude provedena bezhotovostním převodem na bankovní účet prodávajícího.</w:delText>
        </w:r>
      </w:del>
    </w:p>
    <w:p w14:paraId="45D80A14" w14:textId="576EE224" w:rsidR="00546762" w:rsidRPr="004A1E8F" w:rsidDel="00AD4AD8" w:rsidRDefault="00546762" w:rsidP="00546762">
      <w:pPr>
        <w:numPr>
          <w:ilvl w:val="0"/>
          <w:numId w:val="23"/>
        </w:numPr>
        <w:tabs>
          <w:tab w:val="clear" w:pos="1146"/>
        </w:tabs>
        <w:autoSpaceDE w:val="0"/>
        <w:autoSpaceDN w:val="0"/>
        <w:adjustRightInd w:val="0"/>
        <w:spacing w:line="276" w:lineRule="auto"/>
        <w:ind w:left="426" w:hanging="426"/>
        <w:jc w:val="both"/>
        <w:rPr>
          <w:del w:id="64" w:author="Horáková Dominika" w:date="2023-12-05T13:23:00Z"/>
          <w:rFonts w:asciiTheme="minorHAnsi" w:hAnsiTheme="minorHAnsi" w:cstheme="minorHAnsi"/>
          <w:sz w:val="22"/>
          <w:szCs w:val="22"/>
        </w:rPr>
      </w:pPr>
      <w:del w:id="65" w:author="Horáková Dominika" w:date="2023-12-05T13:23:00Z">
        <w:r w:rsidRPr="004A1E8F" w:rsidDel="00AD4AD8">
          <w:rPr>
            <w:rFonts w:asciiTheme="minorHAnsi" w:hAnsiTheme="minorHAnsi" w:cstheme="minorHAnsi"/>
            <w:sz w:val="22"/>
            <w:szCs w:val="22"/>
          </w:rPr>
          <w:delText>Dnem zaplacení se rozumí den odepsání fakturované částky z účtu kupujícího.</w:delText>
        </w:r>
      </w:del>
    </w:p>
    <w:p w14:paraId="0C07842D" w14:textId="5C39D113" w:rsidR="00546762" w:rsidRPr="004A1E8F" w:rsidDel="00AD4AD8" w:rsidRDefault="00546762" w:rsidP="00546762">
      <w:pPr>
        <w:pStyle w:val="Odstavecseseznamem"/>
        <w:numPr>
          <w:ilvl w:val="0"/>
          <w:numId w:val="23"/>
        </w:numPr>
        <w:tabs>
          <w:tab w:val="clear" w:pos="1146"/>
          <w:tab w:val="num" w:pos="426"/>
        </w:tabs>
        <w:overflowPunct w:val="0"/>
        <w:autoSpaceDE w:val="0"/>
        <w:autoSpaceDN w:val="0"/>
        <w:adjustRightInd w:val="0"/>
        <w:spacing w:line="276" w:lineRule="auto"/>
        <w:ind w:left="426" w:hanging="426"/>
        <w:jc w:val="both"/>
        <w:rPr>
          <w:del w:id="66" w:author="Horáková Dominika" w:date="2023-12-05T13:23:00Z"/>
          <w:rFonts w:asciiTheme="minorHAnsi" w:hAnsiTheme="minorHAnsi" w:cstheme="minorHAnsi"/>
          <w:bCs/>
          <w:sz w:val="22"/>
          <w:szCs w:val="22"/>
        </w:rPr>
      </w:pPr>
      <w:del w:id="67" w:author="Horáková Dominika" w:date="2023-12-05T13:23:00Z">
        <w:r w:rsidRPr="004A1E8F" w:rsidDel="00AD4AD8">
          <w:rPr>
            <w:rFonts w:asciiTheme="minorHAnsi" w:hAnsiTheme="minorHAnsi" w:cstheme="minorHAnsi"/>
            <w:bCs/>
            <w:sz w:val="22"/>
            <w:szCs w:val="22"/>
          </w:rPr>
          <w:delTex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delText>
        </w:r>
      </w:del>
    </w:p>
    <w:p w14:paraId="17665CD6" w14:textId="5597D89F" w:rsidR="00546762" w:rsidRPr="004A1E8F" w:rsidDel="00AD4AD8" w:rsidRDefault="00546762" w:rsidP="00546762">
      <w:pPr>
        <w:tabs>
          <w:tab w:val="num" w:pos="426"/>
        </w:tabs>
        <w:overflowPunct w:val="0"/>
        <w:autoSpaceDE w:val="0"/>
        <w:autoSpaceDN w:val="0"/>
        <w:adjustRightInd w:val="0"/>
        <w:spacing w:line="276" w:lineRule="auto"/>
        <w:ind w:left="426" w:hanging="426"/>
        <w:jc w:val="both"/>
        <w:rPr>
          <w:del w:id="68" w:author="Horáková Dominika" w:date="2023-12-05T13:23:00Z"/>
          <w:rFonts w:asciiTheme="minorHAnsi" w:hAnsiTheme="minorHAnsi" w:cstheme="minorHAnsi"/>
          <w:bCs/>
          <w:sz w:val="22"/>
          <w:szCs w:val="22"/>
        </w:rPr>
      </w:pPr>
      <w:del w:id="69" w:author="Horáková Dominika" w:date="2023-12-05T13:23:00Z">
        <w:r w:rsidRPr="004A1E8F" w:rsidDel="00AD4AD8">
          <w:rPr>
            <w:rFonts w:asciiTheme="minorHAnsi" w:hAnsiTheme="minorHAnsi" w:cstheme="minorHAnsi"/>
            <w:bCs/>
            <w:sz w:val="22"/>
            <w:szCs w:val="22"/>
          </w:rPr>
          <w:delText>9.</w:delText>
        </w:r>
        <w:r w:rsidRPr="004A1E8F" w:rsidDel="00AD4AD8">
          <w:rPr>
            <w:rFonts w:asciiTheme="minorHAnsi" w:hAnsiTheme="minorHAnsi" w:cstheme="minorHAnsi"/>
            <w:iCs/>
            <w:sz w:val="22"/>
            <w:szCs w:val="22"/>
          </w:rPr>
          <w:tab/>
          <w:delText>Prodávající prohlašuje, že číslo jím uvedeného bankovního spojení, na které se bude provádět bezhotovostní úhrada za předmět plnění, je evidováno v souladu s § 96 zákona o DPH v registru plátců.</w:delText>
        </w:r>
      </w:del>
    </w:p>
    <w:p w14:paraId="4D0430D8" w14:textId="3D5E2514" w:rsidR="00546762" w:rsidRPr="00FA736B" w:rsidDel="00AD4AD8" w:rsidRDefault="00546762" w:rsidP="00546762">
      <w:pPr>
        <w:jc w:val="both"/>
        <w:rPr>
          <w:del w:id="70" w:author="Horáková Dominika" w:date="2023-12-05T13:23:00Z"/>
          <w:rFonts w:asciiTheme="minorHAnsi" w:hAnsiTheme="minorHAnsi"/>
          <w:sz w:val="22"/>
          <w:szCs w:val="22"/>
        </w:rPr>
      </w:pPr>
    </w:p>
    <w:p w14:paraId="34D2A3AA" w14:textId="127BDF8E" w:rsidR="00546762" w:rsidRPr="00FA736B" w:rsidDel="00AD4AD8" w:rsidRDefault="00546762" w:rsidP="00546762">
      <w:pPr>
        <w:spacing w:line="276" w:lineRule="auto"/>
        <w:jc w:val="center"/>
        <w:rPr>
          <w:del w:id="71" w:author="Horáková Dominika" w:date="2023-12-05T13:23:00Z"/>
          <w:rFonts w:asciiTheme="minorHAnsi" w:hAnsiTheme="minorHAnsi"/>
          <w:b/>
          <w:bCs/>
          <w:sz w:val="22"/>
          <w:szCs w:val="22"/>
        </w:rPr>
      </w:pPr>
      <w:del w:id="72" w:author="Horáková Dominika" w:date="2023-12-05T13:23:00Z">
        <w:r w:rsidRPr="00FA736B" w:rsidDel="00AD4AD8">
          <w:rPr>
            <w:rFonts w:asciiTheme="minorHAnsi" w:hAnsiTheme="minorHAnsi"/>
            <w:b/>
            <w:bCs/>
            <w:sz w:val="22"/>
            <w:szCs w:val="22"/>
          </w:rPr>
          <w:delText>IV.</w:delText>
        </w:r>
      </w:del>
    </w:p>
    <w:p w14:paraId="0FDD7864" w14:textId="5D2C13D7" w:rsidR="00546762" w:rsidRPr="00FA736B" w:rsidDel="00AD4AD8" w:rsidRDefault="00546762" w:rsidP="00546762">
      <w:pPr>
        <w:spacing w:line="276" w:lineRule="auto"/>
        <w:jc w:val="center"/>
        <w:rPr>
          <w:del w:id="73" w:author="Horáková Dominika" w:date="2023-12-05T13:23:00Z"/>
          <w:rFonts w:asciiTheme="minorHAnsi" w:hAnsiTheme="minorHAnsi"/>
          <w:b/>
          <w:bCs/>
          <w:sz w:val="22"/>
          <w:szCs w:val="22"/>
        </w:rPr>
      </w:pPr>
      <w:del w:id="74" w:author="Horáková Dominika" w:date="2023-12-05T13:23:00Z">
        <w:r w:rsidRPr="00FA736B" w:rsidDel="00AD4AD8">
          <w:rPr>
            <w:rFonts w:asciiTheme="minorHAnsi" w:hAnsiTheme="minorHAnsi"/>
            <w:b/>
            <w:bCs/>
            <w:sz w:val="22"/>
            <w:szCs w:val="22"/>
          </w:rPr>
          <w:delText>Dodávka, přeprava, dílčí dodávky, doklady</w:delText>
        </w:r>
      </w:del>
    </w:p>
    <w:p w14:paraId="3E6060AE" w14:textId="59D60EBA" w:rsidR="00546762" w:rsidRPr="00FA736B" w:rsidDel="00AD4AD8" w:rsidRDefault="00546762" w:rsidP="00546762">
      <w:pPr>
        <w:numPr>
          <w:ilvl w:val="0"/>
          <w:numId w:val="18"/>
        </w:numPr>
        <w:tabs>
          <w:tab w:val="clear" w:pos="720"/>
        </w:tabs>
        <w:spacing w:line="276" w:lineRule="auto"/>
        <w:ind w:left="426" w:hanging="426"/>
        <w:jc w:val="both"/>
        <w:rPr>
          <w:del w:id="75" w:author="Horáková Dominika" w:date="2023-12-05T13:23:00Z"/>
          <w:rFonts w:asciiTheme="minorHAnsi" w:hAnsiTheme="minorHAnsi"/>
          <w:sz w:val="22"/>
          <w:szCs w:val="22"/>
        </w:rPr>
      </w:pPr>
      <w:del w:id="76" w:author="Horáková Dominika" w:date="2023-12-05T13:23:00Z">
        <w:r w:rsidRPr="00FA736B" w:rsidDel="00AD4AD8">
          <w:rPr>
            <w:rFonts w:asciiTheme="minorHAnsi" w:hAnsiTheme="minorHAnsi"/>
            <w:sz w:val="22"/>
            <w:szCs w:val="22"/>
          </w:rPr>
          <w:delText>Prodávající je povinen odevzdat zboží dle jednotlivých písemných objednávek kupujícího do 7 pracovních dnů od doručení písemné objednávky, pokud na objednávce nebude uveden jiný termín, popř. pokud se strany nedohodnou jinak.</w:delText>
        </w:r>
      </w:del>
    </w:p>
    <w:p w14:paraId="1269D093" w14:textId="08125D54" w:rsidR="00546762" w:rsidRPr="00FA736B" w:rsidDel="00AD4AD8" w:rsidRDefault="00546762" w:rsidP="00546762">
      <w:pPr>
        <w:numPr>
          <w:ilvl w:val="0"/>
          <w:numId w:val="18"/>
        </w:numPr>
        <w:tabs>
          <w:tab w:val="clear" w:pos="720"/>
        </w:tabs>
        <w:spacing w:line="276" w:lineRule="auto"/>
        <w:ind w:left="426" w:hanging="426"/>
        <w:jc w:val="both"/>
        <w:rPr>
          <w:del w:id="77" w:author="Horáková Dominika" w:date="2023-12-05T13:23:00Z"/>
          <w:rFonts w:asciiTheme="minorHAnsi" w:hAnsiTheme="minorHAnsi"/>
          <w:sz w:val="22"/>
          <w:szCs w:val="22"/>
        </w:rPr>
      </w:pPr>
      <w:del w:id="78" w:author="Horáková Dominika" w:date="2023-12-05T13:23:00Z">
        <w:r w:rsidRPr="00FA736B" w:rsidDel="00AD4AD8">
          <w:rPr>
            <w:rFonts w:asciiTheme="minorHAnsi" w:hAnsiTheme="minorHAnsi"/>
            <w:sz w:val="22"/>
            <w:szCs w:val="22"/>
          </w:rPr>
          <w:delText>Příslušné místo odevzdání bude určeno v písemné objednávce kupujícího.</w:delText>
        </w:r>
      </w:del>
    </w:p>
    <w:p w14:paraId="00735752" w14:textId="7CCDC61F" w:rsidR="00546762" w:rsidRPr="00FA736B" w:rsidDel="00AD4AD8" w:rsidRDefault="00546762" w:rsidP="00546762">
      <w:pPr>
        <w:numPr>
          <w:ilvl w:val="0"/>
          <w:numId w:val="18"/>
        </w:numPr>
        <w:tabs>
          <w:tab w:val="clear" w:pos="720"/>
        </w:tabs>
        <w:spacing w:line="276" w:lineRule="auto"/>
        <w:ind w:left="426" w:hanging="426"/>
        <w:jc w:val="both"/>
        <w:rPr>
          <w:del w:id="79" w:author="Horáková Dominika" w:date="2023-12-05T13:23:00Z"/>
          <w:rFonts w:asciiTheme="minorHAnsi" w:hAnsiTheme="minorHAnsi"/>
          <w:sz w:val="22"/>
          <w:szCs w:val="22"/>
        </w:rPr>
      </w:pPr>
      <w:del w:id="80" w:author="Horáková Dominika" w:date="2023-12-05T13:23:00Z">
        <w:r w:rsidRPr="00FA736B" w:rsidDel="00AD4AD8">
          <w:rPr>
            <w:rFonts w:asciiTheme="minorHAnsi" w:hAnsiTheme="minorHAnsi"/>
            <w:sz w:val="22"/>
            <w:szCs w:val="22"/>
          </w:rPr>
          <w:delText>Prodávající je povinen odevzdat zboží v množství, kvalitě a provedení jak vyplývá ze smlouvy. Není-li ve smlouvě specifikována kvalita a provedení, je prodávající povinen dodat zboží v kvalitě a provedení běžně odpovídající účelu koupě.</w:delText>
        </w:r>
      </w:del>
    </w:p>
    <w:p w14:paraId="63E995F1" w14:textId="32A723D6" w:rsidR="00546762" w:rsidRPr="00FA736B" w:rsidDel="00AD4AD8" w:rsidRDefault="00546762" w:rsidP="00546762">
      <w:pPr>
        <w:numPr>
          <w:ilvl w:val="0"/>
          <w:numId w:val="18"/>
        </w:numPr>
        <w:tabs>
          <w:tab w:val="clear" w:pos="720"/>
        </w:tabs>
        <w:spacing w:line="276" w:lineRule="auto"/>
        <w:ind w:left="426" w:hanging="426"/>
        <w:jc w:val="both"/>
        <w:rPr>
          <w:del w:id="81" w:author="Horáková Dominika" w:date="2023-12-05T13:23:00Z"/>
          <w:rFonts w:asciiTheme="minorHAnsi" w:hAnsiTheme="minorHAnsi"/>
          <w:sz w:val="22"/>
          <w:szCs w:val="22"/>
        </w:rPr>
      </w:pPr>
      <w:del w:id="82" w:author="Horáková Dominika" w:date="2023-12-05T13:23:00Z">
        <w:r w:rsidRPr="00FA736B" w:rsidDel="00AD4AD8">
          <w:rPr>
            <w:rFonts w:asciiTheme="minorHAnsi" w:hAnsiTheme="minorHAnsi"/>
            <w:sz w:val="22"/>
            <w:szCs w:val="22"/>
          </w:rPr>
          <w:delText xml:space="preserve">Prodávající je povinen zboží zabalit nebo opatřit pro přepravu vhodným způsobem potřebným k uchování a ochraně zboží tak, aby nedošlo k poškození zboží. </w:delText>
        </w:r>
      </w:del>
    </w:p>
    <w:p w14:paraId="132A1E63" w14:textId="6BA48898" w:rsidR="00546762" w:rsidRPr="00FA736B" w:rsidDel="00AD4AD8" w:rsidRDefault="00546762" w:rsidP="00546762">
      <w:pPr>
        <w:numPr>
          <w:ilvl w:val="0"/>
          <w:numId w:val="18"/>
        </w:numPr>
        <w:tabs>
          <w:tab w:val="clear" w:pos="720"/>
        </w:tabs>
        <w:spacing w:line="276" w:lineRule="auto"/>
        <w:ind w:left="426" w:hanging="426"/>
        <w:jc w:val="both"/>
        <w:rPr>
          <w:del w:id="83" w:author="Horáková Dominika" w:date="2023-12-05T13:23:00Z"/>
          <w:rFonts w:asciiTheme="minorHAnsi" w:hAnsiTheme="minorHAnsi"/>
          <w:sz w:val="22"/>
          <w:szCs w:val="22"/>
        </w:rPr>
      </w:pPr>
      <w:del w:id="84" w:author="Horáková Dominika" w:date="2023-12-05T13:23:00Z">
        <w:r w:rsidRPr="00FA736B" w:rsidDel="00AD4AD8">
          <w:rPr>
            <w:rFonts w:asciiTheme="minorHAnsi" w:hAnsiTheme="minorHAnsi"/>
            <w:sz w:val="22"/>
            <w:szCs w:val="22"/>
          </w:rPr>
          <w:delText>Zboží bude odevzdáno převzetím kupujícím v místě dodání. Odevzdání zboží potvrdí obě smluvní strany podpisem na dodacím listě.</w:delText>
        </w:r>
      </w:del>
    </w:p>
    <w:p w14:paraId="51DC871E" w14:textId="372C82CC" w:rsidR="00546762" w:rsidRPr="00FA736B" w:rsidDel="00AD4AD8" w:rsidRDefault="00546762" w:rsidP="00546762">
      <w:pPr>
        <w:numPr>
          <w:ilvl w:val="0"/>
          <w:numId w:val="18"/>
        </w:numPr>
        <w:tabs>
          <w:tab w:val="clear" w:pos="720"/>
        </w:tabs>
        <w:spacing w:line="276" w:lineRule="auto"/>
        <w:ind w:left="426" w:hanging="426"/>
        <w:jc w:val="both"/>
        <w:rPr>
          <w:del w:id="85" w:author="Horáková Dominika" w:date="2023-12-05T13:23:00Z"/>
          <w:rFonts w:asciiTheme="minorHAnsi" w:hAnsiTheme="minorHAnsi"/>
          <w:sz w:val="22"/>
          <w:szCs w:val="22"/>
        </w:rPr>
      </w:pPr>
      <w:del w:id="86" w:author="Horáková Dominika" w:date="2023-12-05T13:23:00Z">
        <w:r w:rsidRPr="00FA736B" w:rsidDel="00AD4AD8">
          <w:rPr>
            <w:rFonts w:asciiTheme="minorHAnsi" w:hAnsiTheme="minorHAnsi"/>
            <w:sz w:val="22"/>
            <w:szCs w:val="22"/>
          </w:rPr>
          <w:delText>Prodávající je povinen při odevzdání zboží předat kupujícímu doklady, jež jsou nutné k převzetí a k užívání zboží.</w:delText>
        </w:r>
      </w:del>
    </w:p>
    <w:p w14:paraId="14386ADC" w14:textId="41A2A81F" w:rsidR="00546762" w:rsidRPr="00FA736B" w:rsidDel="00AD4AD8" w:rsidRDefault="00546762" w:rsidP="00546762">
      <w:pPr>
        <w:ind w:left="426"/>
        <w:jc w:val="both"/>
        <w:rPr>
          <w:del w:id="87" w:author="Horáková Dominika" w:date="2023-12-05T13:23:00Z"/>
          <w:rFonts w:asciiTheme="minorHAnsi" w:hAnsiTheme="minorHAnsi"/>
          <w:sz w:val="22"/>
          <w:szCs w:val="22"/>
        </w:rPr>
      </w:pPr>
    </w:p>
    <w:p w14:paraId="53682F0C" w14:textId="00543E80" w:rsidR="00546762" w:rsidRPr="00FA736B" w:rsidDel="00AD4AD8" w:rsidRDefault="00546762" w:rsidP="00546762">
      <w:pPr>
        <w:spacing w:line="276" w:lineRule="auto"/>
        <w:jc w:val="center"/>
        <w:rPr>
          <w:del w:id="88" w:author="Horáková Dominika" w:date="2023-12-05T13:23:00Z"/>
          <w:rFonts w:asciiTheme="minorHAnsi" w:hAnsiTheme="minorHAnsi"/>
          <w:b/>
          <w:bCs/>
          <w:sz w:val="22"/>
          <w:szCs w:val="22"/>
        </w:rPr>
      </w:pPr>
      <w:del w:id="89" w:author="Horáková Dominika" w:date="2023-12-05T13:23:00Z">
        <w:r w:rsidRPr="00FA736B" w:rsidDel="00AD4AD8">
          <w:rPr>
            <w:rFonts w:asciiTheme="minorHAnsi" w:hAnsiTheme="minorHAnsi"/>
            <w:b/>
            <w:bCs/>
            <w:sz w:val="22"/>
            <w:szCs w:val="22"/>
          </w:rPr>
          <w:delText>V.</w:delText>
        </w:r>
      </w:del>
    </w:p>
    <w:p w14:paraId="5EE1B0E1" w14:textId="66FAF4C9" w:rsidR="00546762" w:rsidRPr="00FA736B" w:rsidDel="00AD4AD8" w:rsidRDefault="00546762" w:rsidP="00546762">
      <w:pPr>
        <w:spacing w:line="276" w:lineRule="auto"/>
        <w:jc w:val="center"/>
        <w:rPr>
          <w:del w:id="90" w:author="Horáková Dominika" w:date="2023-12-05T13:23:00Z"/>
          <w:rFonts w:asciiTheme="minorHAnsi" w:hAnsiTheme="minorHAnsi"/>
          <w:b/>
          <w:bCs/>
          <w:sz w:val="22"/>
          <w:szCs w:val="22"/>
        </w:rPr>
      </w:pPr>
      <w:del w:id="91" w:author="Horáková Dominika" w:date="2023-12-05T13:23:00Z">
        <w:r w:rsidRPr="00FA736B" w:rsidDel="00AD4AD8">
          <w:rPr>
            <w:rFonts w:asciiTheme="minorHAnsi" w:hAnsiTheme="minorHAnsi"/>
            <w:b/>
            <w:bCs/>
            <w:sz w:val="22"/>
            <w:szCs w:val="22"/>
          </w:rPr>
          <w:delText>Smluvní sankce</w:delText>
        </w:r>
      </w:del>
    </w:p>
    <w:p w14:paraId="134B998F" w14:textId="26AA47B9" w:rsidR="00546762" w:rsidRPr="00FA736B" w:rsidDel="00AD4AD8" w:rsidRDefault="00546762" w:rsidP="00546762">
      <w:pPr>
        <w:numPr>
          <w:ilvl w:val="0"/>
          <w:numId w:val="24"/>
        </w:numPr>
        <w:tabs>
          <w:tab w:val="clear" w:pos="720"/>
        </w:tabs>
        <w:spacing w:line="276" w:lineRule="auto"/>
        <w:ind w:left="426" w:hanging="426"/>
        <w:jc w:val="both"/>
        <w:rPr>
          <w:del w:id="92" w:author="Horáková Dominika" w:date="2023-12-05T13:23:00Z"/>
          <w:rFonts w:asciiTheme="minorHAnsi" w:hAnsiTheme="minorHAnsi"/>
          <w:sz w:val="22"/>
          <w:szCs w:val="22"/>
        </w:rPr>
      </w:pPr>
      <w:del w:id="93" w:author="Horáková Dominika" w:date="2023-12-05T13:23:00Z">
        <w:r w:rsidRPr="00FA736B" w:rsidDel="00AD4AD8">
          <w:rPr>
            <w:rFonts w:asciiTheme="minorHAnsi" w:hAnsiTheme="minorHAnsi"/>
            <w:sz w:val="22"/>
            <w:szCs w:val="22"/>
          </w:rPr>
          <w:delText>V případě, že prodávající odevzdá smluvené zboží opožděně nebo vadně, nebo nedodrží reklamační lhůty a doby stanovené smlouvou, zaplatí kupujícímu smluvní pokutu ve výši 0,</w:delText>
        </w:r>
        <w:r w:rsidDel="00AD4AD8">
          <w:rPr>
            <w:rFonts w:asciiTheme="minorHAnsi" w:hAnsiTheme="minorHAnsi"/>
            <w:sz w:val="22"/>
            <w:szCs w:val="22"/>
          </w:rPr>
          <w:delText>0</w:delText>
        </w:r>
        <w:r w:rsidRPr="00FA736B" w:rsidDel="00AD4AD8">
          <w:rPr>
            <w:rFonts w:asciiTheme="minorHAnsi" w:hAnsiTheme="minorHAnsi"/>
            <w:sz w:val="22"/>
            <w:szCs w:val="22"/>
          </w:rPr>
          <w:delText>2% z kupní ceny za každý den prodlení.</w:delText>
        </w:r>
        <w:r w:rsidRPr="00EE2905" w:rsidDel="00AD4AD8">
          <w:rPr>
            <w:color w:val="FF0000"/>
            <w:sz w:val="22"/>
            <w:szCs w:val="22"/>
          </w:rPr>
          <w:delText xml:space="preserve"> </w:delText>
        </w:r>
      </w:del>
    </w:p>
    <w:p w14:paraId="564EB30D" w14:textId="1A2B5673" w:rsidR="00546762" w:rsidRPr="00FA736B" w:rsidDel="00AD4AD8" w:rsidRDefault="00546762" w:rsidP="00546762">
      <w:pPr>
        <w:numPr>
          <w:ilvl w:val="0"/>
          <w:numId w:val="24"/>
        </w:numPr>
        <w:tabs>
          <w:tab w:val="clear" w:pos="720"/>
        </w:tabs>
        <w:spacing w:line="276" w:lineRule="auto"/>
        <w:ind w:left="426" w:hanging="426"/>
        <w:jc w:val="both"/>
        <w:rPr>
          <w:del w:id="94" w:author="Horáková Dominika" w:date="2023-12-05T13:23:00Z"/>
          <w:rFonts w:asciiTheme="minorHAnsi" w:hAnsiTheme="minorHAnsi"/>
          <w:sz w:val="22"/>
          <w:szCs w:val="22"/>
        </w:rPr>
      </w:pPr>
      <w:del w:id="95" w:author="Horáková Dominika" w:date="2023-12-05T13:23:00Z">
        <w:r w:rsidRPr="00FA736B" w:rsidDel="00AD4AD8">
          <w:rPr>
            <w:rFonts w:asciiTheme="minorHAnsi" w:hAnsiTheme="minorHAnsi"/>
            <w:sz w:val="22"/>
            <w:szCs w:val="22"/>
          </w:rPr>
          <w:delText>V případě, že bude kupující v prodlení se zaplacením faktury, má prodávající nárok na vyúčtování úroku z prodlení ve výši 0,</w:delText>
        </w:r>
        <w:r w:rsidDel="00AD4AD8">
          <w:rPr>
            <w:rFonts w:asciiTheme="minorHAnsi" w:hAnsiTheme="minorHAnsi"/>
            <w:sz w:val="22"/>
            <w:szCs w:val="22"/>
          </w:rPr>
          <w:delText>0</w:delText>
        </w:r>
        <w:r w:rsidRPr="00FA736B" w:rsidDel="00AD4AD8">
          <w:rPr>
            <w:rFonts w:asciiTheme="minorHAnsi" w:hAnsiTheme="minorHAnsi"/>
            <w:sz w:val="22"/>
            <w:szCs w:val="22"/>
          </w:rPr>
          <w:delText>2 % z dlužné částky za každý den prodlení.</w:delText>
        </w:r>
        <w:r w:rsidRPr="00EE2905" w:rsidDel="00AD4AD8">
          <w:rPr>
            <w:rFonts w:asciiTheme="minorHAnsi" w:hAnsiTheme="minorHAnsi"/>
            <w:color w:val="FF0000"/>
            <w:sz w:val="22"/>
            <w:szCs w:val="22"/>
          </w:rPr>
          <w:delText xml:space="preserve"> </w:delText>
        </w:r>
      </w:del>
    </w:p>
    <w:p w14:paraId="2437EB17" w14:textId="1CE911C9" w:rsidR="00546762" w:rsidRPr="00FA736B" w:rsidDel="00AD4AD8" w:rsidRDefault="00546762" w:rsidP="00546762">
      <w:pPr>
        <w:numPr>
          <w:ilvl w:val="0"/>
          <w:numId w:val="24"/>
        </w:numPr>
        <w:tabs>
          <w:tab w:val="clear" w:pos="720"/>
        </w:tabs>
        <w:spacing w:line="276" w:lineRule="auto"/>
        <w:ind w:left="426" w:hanging="426"/>
        <w:jc w:val="both"/>
        <w:rPr>
          <w:del w:id="96" w:author="Horáková Dominika" w:date="2023-12-05T13:23:00Z"/>
          <w:rFonts w:asciiTheme="minorHAnsi" w:hAnsiTheme="minorHAnsi"/>
          <w:sz w:val="22"/>
          <w:szCs w:val="22"/>
        </w:rPr>
      </w:pPr>
      <w:del w:id="97" w:author="Horáková Dominika" w:date="2023-12-05T13:23:00Z">
        <w:r w:rsidRPr="00FA736B" w:rsidDel="00AD4AD8">
          <w:rPr>
            <w:rFonts w:asciiTheme="minorHAnsi" w:hAnsiTheme="minorHAnsi"/>
            <w:sz w:val="22"/>
            <w:szCs w:val="22"/>
          </w:rPr>
          <w:delText>V případě, že nesplněním závazku vyplývajícího ze smlouvy vznikne smluvní straně škoda, je tato strana oprávněna požadovat náhradu škody ve výši převyšující sjednanou smluvní pokutu.</w:delText>
        </w:r>
      </w:del>
    </w:p>
    <w:p w14:paraId="1042A461" w14:textId="4A1A6927" w:rsidR="00546762" w:rsidRPr="00FA736B" w:rsidDel="00AD4AD8" w:rsidRDefault="00546762" w:rsidP="00546762">
      <w:pPr>
        <w:numPr>
          <w:ilvl w:val="0"/>
          <w:numId w:val="24"/>
        </w:numPr>
        <w:tabs>
          <w:tab w:val="clear" w:pos="720"/>
        </w:tabs>
        <w:spacing w:line="276" w:lineRule="auto"/>
        <w:ind w:left="426" w:hanging="426"/>
        <w:jc w:val="both"/>
        <w:rPr>
          <w:del w:id="98" w:author="Horáková Dominika" w:date="2023-12-05T13:23:00Z"/>
          <w:rFonts w:asciiTheme="minorHAnsi" w:hAnsiTheme="minorHAnsi"/>
          <w:sz w:val="22"/>
          <w:szCs w:val="22"/>
        </w:rPr>
      </w:pPr>
      <w:del w:id="99" w:author="Horáková Dominika" w:date="2023-12-05T13:23:00Z">
        <w:r w:rsidRPr="00FA736B" w:rsidDel="00AD4AD8">
          <w:rPr>
            <w:rFonts w:asciiTheme="minorHAnsi" w:hAnsiTheme="minorHAnsi"/>
            <w:sz w:val="22"/>
            <w:szCs w:val="22"/>
          </w:rPr>
          <w:delText>Ujednáním o smluvní pokutě není dotčen nárok na náhradu škody v částce převyšující zaplacenou smluvní pokutu.</w:delText>
        </w:r>
      </w:del>
    </w:p>
    <w:p w14:paraId="67A8DA9A" w14:textId="3A910FE7" w:rsidR="00546762" w:rsidRPr="00FA736B" w:rsidDel="00AD4AD8" w:rsidRDefault="00546762" w:rsidP="00546762">
      <w:pPr>
        <w:numPr>
          <w:ilvl w:val="0"/>
          <w:numId w:val="24"/>
        </w:numPr>
        <w:tabs>
          <w:tab w:val="clear" w:pos="720"/>
        </w:tabs>
        <w:spacing w:line="276" w:lineRule="auto"/>
        <w:ind w:left="426" w:hanging="426"/>
        <w:jc w:val="both"/>
        <w:rPr>
          <w:del w:id="100" w:author="Horáková Dominika" w:date="2023-12-05T13:23:00Z"/>
          <w:rFonts w:asciiTheme="minorHAnsi" w:hAnsiTheme="minorHAnsi"/>
          <w:sz w:val="22"/>
          <w:szCs w:val="22"/>
        </w:rPr>
      </w:pPr>
      <w:del w:id="101" w:author="Horáková Dominika" w:date="2023-12-05T13:23:00Z">
        <w:r w:rsidRPr="00FA736B" w:rsidDel="00AD4AD8">
          <w:rPr>
            <w:rFonts w:asciiTheme="minorHAnsi" w:hAnsiTheme="minorHAnsi"/>
            <w:sz w:val="22"/>
            <w:szCs w:val="22"/>
          </w:rPr>
          <w:delText>Smluvní sankce musí být druhé straně písemně vyúčtována a vyúčtování jí musí být prokazatelně doručeno. Na vyúčtování musí být uvedena výše a důvod smluvní sankce.</w:delText>
        </w:r>
      </w:del>
    </w:p>
    <w:p w14:paraId="53D73D15" w14:textId="6A1BDE77" w:rsidR="00546762" w:rsidDel="00AD4AD8" w:rsidRDefault="00546762" w:rsidP="00546762">
      <w:pPr>
        <w:spacing w:line="276" w:lineRule="auto"/>
        <w:jc w:val="both"/>
        <w:rPr>
          <w:del w:id="102" w:author="Horáková Dominika" w:date="2023-12-05T13:23:00Z"/>
          <w:rFonts w:asciiTheme="minorHAnsi" w:hAnsiTheme="minorHAnsi"/>
          <w:sz w:val="22"/>
          <w:szCs w:val="22"/>
        </w:rPr>
      </w:pPr>
    </w:p>
    <w:p w14:paraId="034F2121" w14:textId="4A327B5C" w:rsidR="00546762" w:rsidDel="00AD4AD8" w:rsidRDefault="00546762" w:rsidP="00546762">
      <w:pPr>
        <w:spacing w:line="276" w:lineRule="auto"/>
        <w:jc w:val="both"/>
        <w:rPr>
          <w:del w:id="103" w:author="Horáková Dominika" w:date="2023-12-05T13:23:00Z"/>
          <w:rFonts w:asciiTheme="minorHAnsi" w:hAnsiTheme="minorHAnsi"/>
          <w:sz w:val="22"/>
          <w:szCs w:val="22"/>
        </w:rPr>
      </w:pPr>
    </w:p>
    <w:p w14:paraId="0DB6A1F1" w14:textId="0DB34321" w:rsidR="00546762" w:rsidRPr="00FA736B" w:rsidDel="00AD4AD8" w:rsidRDefault="00546762" w:rsidP="00546762">
      <w:pPr>
        <w:spacing w:line="276" w:lineRule="auto"/>
        <w:jc w:val="both"/>
        <w:rPr>
          <w:del w:id="104" w:author="Horáková Dominika" w:date="2023-12-05T13:23:00Z"/>
          <w:rFonts w:asciiTheme="minorHAnsi" w:hAnsiTheme="minorHAnsi"/>
          <w:sz w:val="22"/>
          <w:szCs w:val="22"/>
        </w:rPr>
      </w:pPr>
    </w:p>
    <w:p w14:paraId="326F61D0" w14:textId="26C90C91" w:rsidR="00546762" w:rsidRPr="00FA736B" w:rsidDel="00AD4AD8" w:rsidRDefault="00546762" w:rsidP="00546762">
      <w:pPr>
        <w:jc w:val="center"/>
        <w:rPr>
          <w:del w:id="105" w:author="Horáková Dominika" w:date="2023-12-05T13:23:00Z"/>
          <w:rFonts w:asciiTheme="minorHAnsi" w:hAnsiTheme="minorHAnsi"/>
          <w:b/>
          <w:bCs/>
          <w:sz w:val="22"/>
          <w:szCs w:val="22"/>
        </w:rPr>
      </w:pPr>
      <w:del w:id="106" w:author="Horáková Dominika" w:date="2023-12-05T13:23:00Z">
        <w:r w:rsidRPr="00FA736B" w:rsidDel="00AD4AD8">
          <w:rPr>
            <w:rFonts w:asciiTheme="minorHAnsi" w:hAnsiTheme="minorHAnsi"/>
            <w:b/>
            <w:bCs/>
            <w:sz w:val="22"/>
            <w:szCs w:val="22"/>
          </w:rPr>
          <w:delText>VI.</w:delText>
        </w:r>
      </w:del>
    </w:p>
    <w:p w14:paraId="76082913" w14:textId="6CC97BDC" w:rsidR="00546762" w:rsidRPr="00FA736B" w:rsidDel="00AD4AD8" w:rsidRDefault="00546762" w:rsidP="00546762">
      <w:pPr>
        <w:spacing w:line="276" w:lineRule="auto"/>
        <w:jc w:val="center"/>
        <w:rPr>
          <w:del w:id="107" w:author="Horáková Dominika" w:date="2023-12-05T13:23:00Z"/>
          <w:rFonts w:asciiTheme="minorHAnsi" w:hAnsiTheme="minorHAnsi"/>
          <w:b/>
          <w:bCs/>
          <w:sz w:val="22"/>
          <w:szCs w:val="22"/>
        </w:rPr>
      </w:pPr>
      <w:del w:id="108" w:author="Horáková Dominika" w:date="2023-12-05T13:23:00Z">
        <w:r w:rsidRPr="00FA736B" w:rsidDel="00AD4AD8">
          <w:rPr>
            <w:rFonts w:asciiTheme="minorHAnsi" w:hAnsiTheme="minorHAnsi"/>
            <w:b/>
            <w:bCs/>
            <w:sz w:val="22"/>
            <w:szCs w:val="22"/>
          </w:rPr>
          <w:delText>Přechod nebezpečí škody na zboží a přechod vlastnického práva</w:delText>
        </w:r>
      </w:del>
    </w:p>
    <w:p w14:paraId="321CA6CE" w14:textId="379BE197" w:rsidR="00546762" w:rsidRPr="00FA736B" w:rsidDel="00AD4AD8" w:rsidRDefault="00546762" w:rsidP="00546762">
      <w:pPr>
        <w:pStyle w:val="Odstavecseseznamem"/>
        <w:numPr>
          <w:ilvl w:val="0"/>
          <w:numId w:val="34"/>
        </w:numPr>
        <w:spacing w:line="276" w:lineRule="auto"/>
        <w:ind w:left="426" w:hanging="426"/>
        <w:jc w:val="both"/>
        <w:rPr>
          <w:del w:id="109" w:author="Horáková Dominika" w:date="2023-12-05T13:23:00Z"/>
          <w:rFonts w:asciiTheme="minorHAnsi" w:hAnsiTheme="minorHAnsi"/>
          <w:sz w:val="22"/>
          <w:szCs w:val="22"/>
        </w:rPr>
      </w:pPr>
      <w:del w:id="110" w:author="Horáková Dominika" w:date="2023-12-05T13:23:00Z">
        <w:r w:rsidRPr="00FA736B" w:rsidDel="00AD4AD8">
          <w:rPr>
            <w:rFonts w:asciiTheme="minorHAnsi" w:hAnsiTheme="minorHAnsi"/>
            <w:sz w:val="22"/>
            <w:szCs w:val="22"/>
          </w:rPr>
          <w:delText>Nebezpečí škody na zboží a vlastnické právo přechází na kupujícího okamžikem, kdy převezme zboží od prodávajícího.</w:delText>
        </w:r>
      </w:del>
    </w:p>
    <w:p w14:paraId="1037EBB4" w14:textId="5637B566" w:rsidR="00546762" w:rsidRPr="00FA736B" w:rsidDel="00AD4AD8" w:rsidRDefault="00546762" w:rsidP="00546762">
      <w:pPr>
        <w:spacing w:line="276" w:lineRule="auto"/>
        <w:jc w:val="center"/>
        <w:rPr>
          <w:del w:id="111" w:author="Horáková Dominika" w:date="2023-12-05T13:23:00Z"/>
          <w:rFonts w:asciiTheme="minorHAnsi" w:hAnsiTheme="minorHAnsi"/>
          <w:b/>
          <w:bCs/>
          <w:sz w:val="22"/>
          <w:szCs w:val="22"/>
        </w:rPr>
      </w:pPr>
      <w:del w:id="112" w:author="Horáková Dominika" w:date="2023-12-05T13:23:00Z">
        <w:r w:rsidRPr="00FA736B" w:rsidDel="00AD4AD8">
          <w:rPr>
            <w:rFonts w:asciiTheme="minorHAnsi" w:hAnsiTheme="minorHAnsi"/>
            <w:b/>
            <w:bCs/>
            <w:sz w:val="22"/>
            <w:szCs w:val="22"/>
          </w:rPr>
          <w:delText>VII.</w:delText>
        </w:r>
      </w:del>
    </w:p>
    <w:p w14:paraId="4C5A1B14" w14:textId="008C45F4" w:rsidR="00546762" w:rsidRPr="00FA736B" w:rsidDel="00AD4AD8" w:rsidRDefault="00546762" w:rsidP="00546762">
      <w:pPr>
        <w:spacing w:line="276" w:lineRule="auto"/>
        <w:jc w:val="center"/>
        <w:rPr>
          <w:del w:id="113" w:author="Horáková Dominika" w:date="2023-12-05T13:23:00Z"/>
          <w:rFonts w:asciiTheme="minorHAnsi" w:hAnsiTheme="minorHAnsi"/>
          <w:sz w:val="22"/>
          <w:szCs w:val="22"/>
        </w:rPr>
      </w:pPr>
      <w:del w:id="114" w:author="Horáková Dominika" w:date="2023-12-05T13:23:00Z">
        <w:r w:rsidRPr="00FA736B" w:rsidDel="00AD4AD8">
          <w:rPr>
            <w:rFonts w:asciiTheme="minorHAnsi" w:hAnsiTheme="minorHAnsi"/>
            <w:b/>
            <w:bCs/>
            <w:sz w:val="22"/>
            <w:szCs w:val="22"/>
          </w:rPr>
          <w:delText>Vady zboží, odpovědnost za vady</w:delText>
        </w:r>
      </w:del>
    </w:p>
    <w:p w14:paraId="37CD9B11" w14:textId="18B719FC" w:rsidR="00546762" w:rsidRPr="00FA736B" w:rsidDel="00AD4AD8" w:rsidRDefault="00546762" w:rsidP="00546762">
      <w:pPr>
        <w:numPr>
          <w:ilvl w:val="0"/>
          <w:numId w:val="20"/>
        </w:numPr>
        <w:tabs>
          <w:tab w:val="clear" w:pos="720"/>
        </w:tabs>
        <w:spacing w:line="276" w:lineRule="auto"/>
        <w:ind w:left="426" w:hanging="426"/>
        <w:jc w:val="both"/>
        <w:rPr>
          <w:del w:id="115" w:author="Horáková Dominika" w:date="2023-12-05T13:23:00Z"/>
          <w:rFonts w:asciiTheme="minorHAnsi" w:hAnsiTheme="minorHAnsi"/>
          <w:sz w:val="22"/>
          <w:szCs w:val="22"/>
        </w:rPr>
      </w:pPr>
      <w:del w:id="116" w:author="Horáková Dominika" w:date="2023-12-05T13:23:00Z">
        <w:r w:rsidRPr="00FA736B" w:rsidDel="00AD4AD8">
          <w:rPr>
            <w:rFonts w:asciiTheme="minorHAnsi" w:hAnsiTheme="minorHAnsi"/>
            <w:sz w:val="22"/>
            <w:szCs w:val="22"/>
          </w:rPr>
          <w:delText>Prodávající odpovídá za to, že dodané zboží bude mít vlastnosti zabezpečující řádné užívání zboží a odpovídá platným technickým předpisům a normám.</w:delText>
        </w:r>
      </w:del>
    </w:p>
    <w:p w14:paraId="65C2BBFB" w14:textId="3807DF8C" w:rsidR="00546762" w:rsidRPr="00FA736B" w:rsidDel="00AD4AD8" w:rsidRDefault="00546762" w:rsidP="00546762">
      <w:pPr>
        <w:numPr>
          <w:ilvl w:val="0"/>
          <w:numId w:val="20"/>
        </w:numPr>
        <w:tabs>
          <w:tab w:val="clear" w:pos="720"/>
        </w:tabs>
        <w:spacing w:line="276" w:lineRule="auto"/>
        <w:ind w:left="426" w:hanging="426"/>
        <w:jc w:val="both"/>
        <w:rPr>
          <w:del w:id="117" w:author="Horáková Dominika" w:date="2023-12-05T13:23:00Z"/>
          <w:rFonts w:asciiTheme="minorHAnsi" w:hAnsiTheme="minorHAnsi"/>
          <w:sz w:val="22"/>
          <w:szCs w:val="22"/>
        </w:rPr>
      </w:pPr>
      <w:del w:id="118" w:author="Horáková Dominika" w:date="2023-12-05T13:23:00Z">
        <w:r w:rsidRPr="00FA736B" w:rsidDel="00AD4AD8">
          <w:rPr>
            <w:rFonts w:asciiTheme="minorHAnsi" w:hAnsiTheme="minorHAnsi"/>
            <w:sz w:val="22"/>
            <w:szCs w:val="22"/>
          </w:rPr>
          <w:delText>Prodávající odpovídá za vadu, kterou má zboží v okamžiku, kdy přechází nebezpečí škody na zboží na kupujícího, i když se vada stane zjevnou až po této době. Povinnosti prodávajícího vyplývající ze záruky za jakost zboží tímto nejsou dotčeny.</w:delText>
        </w:r>
      </w:del>
    </w:p>
    <w:p w14:paraId="7AB28018" w14:textId="2B6FD78E" w:rsidR="00546762" w:rsidRPr="00FA736B" w:rsidDel="00AD4AD8" w:rsidRDefault="00546762" w:rsidP="00546762">
      <w:pPr>
        <w:numPr>
          <w:ilvl w:val="0"/>
          <w:numId w:val="20"/>
        </w:numPr>
        <w:tabs>
          <w:tab w:val="clear" w:pos="720"/>
        </w:tabs>
        <w:spacing w:line="276" w:lineRule="auto"/>
        <w:ind w:left="426" w:hanging="426"/>
        <w:jc w:val="both"/>
        <w:rPr>
          <w:del w:id="119" w:author="Horáková Dominika" w:date="2023-12-05T13:23:00Z"/>
          <w:rFonts w:asciiTheme="minorHAnsi" w:hAnsiTheme="minorHAnsi"/>
          <w:sz w:val="22"/>
          <w:szCs w:val="22"/>
        </w:rPr>
      </w:pPr>
      <w:del w:id="120" w:author="Horáková Dominika" w:date="2023-12-05T13:23:00Z">
        <w:r w:rsidRPr="00FA736B" w:rsidDel="00AD4AD8">
          <w:rPr>
            <w:rFonts w:asciiTheme="minorHAnsi" w:hAnsiTheme="minorHAnsi"/>
            <w:sz w:val="22"/>
            <w:szCs w:val="22"/>
          </w:rPr>
          <w:delText>Prodávající poskytuje kupujícímu záruku na dodané zboží v délce 24 měsíců ode dne odevzdání zboží. Záruční doba se prodlužuje o dobu, po kterou kupující nemůže užívat zboží pro jeho vady, za které odpovídá prodávající.</w:delText>
        </w:r>
      </w:del>
    </w:p>
    <w:p w14:paraId="2CE918D9" w14:textId="187906E0" w:rsidR="00546762" w:rsidRPr="00FA736B" w:rsidDel="00AD4AD8" w:rsidRDefault="00546762" w:rsidP="00546762">
      <w:pPr>
        <w:numPr>
          <w:ilvl w:val="0"/>
          <w:numId w:val="20"/>
        </w:numPr>
        <w:tabs>
          <w:tab w:val="clear" w:pos="720"/>
        </w:tabs>
        <w:spacing w:line="276" w:lineRule="auto"/>
        <w:ind w:left="426" w:hanging="426"/>
        <w:jc w:val="both"/>
        <w:rPr>
          <w:del w:id="121" w:author="Horáková Dominika" w:date="2023-12-05T13:23:00Z"/>
          <w:rFonts w:asciiTheme="minorHAnsi" w:hAnsiTheme="minorHAnsi"/>
          <w:sz w:val="22"/>
          <w:szCs w:val="22"/>
        </w:rPr>
      </w:pPr>
      <w:del w:id="122" w:author="Horáková Dominika" w:date="2023-12-05T13:23:00Z">
        <w:r w:rsidRPr="00FA736B" w:rsidDel="00AD4AD8">
          <w:rPr>
            <w:rFonts w:asciiTheme="minorHAnsi" w:hAnsiTheme="minorHAnsi"/>
            <w:sz w:val="22"/>
            <w:szCs w:val="22"/>
          </w:rPr>
          <w:delText>Kupující je povinen prohlédnout zboží nebo zařídit, aby bylo prohlédnuto podle možností co nejdříve po přechodu nebezpečí škody na zboží, přičemž se přihlédne k povaze zboží.</w:delText>
        </w:r>
      </w:del>
    </w:p>
    <w:p w14:paraId="056B07B0" w14:textId="62AD70B2" w:rsidR="00546762" w:rsidRPr="00FA736B" w:rsidDel="00AD4AD8" w:rsidRDefault="00546762" w:rsidP="00546762">
      <w:pPr>
        <w:numPr>
          <w:ilvl w:val="0"/>
          <w:numId w:val="20"/>
        </w:numPr>
        <w:tabs>
          <w:tab w:val="clear" w:pos="720"/>
        </w:tabs>
        <w:spacing w:line="276" w:lineRule="auto"/>
        <w:ind w:left="426" w:hanging="426"/>
        <w:jc w:val="both"/>
        <w:rPr>
          <w:del w:id="123" w:author="Horáková Dominika" w:date="2023-12-05T13:23:00Z"/>
          <w:rFonts w:asciiTheme="minorHAnsi" w:hAnsiTheme="minorHAnsi"/>
          <w:sz w:val="22"/>
          <w:szCs w:val="22"/>
        </w:rPr>
      </w:pPr>
      <w:del w:id="124" w:author="Horáková Dominika" w:date="2023-12-05T13:23:00Z">
        <w:r w:rsidRPr="00FA736B" w:rsidDel="00AD4AD8">
          <w:rPr>
            <w:rFonts w:asciiTheme="minorHAnsi" w:hAnsiTheme="minorHAnsi"/>
            <w:sz w:val="22"/>
            <w:szCs w:val="22"/>
          </w:rPr>
          <w:delText>V případě porušení obalů je kupující oprávněn odmítnout převzetí dodávky zboží v poškozeném obalu. Kupující se v takovém případě nedostane do prodlení s převzetím zboží.</w:delText>
        </w:r>
      </w:del>
    </w:p>
    <w:p w14:paraId="7612B005" w14:textId="6D22BA30" w:rsidR="00546762" w:rsidRPr="00FA736B" w:rsidDel="00AD4AD8" w:rsidRDefault="00546762" w:rsidP="00546762">
      <w:pPr>
        <w:numPr>
          <w:ilvl w:val="0"/>
          <w:numId w:val="20"/>
        </w:numPr>
        <w:tabs>
          <w:tab w:val="clear" w:pos="720"/>
        </w:tabs>
        <w:spacing w:line="276" w:lineRule="auto"/>
        <w:ind w:left="426" w:hanging="426"/>
        <w:jc w:val="both"/>
        <w:rPr>
          <w:del w:id="125" w:author="Horáková Dominika" w:date="2023-12-05T13:23:00Z"/>
          <w:rFonts w:asciiTheme="minorHAnsi" w:hAnsiTheme="minorHAnsi"/>
          <w:sz w:val="22"/>
          <w:szCs w:val="22"/>
        </w:rPr>
      </w:pPr>
      <w:del w:id="126" w:author="Horáková Dominika" w:date="2023-12-05T13:23:00Z">
        <w:r w:rsidRPr="00FA736B" w:rsidDel="00AD4AD8">
          <w:rPr>
            <w:rFonts w:asciiTheme="minorHAnsi" w:hAnsiTheme="minorHAnsi"/>
            <w:sz w:val="22"/>
            <w:szCs w:val="22"/>
          </w:rPr>
          <w:delTex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delText>
        </w:r>
      </w:del>
    </w:p>
    <w:p w14:paraId="45F79BCA" w14:textId="014A5636" w:rsidR="00546762" w:rsidRPr="00FA736B" w:rsidDel="00AD4AD8" w:rsidRDefault="00546762" w:rsidP="00546762">
      <w:pPr>
        <w:pStyle w:val="Odstavecseseznamem"/>
        <w:numPr>
          <w:ilvl w:val="0"/>
          <w:numId w:val="20"/>
        </w:numPr>
        <w:tabs>
          <w:tab w:val="clear" w:pos="720"/>
        </w:tabs>
        <w:spacing w:line="276" w:lineRule="auto"/>
        <w:ind w:left="426" w:hanging="426"/>
        <w:jc w:val="both"/>
        <w:rPr>
          <w:del w:id="127" w:author="Horáková Dominika" w:date="2023-12-05T13:23:00Z"/>
          <w:rFonts w:asciiTheme="minorHAnsi" w:hAnsiTheme="minorHAnsi"/>
          <w:sz w:val="22"/>
          <w:szCs w:val="22"/>
        </w:rPr>
      </w:pPr>
      <w:del w:id="128" w:author="Horáková Dominika" w:date="2023-12-05T13:23:00Z">
        <w:r w:rsidRPr="00FA736B" w:rsidDel="00AD4AD8">
          <w:rPr>
            <w:rFonts w:asciiTheme="minorHAnsi" w:hAnsiTheme="minorHAnsi"/>
            <w:sz w:val="22"/>
            <w:szCs w:val="22"/>
          </w:rPr>
          <w:delText>V případě uznání vad ze strany prodávajícího je prodávající povinen současně s bezodkladným vyjádřením ke zprávě dle čl. VII. odst. 6 VOP kupujícímu dodat nové či chybějící zboží, opravit nebo jinak odstranit vadu zboží, poskytnou</w:delText>
        </w:r>
        <w:r w:rsidDel="00AD4AD8">
          <w:rPr>
            <w:rFonts w:asciiTheme="minorHAnsi" w:hAnsiTheme="minorHAnsi"/>
            <w:sz w:val="22"/>
            <w:szCs w:val="22"/>
          </w:rPr>
          <w:delText>t</w:delText>
        </w:r>
        <w:r w:rsidRPr="00FA736B" w:rsidDel="00AD4AD8">
          <w:rPr>
            <w:rFonts w:asciiTheme="minorHAnsi" w:hAnsiTheme="minorHAnsi"/>
            <w:sz w:val="22"/>
            <w:szCs w:val="22"/>
          </w:rPr>
          <w:delText xml:space="preserve"> kupujícímu přiměřenou slevu z kupní ceny, a to dle volby kupujícího viz čl. VII. odst. 6</w:delText>
        </w:r>
        <w:r w:rsidDel="00AD4AD8">
          <w:rPr>
            <w:rFonts w:asciiTheme="minorHAnsi" w:hAnsiTheme="minorHAnsi"/>
            <w:sz w:val="22"/>
            <w:szCs w:val="22"/>
          </w:rPr>
          <w:delText xml:space="preserve"> a odst. 8</w:delText>
        </w:r>
        <w:r w:rsidRPr="00FA736B" w:rsidDel="00AD4AD8">
          <w:rPr>
            <w:rFonts w:asciiTheme="minorHAnsi" w:hAnsiTheme="minorHAnsi"/>
            <w:sz w:val="22"/>
            <w:szCs w:val="22"/>
          </w:rPr>
          <w:delText xml:space="preserve"> VOP.</w:delText>
        </w:r>
      </w:del>
    </w:p>
    <w:p w14:paraId="4720647B" w14:textId="15836C01" w:rsidR="00546762" w:rsidRPr="00FA736B" w:rsidDel="00AD4AD8" w:rsidRDefault="00546762" w:rsidP="00546762">
      <w:pPr>
        <w:numPr>
          <w:ilvl w:val="0"/>
          <w:numId w:val="20"/>
        </w:numPr>
        <w:tabs>
          <w:tab w:val="clear" w:pos="720"/>
        </w:tabs>
        <w:spacing w:line="276" w:lineRule="auto"/>
        <w:ind w:left="426" w:hanging="426"/>
        <w:jc w:val="both"/>
        <w:rPr>
          <w:del w:id="129" w:author="Horáková Dominika" w:date="2023-12-05T13:23:00Z"/>
          <w:rFonts w:asciiTheme="minorHAnsi" w:hAnsiTheme="minorHAnsi"/>
          <w:sz w:val="22"/>
          <w:szCs w:val="22"/>
        </w:rPr>
      </w:pPr>
      <w:del w:id="130" w:author="Horáková Dominika" w:date="2023-12-05T13:23:00Z">
        <w:r w:rsidRPr="00FA736B" w:rsidDel="00AD4AD8">
          <w:rPr>
            <w:rFonts w:asciiTheme="minorHAnsi" w:hAnsiTheme="minorHAnsi"/>
            <w:sz w:val="22"/>
            <w:szCs w:val="22"/>
          </w:rPr>
          <w:delText>Jestliže má zboží vady, je kupující oprávněn:</w:delText>
        </w:r>
      </w:del>
    </w:p>
    <w:p w14:paraId="40BBA331" w14:textId="577AD972" w:rsidR="00546762" w:rsidRPr="00FA736B" w:rsidDel="00AD4AD8" w:rsidRDefault="00546762" w:rsidP="00546762">
      <w:pPr>
        <w:spacing w:line="276" w:lineRule="auto"/>
        <w:ind w:left="426"/>
        <w:jc w:val="both"/>
        <w:rPr>
          <w:del w:id="131" w:author="Horáková Dominika" w:date="2023-12-05T13:23:00Z"/>
          <w:rFonts w:asciiTheme="minorHAnsi" w:hAnsiTheme="minorHAnsi"/>
          <w:sz w:val="22"/>
          <w:szCs w:val="22"/>
        </w:rPr>
      </w:pPr>
      <w:del w:id="132" w:author="Horáková Dominika" w:date="2023-12-05T13:23:00Z">
        <w:r w:rsidRPr="00FA736B" w:rsidDel="00AD4AD8">
          <w:rPr>
            <w:rFonts w:asciiTheme="minorHAnsi" w:hAnsiTheme="minorHAnsi"/>
            <w:sz w:val="22"/>
            <w:szCs w:val="22"/>
          </w:rPr>
          <w:delText>a) požadovat odstranění vad dodáním náhradního zboží za zboží vadné, opravou zboží nebo jeho části, příp. odstranění právních vad</w:delText>
        </w:r>
      </w:del>
    </w:p>
    <w:p w14:paraId="797066D7" w14:textId="32839BF9" w:rsidR="00546762" w:rsidRPr="00FA736B" w:rsidDel="00AD4AD8" w:rsidRDefault="00546762" w:rsidP="00546762">
      <w:pPr>
        <w:spacing w:line="276" w:lineRule="auto"/>
        <w:ind w:left="426"/>
        <w:jc w:val="both"/>
        <w:rPr>
          <w:del w:id="133" w:author="Horáková Dominika" w:date="2023-12-05T13:23:00Z"/>
          <w:rFonts w:asciiTheme="minorHAnsi" w:hAnsiTheme="minorHAnsi"/>
          <w:sz w:val="22"/>
          <w:szCs w:val="22"/>
        </w:rPr>
      </w:pPr>
      <w:del w:id="134" w:author="Horáková Dominika" w:date="2023-12-05T13:23:00Z">
        <w:r w:rsidRPr="00FA736B" w:rsidDel="00AD4AD8">
          <w:rPr>
            <w:rFonts w:asciiTheme="minorHAnsi" w:hAnsiTheme="minorHAnsi"/>
            <w:sz w:val="22"/>
            <w:szCs w:val="22"/>
          </w:rPr>
          <w:delText xml:space="preserve">b) požadovat přiměřenou slevu z kupní ceny, </w:delText>
        </w:r>
      </w:del>
    </w:p>
    <w:p w14:paraId="6826305A" w14:textId="24B2D4BE" w:rsidR="00546762" w:rsidRPr="00FA736B" w:rsidDel="00AD4AD8" w:rsidRDefault="00546762" w:rsidP="00546762">
      <w:pPr>
        <w:overflowPunct w:val="0"/>
        <w:autoSpaceDE w:val="0"/>
        <w:autoSpaceDN w:val="0"/>
        <w:adjustRightInd w:val="0"/>
        <w:spacing w:line="276" w:lineRule="auto"/>
        <w:ind w:left="426"/>
        <w:jc w:val="both"/>
        <w:textAlignment w:val="baseline"/>
        <w:rPr>
          <w:del w:id="135" w:author="Horáková Dominika" w:date="2023-12-05T13:23:00Z"/>
          <w:rFonts w:asciiTheme="minorHAnsi" w:hAnsiTheme="minorHAnsi"/>
          <w:sz w:val="22"/>
          <w:szCs w:val="22"/>
        </w:rPr>
      </w:pPr>
      <w:del w:id="136" w:author="Horáková Dominika" w:date="2023-12-05T13:23:00Z">
        <w:r w:rsidRPr="00FA736B" w:rsidDel="00AD4AD8">
          <w:rPr>
            <w:rFonts w:asciiTheme="minorHAnsi" w:hAnsiTheme="minorHAnsi"/>
            <w:sz w:val="22"/>
            <w:szCs w:val="22"/>
          </w:rPr>
          <w:delText>c) odstoupit od smlouvy za podmínek dle čl. VI</w:delText>
        </w:r>
        <w:r w:rsidDel="00AD4AD8">
          <w:rPr>
            <w:rFonts w:asciiTheme="minorHAnsi" w:hAnsiTheme="minorHAnsi"/>
            <w:sz w:val="22"/>
            <w:szCs w:val="22"/>
          </w:rPr>
          <w:delText>I</w:delText>
        </w:r>
        <w:r w:rsidRPr="00FA736B" w:rsidDel="00AD4AD8">
          <w:rPr>
            <w:rFonts w:asciiTheme="minorHAnsi" w:hAnsiTheme="minorHAnsi"/>
            <w:sz w:val="22"/>
            <w:szCs w:val="22"/>
          </w:rPr>
          <w:delText>I. VOP.</w:delText>
        </w:r>
      </w:del>
    </w:p>
    <w:p w14:paraId="1C19DC6A" w14:textId="18B1B9DE" w:rsidR="00546762" w:rsidRPr="00FA736B" w:rsidDel="00AD4AD8" w:rsidRDefault="00546762" w:rsidP="00546762">
      <w:pPr>
        <w:spacing w:line="276" w:lineRule="auto"/>
        <w:ind w:left="426"/>
        <w:jc w:val="both"/>
        <w:rPr>
          <w:del w:id="137" w:author="Horáková Dominika" w:date="2023-12-05T13:23:00Z"/>
          <w:rFonts w:asciiTheme="minorHAnsi" w:hAnsiTheme="minorHAnsi"/>
          <w:sz w:val="22"/>
          <w:szCs w:val="22"/>
          <w:u w:val="single"/>
        </w:rPr>
      </w:pPr>
      <w:del w:id="138" w:author="Horáková Dominika" w:date="2023-12-05T13:23:00Z">
        <w:r w:rsidRPr="00FA736B" w:rsidDel="00AD4AD8">
          <w:rPr>
            <w:rFonts w:asciiTheme="minorHAnsi" w:hAnsiTheme="minorHAnsi"/>
            <w:sz w:val="22"/>
            <w:szCs w:val="22"/>
          </w:rPr>
          <w:delText>Volba mezi nároky z vad dle tohoto bodu náleží kupujícímu.</w:delText>
        </w:r>
      </w:del>
    </w:p>
    <w:p w14:paraId="2729A1AE" w14:textId="6CF07F17" w:rsidR="00546762" w:rsidRPr="00FA736B" w:rsidDel="00AD4AD8" w:rsidRDefault="00546762" w:rsidP="00546762">
      <w:pPr>
        <w:numPr>
          <w:ilvl w:val="0"/>
          <w:numId w:val="20"/>
        </w:numPr>
        <w:tabs>
          <w:tab w:val="clear" w:pos="720"/>
        </w:tabs>
        <w:spacing w:line="276" w:lineRule="auto"/>
        <w:ind w:left="426" w:hanging="426"/>
        <w:jc w:val="both"/>
        <w:rPr>
          <w:del w:id="139" w:author="Horáková Dominika" w:date="2023-12-05T13:23:00Z"/>
          <w:rFonts w:asciiTheme="minorHAnsi" w:hAnsiTheme="minorHAnsi"/>
          <w:sz w:val="22"/>
          <w:szCs w:val="22"/>
        </w:rPr>
      </w:pPr>
      <w:del w:id="140" w:author="Horáková Dominika" w:date="2023-12-05T13:23:00Z">
        <w:r w:rsidRPr="00FA736B" w:rsidDel="00AD4AD8">
          <w:rPr>
            <w:rFonts w:asciiTheme="minorHAnsi" w:hAnsiTheme="minorHAnsi"/>
            <w:sz w:val="22"/>
            <w:szCs w:val="22"/>
          </w:rPr>
          <w:delText>Vedle nároků z vad zboží dle čl. VII. odst. 8 VOP má kupující právo na náhradu nákladů vzniklých opravou vad prostřednictvím třetí osoby, poté co na tuto skutečnost upozorní prodávajícího. Kupující doloží prodávajícímu výši takových nákladů.</w:delText>
        </w:r>
      </w:del>
    </w:p>
    <w:p w14:paraId="032C5B85" w14:textId="61487A95" w:rsidR="00546762" w:rsidRPr="00FA736B" w:rsidDel="00AD4AD8" w:rsidRDefault="00546762" w:rsidP="00546762">
      <w:pPr>
        <w:pStyle w:val="Zkladntext"/>
        <w:jc w:val="both"/>
        <w:rPr>
          <w:del w:id="141" w:author="Horáková Dominika" w:date="2023-12-05T13:23:00Z"/>
          <w:rFonts w:asciiTheme="minorHAnsi" w:hAnsiTheme="minorHAnsi" w:cs="Times New Roman"/>
          <w:i/>
          <w:iCs/>
          <w:szCs w:val="22"/>
        </w:rPr>
      </w:pPr>
    </w:p>
    <w:p w14:paraId="57BF9F7C" w14:textId="1BEB8463" w:rsidR="00546762" w:rsidRPr="00FA736B" w:rsidDel="00AD4AD8" w:rsidRDefault="00546762" w:rsidP="00546762">
      <w:pPr>
        <w:pStyle w:val="Zkladntext"/>
        <w:spacing w:line="276" w:lineRule="auto"/>
        <w:jc w:val="center"/>
        <w:rPr>
          <w:del w:id="142" w:author="Horáková Dominika" w:date="2023-12-05T13:23:00Z"/>
          <w:rFonts w:asciiTheme="minorHAnsi" w:hAnsiTheme="minorHAnsi" w:cs="Times New Roman"/>
          <w:b/>
          <w:bCs/>
          <w:iCs/>
          <w:szCs w:val="22"/>
        </w:rPr>
      </w:pPr>
      <w:del w:id="143" w:author="Horáková Dominika" w:date="2023-12-05T13:23:00Z">
        <w:r w:rsidRPr="00FA736B" w:rsidDel="00AD4AD8">
          <w:rPr>
            <w:rFonts w:asciiTheme="minorHAnsi" w:hAnsiTheme="minorHAnsi" w:cs="Times New Roman"/>
            <w:b/>
            <w:bCs/>
            <w:iCs/>
            <w:szCs w:val="22"/>
          </w:rPr>
          <w:delText>VIII.</w:delText>
        </w:r>
      </w:del>
    </w:p>
    <w:p w14:paraId="6D562B4B" w14:textId="534064CF" w:rsidR="00546762" w:rsidRPr="00FA736B" w:rsidDel="00AD4AD8" w:rsidRDefault="00546762" w:rsidP="00546762">
      <w:pPr>
        <w:pStyle w:val="Zkladntext"/>
        <w:spacing w:line="276" w:lineRule="auto"/>
        <w:jc w:val="center"/>
        <w:rPr>
          <w:del w:id="144" w:author="Horáková Dominika" w:date="2023-12-05T13:23:00Z"/>
          <w:rFonts w:asciiTheme="minorHAnsi" w:hAnsiTheme="minorHAnsi" w:cs="Times New Roman"/>
          <w:b/>
          <w:bCs/>
          <w:iCs/>
          <w:szCs w:val="22"/>
        </w:rPr>
      </w:pPr>
      <w:del w:id="145" w:author="Horáková Dominika" w:date="2023-12-05T13:23:00Z">
        <w:r w:rsidRPr="00FA736B" w:rsidDel="00AD4AD8">
          <w:rPr>
            <w:rFonts w:asciiTheme="minorHAnsi" w:hAnsiTheme="minorHAnsi" w:cs="Times New Roman"/>
            <w:b/>
            <w:bCs/>
            <w:iCs/>
            <w:szCs w:val="22"/>
          </w:rPr>
          <w:delText>Ukončení smluvního vztahu</w:delText>
        </w:r>
      </w:del>
    </w:p>
    <w:p w14:paraId="1DC7C586" w14:textId="569526F9" w:rsidR="00546762" w:rsidRPr="00FA736B" w:rsidDel="00AD4AD8" w:rsidRDefault="00546762" w:rsidP="00546762">
      <w:pPr>
        <w:numPr>
          <w:ilvl w:val="0"/>
          <w:numId w:val="19"/>
        </w:numPr>
        <w:tabs>
          <w:tab w:val="clear" w:pos="720"/>
        </w:tabs>
        <w:spacing w:line="276" w:lineRule="auto"/>
        <w:ind w:left="426" w:hanging="426"/>
        <w:jc w:val="both"/>
        <w:rPr>
          <w:del w:id="146" w:author="Horáková Dominika" w:date="2023-12-05T13:23:00Z"/>
          <w:rFonts w:asciiTheme="minorHAnsi" w:hAnsiTheme="minorHAnsi"/>
          <w:sz w:val="22"/>
          <w:szCs w:val="22"/>
        </w:rPr>
      </w:pPr>
      <w:del w:id="147" w:author="Horáková Dominika" w:date="2023-12-05T13:23:00Z">
        <w:r w:rsidRPr="00FA736B" w:rsidDel="00AD4AD8">
          <w:rPr>
            <w:rFonts w:asciiTheme="minorHAnsi" w:hAnsiTheme="minorHAnsi"/>
            <w:sz w:val="22"/>
            <w:szCs w:val="22"/>
          </w:rPr>
          <w:delText>Smlouvu je možné ukončit písemnou dohodou smluvních stran, odstoupením jedné ze smluvních stran od smlouvy a výpovědí.</w:delText>
        </w:r>
      </w:del>
    </w:p>
    <w:p w14:paraId="13F1611A" w14:textId="62097E05" w:rsidR="00546762" w:rsidRPr="00FA736B" w:rsidDel="00AD4AD8" w:rsidRDefault="00546762" w:rsidP="00546762">
      <w:pPr>
        <w:numPr>
          <w:ilvl w:val="0"/>
          <w:numId w:val="19"/>
        </w:numPr>
        <w:tabs>
          <w:tab w:val="clear" w:pos="720"/>
        </w:tabs>
        <w:spacing w:line="276" w:lineRule="auto"/>
        <w:ind w:left="426" w:hanging="426"/>
        <w:jc w:val="both"/>
        <w:rPr>
          <w:del w:id="148" w:author="Horáková Dominika" w:date="2023-12-05T13:23:00Z"/>
          <w:rFonts w:asciiTheme="minorHAnsi" w:hAnsiTheme="minorHAnsi"/>
          <w:sz w:val="22"/>
          <w:szCs w:val="22"/>
        </w:rPr>
      </w:pPr>
      <w:del w:id="149" w:author="Horáková Dominika" w:date="2023-12-05T13:23:00Z">
        <w:r w:rsidRPr="00FA736B" w:rsidDel="00AD4AD8">
          <w:rPr>
            <w:rFonts w:asciiTheme="minorHAnsi" w:hAnsiTheme="minorHAnsi"/>
            <w:sz w:val="22"/>
            <w:szCs w:val="22"/>
          </w:rPr>
          <w:delText xml:space="preserve">V případě podstatného porušení smlouvy jednou smluvní stranou je druhá strana oprávněna od smlouvy odstoupit. </w:delText>
        </w:r>
      </w:del>
    </w:p>
    <w:p w14:paraId="2E26D77F" w14:textId="73126D02" w:rsidR="00546762" w:rsidRPr="00FA736B" w:rsidDel="00AD4AD8" w:rsidRDefault="00546762" w:rsidP="00546762">
      <w:pPr>
        <w:numPr>
          <w:ilvl w:val="0"/>
          <w:numId w:val="19"/>
        </w:numPr>
        <w:tabs>
          <w:tab w:val="clear" w:pos="720"/>
        </w:tabs>
        <w:spacing w:line="276" w:lineRule="auto"/>
        <w:ind w:left="426" w:hanging="426"/>
        <w:jc w:val="both"/>
        <w:rPr>
          <w:del w:id="150" w:author="Horáková Dominika" w:date="2023-12-05T13:23:00Z"/>
          <w:rFonts w:asciiTheme="minorHAnsi" w:hAnsiTheme="minorHAnsi"/>
          <w:sz w:val="22"/>
          <w:szCs w:val="22"/>
        </w:rPr>
      </w:pPr>
      <w:del w:id="151" w:author="Horáková Dominika" w:date="2023-12-05T13:23:00Z">
        <w:r w:rsidRPr="00FA736B" w:rsidDel="00AD4AD8">
          <w:rPr>
            <w:rFonts w:asciiTheme="minorHAnsi" w:hAnsiTheme="minorHAnsi"/>
            <w:sz w:val="22"/>
            <w:szCs w:val="22"/>
          </w:rPr>
          <w:delText>Za podstatné porušení smlouvy je považováno prodlení prodávajícího s dodáním zboží delší než 7 kalendářních dnů.</w:delText>
        </w:r>
      </w:del>
    </w:p>
    <w:p w14:paraId="2325EDB1" w14:textId="2E187A66" w:rsidR="00546762" w:rsidRPr="00FA736B" w:rsidDel="00AD4AD8" w:rsidRDefault="00546762" w:rsidP="00546762">
      <w:pPr>
        <w:numPr>
          <w:ilvl w:val="0"/>
          <w:numId w:val="19"/>
        </w:numPr>
        <w:tabs>
          <w:tab w:val="clear" w:pos="720"/>
        </w:tabs>
        <w:spacing w:line="276" w:lineRule="auto"/>
        <w:ind w:left="426" w:hanging="426"/>
        <w:jc w:val="both"/>
        <w:rPr>
          <w:del w:id="152" w:author="Horáková Dominika" w:date="2023-12-05T13:23:00Z"/>
          <w:rFonts w:asciiTheme="minorHAnsi" w:hAnsiTheme="minorHAnsi"/>
          <w:sz w:val="22"/>
          <w:szCs w:val="22"/>
        </w:rPr>
      </w:pPr>
      <w:del w:id="153" w:author="Horáková Dominika" w:date="2023-12-05T13:23:00Z">
        <w:r w:rsidRPr="00FA736B" w:rsidDel="00AD4AD8">
          <w:rPr>
            <w:rFonts w:asciiTheme="minorHAnsi" w:hAnsiTheme="minorHAnsi"/>
            <w:sz w:val="22"/>
            <w:szCs w:val="22"/>
          </w:rPr>
          <w:delTex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delText>
        </w:r>
      </w:del>
    </w:p>
    <w:p w14:paraId="011C6EE1" w14:textId="6B781E74" w:rsidR="00546762" w:rsidRPr="00FA736B" w:rsidDel="00AD4AD8" w:rsidRDefault="00546762" w:rsidP="00546762">
      <w:pPr>
        <w:numPr>
          <w:ilvl w:val="0"/>
          <w:numId w:val="19"/>
        </w:numPr>
        <w:tabs>
          <w:tab w:val="clear" w:pos="720"/>
        </w:tabs>
        <w:spacing w:line="276" w:lineRule="auto"/>
        <w:ind w:left="426" w:hanging="426"/>
        <w:jc w:val="both"/>
        <w:rPr>
          <w:del w:id="154" w:author="Horáková Dominika" w:date="2023-12-05T13:23:00Z"/>
          <w:rFonts w:asciiTheme="minorHAnsi" w:hAnsiTheme="minorHAnsi"/>
          <w:sz w:val="22"/>
          <w:szCs w:val="22"/>
        </w:rPr>
      </w:pPr>
      <w:del w:id="155" w:author="Horáková Dominika" w:date="2023-12-05T13:23:00Z">
        <w:r w:rsidRPr="00FA736B" w:rsidDel="00AD4AD8">
          <w:rPr>
            <w:rFonts w:asciiTheme="minorHAnsi" w:hAnsiTheme="minorHAnsi"/>
            <w:sz w:val="22"/>
            <w:szCs w:val="22"/>
          </w:rPr>
          <w:delText>V ostatních případech se má za to, že porušení smlouvy je nepodstatné.</w:delText>
        </w:r>
      </w:del>
    </w:p>
    <w:p w14:paraId="3AD65D78" w14:textId="6930A932" w:rsidR="00546762" w:rsidRPr="00FA736B" w:rsidDel="00AD4AD8" w:rsidRDefault="00546762" w:rsidP="00546762">
      <w:pPr>
        <w:numPr>
          <w:ilvl w:val="0"/>
          <w:numId w:val="19"/>
        </w:numPr>
        <w:tabs>
          <w:tab w:val="clear" w:pos="720"/>
        </w:tabs>
        <w:spacing w:line="276" w:lineRule="auto"/>
        <w:ind w:left="426" w:hanging="426"/>
        <w:jc w:val="both"/>
        <w:rPr>
          <w:del w:id="156" w:author="Horáková Dominika" w:date="2023-12-05T13:23:00Z"/>
          <w:rFonts w:asciiTheme="minorHAnsi" w:hAnsiTheme="minorHAnsi"/>
          <w:sz w:val="22"/>
          <w:szCs w:val="22"/>
        </w:rPr>
      </w:pPr>
      <w:del w:id="157" w:author="Horáková Dominika" w:date="2023-12-05T13:23:00Z">
        <w:r w:rsidRPr="00FA736B" w:rsidDel="00AD4AD8">
          <w:rPr>
            <w:rFonts w:asciiTheme="minorHAnsi" w:hAnsiTheme="minorHAnsi"/>
            <w:sz w:val="22"/>
            <w:szCs w:val="22"/>
          </w:rPr>
          <w:delTex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delText>
        </w:r>
      </w:del>
    </w:p>
    <w:p w14:paraId="4CCC931F" w14:textId="15BEEFE5" w:rsidR="00546762" w:rsidRPr="00FA736B" w:rsidDel="00AD4AD8" w:rsidRDefault="00546762" w:rsidP="00546762">
      <w:pPr>
        <w:numPr>
          <w:ilvl w:val="0"/>
          <w:numId w:val="19"/>
        </w:numPr>
        <w:tabs>
          <w:tab w:val="clear" w:pos="720"/>
        </w:tabs>
        <w:spacing w:line="276" w:lineRule="auto"/>
        <w:ind w:left="426" w:hanging="426"/>
        <w:jc w:val="both"/>
        <w:rPr>
          <w:del w:id="158" w:author="Horáková Dominika" w:date="2023-12-05T13:23:00Z"/>
          <w:rFonts w:asciiTheme="minorHAnsi" w:hAnsiTheme="minorHAnsi"/>
          <w:sz w:val="22"/>
          <w:szCs w:val="22"/>
        </w:rPr>
      </w:pPr>
      <w:del w:id="159" w:author="Horáková Dominika" w:date="2023-12-05T13:23:00Z">
        <w:r w:rsidRPr="00FA736B" w:rsidDel="00AD4AD8">
          <w:rPr>
            <w:rFonts w:asciiTheme="minorHAnsi" w:hAnsiTheme="minorHAnsi"/>
            <w:sz w:val="22"/>
            <w:szCs w:val="22"/>
          </w:rPr>
          <w:delText>Odstoupením od smlouvy není dotčeno právo na zaplacení smluvní pokuty a na náhradu škody.</w:delText>
        </w:r>
      </w:del>
    </w:p>
    <w:p w14:paraId="5F34D8FD" w14:textId="5126C1AC" w:rsidR="00546762" w:rsidRPr="00FA736B" w:rsidDel="00AD4AD8" w:rsidRDefault="00546762" w:rsidP="00546762">
      <w:pPr>
        <w:numPr>
          <w:ilvl w:val="0"/>
          <w:numId w:val="19"/>
        </w:numPr>
        <w:tabs>
          <w:tab w:val="clear" w:pos="720"/>
        </w:tabs>
        <w:spacing w:line="276" w:lineRule="auto"/>
        <w:ind w:left="426" w:hanging="426"/>
        <w:jc w:val="both"/>
        <w:rPr>
          <w:del w:id="160" w:author="Horáková Dominika" w:date="2023-12-05T13:23:00Z"/>
          <w:rFonts w:asciiTheme="minorHAnsi" w:hAnsiTheme="minorHAnsi"/>
          <w:sz w:val="22"/>
          <w:szCs w:val="22"/>
        </w:rPr>
      </w:pPr>
      <w:del w:id="161" w:author="Horáková Dominika" w:date="2023-12-05T13:23:00Z">
        <w:r w:rsidRPr="00FA736B" w:rsidDel="00AD4AD8">
          <w:rPr>
            <w:rFonts w:asciiTheme="minorHAnsi" w:hAnsiTheme="minorHAnsi"/>
            <w:sz w:val="22"/>
            <w:szCs w:val="22"/>
          </w:rPr>
          <w:delText>Každá ze smluvních stran je oprávněna smlouvu písemně vypovědět. Výpovědní doba činí 2 měsíce a počíná běžet prvním dnem kalendářního měsíce následujícího po měsíci, v němž byla výpověď doručena druhé smluvní straně.</w:delText>
        </w:r>
      </w:del>
    </w:p>
    <w:p w14:paraId="09753BC1" w14:textId="56E0B3BB" w:rsidR="00546762" w:rsidRPr="00FA736B" w:rsidDel="00AD4AD8" w:rsidRDefault="00546762" w:rsidP="00546762">
      <w:pPr>
        <w:spacing w:line="276" w:lineRule="auto"/>
        <w:jc w:val="both"/>
        <w:rPr>
          <w:del w:id="162" w:author="Horáková Dominika" w:date="2023-12-05T13:23:00Z"/>
          <w:rFonts w:asciiTheme="minorHAnsi" w:hAnsiTheme="minorHAnsi"/>
          <w:sz w:val="22"/>
          <w:szCs w:val="22"/>
        </w:rPr>
      </w:pPr>
    </w:p>
    <w:p w14:paraId="7182066B" w14:textId="34C7880A" w:rsidR="00546762" w:rsidRPr="00FA736B" w:rsidDel="00AD4AD8" w:rsidRDefault="00546762" w:rsidP="00546762">
      <w:pPr>
        <w:spacing w:line="276" w:lineRule="auto"/>
        <w:jc w:val="center"/>
        <w:rPr>
          <w:del w:id="163" w:author="Horáková Dominika" w:date="2023-12-05T13:23:00Z"/>
          <w:rFonts w:asciiTheme="minorHAnsi" w:hAnsiTheme="minorHAnsi"/>
          <w:b/>
          <w:bCs/>
          <w:sz w:val="22"/>
          <w:szCs w:val="22"/>
        </w:rPr>
      </w:pPr>
      <w:del w:id="164" w:author="Horáková Dominika" w:date="2023-12-05T13:23:00Z">
        <w:r w:rsidRPr="00FA736B" w:rsidDel="00AD4AD8">
          <w:rPr>
            <w:rFonts w:asciiTheme="minorHAnsi" w:hAnsiTheme="minorHAnsi"/>
            <w:b/>
            <w:bCs/>
            <w:sz w:val="22"/>
            <w:szCs w:val="22"/>
          </w:rPr>
          <w:delText>IX.</w:delText>
        </w:r>
      </w:del>
    </w:p>
    <w:p w14:paraId="243D36A0" w14:textId="456F953A" w:rsidR="00546762" w:rsidRPr="00FA736B" w:rsidDel="00AD4AD8" w:rsidRDefault="00546762" w:rsidP="00546762">
      <w:pPr>
        <w:spacing w:line="276" w:lineRule="auto"/>
        <w:jc w:val="center"/>
        <w:rPr>
          <w:del w:id="165" w:author="Horáková Dominika" w:date="2023-12-05T13:23:00Z"/>
          <w:rFonts w:asciiTheme="minorHAnsi" w:hAnsiTheme="minorHAnsi"/>
          <w:b/>
          <w:bCs/>
          <w:sz w:val="22"/>
          <w:szCs w:val="22"/>
        </w:rPr>
      </w:pPr>
      <w:del w:id="166" w:author="Horáková Dominika" w:date="2023-12-05T13:23:00Z">
        <w:r w:rsidRPr="00FA736B" w:rsidDel="00AD4AD8">
          <w:rPr>
            <w:rFonts w:asciiTheme="minorHAnsi" w:hAnsiTheme="minorHAnsi"/>
            <w:b/>
            <w:bCs/>
            <w:sz w:val="22"/>
            <w:szCs w:val="22"/>
          </w:rPr>
          <w:delText>Doručování</w:delText>
        </w:r>
      </w:del>
    </w:p>
    <w:p w14:paraId="5B65666C" w14:textId="3757E195" w:rsidR="00546762" w:rsidRPr="00FA736B" w:rsidDel="00AD4AD8" w:rsidRDefault="00546762" w:rsidP="00546762">
      <w:pPr>
        <w:pStyle w:val="Odstavecseseznamem"/>
        <w:numPr>
          <w:ilvl w:val="0"/>
          <w:numId w:val="35"/>
        </w:numPr>
        <w:spacing w:line="276" w:lineRule="auto"/>
        <w:ind w:left="426" w:hanging="426"/>
        <w:jc w:val="both"/>
        <w:rPr>
          <w:del w:id="167" w:author="Horáková Dominika" w:date="2023-12-05T13:23:00Z"/>
          <w:rFonts w:asciiTheme="minorHAnsi" w:hAnsiTheme="minorHAnsi"/>
          <w:sz w:val="22"/>
          <w:szCs w:val="22"/>
        </w:rPr>
      </w:pPr>
      <w:del w:id="168" w:author="Horáková Dominika" w:date="2023-12-05T13:23:00Z">
        <w:r w:rsidRPr="00FA736B" w:rsidDel="00AD4AD8">
          <w:rPr>
            <w:rFonts w:asciiTheme="minorHAnsi" w:hAnsiTheme="minorHAnsi"/>
            <w:sz w:val="22"/>
            <w:szCs w:val="22"/>
          </w:rPr>
          <w:delTex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delText>
        </w:r>
      </w:del>
    </w:p>
    <w:p w14:paraId="5C173651" w14:textId="4175DC0F" w:rsidR="00546762" w:rsidRPr="00FA736B" w:rsidDel="00AD4AD8" w:rsidRDefault="00546762" w:rsidP="00546762">
      <w:pPr>
        <w:pStyle w:val="Zkladntext"/>
        <w:jc w:val="both"/>
        <w:rPr>
          <w:del w:id="169" w:author="Horáková Dominika" w:date="2023-12-05T13:23:00Z"/>
          <w:rFonts w:asciiTheme="minorHAnsi" w:hAnsiTheme="minorHAnsi" w:cs="Times New Roman"/>
          <w:szCs w:val="22"/>
        </w:rPr>
      </w:pPr>
    </w:p>
    <w:p w14:paraId="018BAFA6" w14:textId="382ED15A" w:rsidR="00546762" w:rsidRPr="00FA736B" w:rsidDel="00AD4AD8" w:rsidRDefault="00546762" w:rsidP="00546762">
      <w:pPr>
        <w:pStyle w:val="Zkladntext"/>
        <w:spacing w:line="276" w:lineRule="auto"/>
        <w:jc w:val="center"/>
        <w:rPr>
          <w:del w:id="170" w:author="Horáková Dominika" w:date="2023-12-05T13:23:00Z"/>
          <w:rFonts w:asciiTheme="minorHAnsi" w:hAnsiTheme="minorHAnsi" w:cs="Times New Roman"/>
          <w:b/>
          <w:bCs/>
          <w:iCs/>
          <w:szCs w:val="22"/>
        </w:rPr>
      </w:pPr>
      <w:del w:id="171" w:author="Horáková Dominika" w:date="2023-12-05T13:23:00Z">
        <w:r w:rsidRPr="00FA736B" w:rsidDel="00AD4AD8">
          <w:rPr>
            <w:rFonts w:asciiTheme="minorHAnsi" w:hAnsiTheme="minorHAnsi" w:cs="Times New Roman"/>
            <w:b/>
            <w:bCs/>
            <w:iCs/>
            <w:szCs w:val="22"/>
          </w:rPr>
          <w:delText>X.</w:delText>
        </w:r>
      </w:del>
    </w:p>
    <w:p w14:paraId="66DE2E32" w14:textId="771B80BC" w:rsidR="00546762" w:rsidRPr="00FA736B" w:rsidDel="00AD4AD8" w:rsidRDefault="00546762" w:rsidP="00546762">
      <w:pPr>
        <w:pStyle w:val="Zkladntext"/>
        <w:spacing w:line="276" w:lineRule="auto"/>
        <w:jc w:val="center"/>
        <w:rPr>
          <w:del w:id="172" w:author="Horáková Dominika" w:date="2023-12-05T13:23:00Z"/>
          <w:rFonts w:asciiTheme="minorHAnsi" w:hAnsiTheme="minorHAnsi" w:cs="Times New Roman"/>
          <w:b/>
          <w:bCs/>
          <w:iCs/>
          <w:szCs w:val="22"/>
        </w:rPr>
      </w:pPr>
      <w:del w:id="173" w:author="Horáková Dominika" w:date="2023-12-05T13:23:00Z">
        <w:r w:rsidRPr="00FA736B" w:rsidDel="00AD4AD8">
          <w:rPr>
            <w:rFonts w:asciiTheme="minorHAnsi" w:hAnsiTheme="minorHAnsi" w:cs="Times New Roman"/>
            <w:b/>
            <w:bCs/>
            <w:iCs/>
            <w:szCs w:val="22"/>
          </w:rPr>
          <w:delText>Volba práva</w:delText>
        </w:r>
      </w:del>
    </w:p>
    <w:p w14:paraId="749F2B86" w14:textId="64F71BCD" w:rsidR="00546762" w:rsidRPr="00FA736B" w:rsidDel="00AD4AD8" w:rsidRDefault="00546762" w:rsidP="00546762">
      <w:pPr>
        <w:pStyle w:val="Odstavecseseznamem"/>
        <w:numPr>
          <w:ilvl w:val="0"/>
          <w:numId w:val="36"/>
        </w:numPr>
        <w:spacing w:line="276" w:lineRule="auto"/>
        <w:ind w:left="426" w:hanging="426"/>
        <w:jc w:val="both"/>
        <w:rPr>
          <w:del w:id="174" w:author="Horáková Dominika" w:date="2023-12-05T13:23:00Z"/>
          <w:rFonts w:asciiTheme="minorHAnsi" w:hAnsiTheme="minorHAnsi"/>
          <w:sz w:val="22"/>
          <w:szCs w:val="22"/>
        </w:rPr>
      </w:pPr>
      <w:del w:id="175" w:author="Horáková Dominika" w:date="2023-12-05T13:23:00Z">
        <w:r w:rsidRPr="00FA736B" w:rsidDel="00AD4AD8">
          <w:rPr>
            <w:rFonts w:asciiTheme="minorHAnsi" w:hAnsiTheme="minorHAnsi"/>
            <w:sz w:val="22"/>
            <w:szCs w:val="22"/>
          </w:rPr>
          <w:delText>Veškerá práva a povinnosti neupravené smlouvou nebo těmito VOP se řídí právem České republiky, zejména občanským zákoníkem. Výslovně je vyloučeno použití Úmluvy OSN o smlouvách o mezinárodní koupi zboží a souvisejících Úmluv OSN.</w:delText>
        </w:r>
      </w:del>
    </w:p>
    <w:p w14:paraId="1955A68C" w14:textId="76F26FFF" w:rsidR="00546762" w:rsidRPr="00FA736B" w:rsidDel="00AD4AD8" w:rsidRDefault="00546762" w:rsidP="00546762">
      <w:pPr>
        <w:pStyle w:val="Zkladntext"/>
        <w:jc w:val="both"/>
        <w:rPr>
          <w:del w:id="176" w:author="Horáková Dominika" w:date="2023-12-05T13:23:00Z"/>
          <w:rFonts w:asciiTheme="minorHAnsi" w:hAnsiTheme="minorHAnsi" w:cs="Times New Roman"/>
          <w:i/>
          <w:iCs/>
          <w:szCs w:val="22"/>
        </w:rPr>
      </w:pPr>
    </w:p>
    <w:p w14:paraId="05E30DDF" w14:textId="44941768" w:rsidR="00546762" w:rsidRPr="00FA736B" w:rsidDel="00AD4AD8" w:rsidRDefault="00546762" w:rsidP="00546762">
      <w:pPr>
        <w:pStyle w:val="Zkladntext"/>
        <w:spacing w:line="276" w:lineRule="auto"/>
        <w:jc w:val="center"/>
        <w:rPr>
          <w:del w:id="177" w:author="Horáková Dominika" w:date="2023-12-05T13:23:00Z"/>
          <w:rFonts w:asciiTheme="minorHAnsi" w:hAnsiTheme="minorHAnsi" w:cs="Times New Roman"/>
          <w:b/>
          <w:bCs/>
          <w:iCs/>
          <w:szCs w:val="22"/>
        </w:rPr>
      </w:pPr>
      <w:del w:id="178" w:author="Horáková Dominika" w:date="2023-12-05T13:23:00Z">
        <w:r w:rsidRPr="00FA736B" w:rsidDel="00AD4AD8">
          <w:rPr>
            <w:rFonts w:asciiTheme="minorHAnsi" w:hAnsiTheme="minorHAnsi" w:cs="Times New Roman"/>
            <w:b/>
            <w:bCs/>
            <w:iCs/>
            <w:szCs w:val="22"/>
          </w:rPr>
          <w:delText>XI.</w:delText>
        </w:r>
      </w:del>
    </w:p>
    <w:p w14:paraId="7297E2A6" w14:textId="030EA91E" w:rsidR="00546762" w:rsidRPr="00FA736B" w:rsidDel="00AD4AD8" w:rsidRDefault="00546762" w:rsidP="00546762">
      <w:pPr>
        <w:pStyle w:val="Zkladntext"/>
        <w:spacing w:line="276" w:lineRule="auto"/>
        <w:jc w:val="center"/>
        <w:rPr>
          <w:del w:id="179" w:author="Horáková Dominika" w:date="2023-12-05T13:23:00Z"/>
          <w:rFonts w:asciiTheme="minorHAnsi" w:hAnsiTheme="minorHAnsi" w:cs="Times New Roman"/>
          <w:b/>
          <w:bCs/>
          <w:iCs/>
          <w:szCs w:val="22"/>
        </w:rPr>
      </w:pPr>
      <w:del w:id="180" w:author="Horáková Dominika" w:date="2023-12-05T13:23:00Z">
        <w:r w:rsidRPr="00FA736B" w:rsidDel="00AD4AD8">
          <w:rPr>
            <w:rFonts w:asciiTheme="minorHAnsi" w:hAnsiTheme="minorHAnsi" w:cs="Times New Roman"/>
            <w:b/>
            <w:bCs/>
            <w:iCs/>
            <w:szCs w:val="22"/>
          </w:rPr>
          <w:delText>Řešení sporů</w:delText>
        </w:r>
      </w:del>
    </w:p>
    <w:p w14:paraId="47DEF4D0" w14:textId="6ACE37DD" w:rsidR="00546762" w:rsidRPr="00FA736B" w:rsidDel="00AD4AD8" w:rsidRDefault="00546762" w:rsidP="00546762">
      <w:pPr>
        <w:pStyle w:val="Odstavecseseznamem"/>
        <w:numPr>
          <w:ilvl w:val="0"/>
          <w:numId w:val="37"/>
        </w:numPr>
        <w:spacing w:line="276" w:lineRule="auto"/>
        <w:ind w:left="426" w:hanging="426"/>
        <w:jc w:val="both"/>
        <w:rPr>
          <w:del w:id="181" w:author="Horáková Dominika" w:date="2023-12-05T13:23:00Z"/>
          <w:rFonts w:asciiTheme="minorHAnsi" w:hAnsiTheme="minorHAnsi"/>
          <w:sz w:val="22"/>
          <w:szCs w:val="22"/>
        </w:rPr>
      </w:pPr>
      <w:del w:id="182" w:author="Horáková Dominika" w:date="2023-12-05T13:23:00Z">
        <w:r w:rsidRPr="00FA736B" w:rsidDel="00AD4AD8">
          <w:rPr>
            <w:rFonts w:asciiTheme="minorHAnsi" w:hAnsiTheme="minorHAnsi"/>
            <w:sz w:val="22"/>
            <w:szCs w:val="22"/>
          </w:rPr>
          <w:delTex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delText>
        </w:r>
      </w:del>
    </w:p>
    <w:p w14:paraId="4F62A8CD" w14:textId="0441F9F2" w:rsidR="00546762" w:rsidRPr="00FA736B" w:rsidDel="00AD4AD8" w:rsidRDefault="00546762" w:rsidP="00546762">
      <w:pPr>
        <w:spacing w:line="276" w:lineRule="auto"/>
        <w:jc w:val="both"/>
        <w:rPr>
          <w:del w:id="183" w:author="Horáková Dominika" w:date="2023-12-05T13:23:00Z"/>
          <w:rFonts w:asciiTheme="minorHAnsi" w:hAnsiTheme="minorHAnsi"/>
          <w:sz w:val="22"/>
          <w:szCs w:val="22"/>
        </w:rPr>
      </w:pPr>
    </w:p>
    <w:p w14:paraId="16F2A721" w14:textId="721E78AD" w:rsidR="00546762" w:rsidRPr="00FA736B" w:rsidDel="00AD4AD8" w:rsidRDefault="00546762" w:rsidP="00546762">
      <w:pPr>
        <w:jc w:val="both"/>
        <w:rPr>
          <w:del w:id="184" w:author="Horáková Dominika" w:date="2023-12-05T13:23:00Z"/>
          <w:rFonts w:asciiTheme="minorHAnsi" w:hAnsiTheme="minorHAnsi"/>
          <w:sz w:val="22"/>
          <w:szCs w:val="22"/>
        </w:rPr>
      </w:pPr>
    </w:p>
    <w:p w14:paraId="76024A9E" w14:textId="78C89A8C" w:rsidR="00546762" w:rsidRPr="00FA736B" w:rsidDel="00AD4AD8" w:rsidRDefault="00546762" w:rsidP="00546762">
      <w:pPr>
        <w:pStyle w:val="Zkladntext"/>
        <w:jc w:val="both"/>
        <w:rPr>
          <w:del w:id="185" w:author="Horáková Dominika" w:date="2023-12-05T13:23:00Z"/>
          <w:rFonts w:asciiTheme="minorHAnsi" w:hAnsiTheme="minorHAnsi" w:cs="Times New Roman"/>
          <w:iCs/>
          <w:szCs w:val="22"/>
        </w:rPr>
      </w:pPr>
      <w:del w:id="186" w:author="Horáková Dominika" w:date="2023-12-05T13:23:00Z">
        <w:r w:rsidRPr="00FA736B" w:rsidDel="00AD4AD8">
          <w:rPr>
            <w:rFonts w:asciiTheme="minorHAnsi" w:hAnsiTheme="minorHAnsi" w:cs="Times New Roman"/>
            <w:iCs/>
            <w:szCs w:val="22"/>
          </w:rPr>
          <w:delText xml:space="preserve">Tyto VOP jsou platné a účinné od </w:delText>
        </w:r>
        <w:r w:rsidDel="00AD4AD8">
          <w:rPr>
            <w:rFonts w:asciiTheme="minorHAnsi" w:hAnsiTheme="minorHAnsi" w:cs="Times New Roman"/>
            <w:iCs/>
            <w:szCs w:val="22"/>
          </w:rPr>
          <w:delText>15. 10. 2018</w:delText>
        </w:r>
      </w:del>
    </w:p>
    <w:p w14:paraId="50F580FD" w14:textId="42DDD4A3" w:rsidR="00546762" w:rsidRPr="00FA736B" w:rsidDel="00AD4AD8" w:rsidRDefault="00546762" w:rsidP="00546762">
      <w:pPr>
        <w:pStyle w:val="Zkladntext"/>
        <w:jc w:val="both"/>
        <w:rPr>
          <w:del w:id="187" w:author="Horáková Dominika" w:date="2023-12-05T13:23:00Z"/>
          <w:rFonts w:asciiTheme="minorHAnsi" w:hAnsiTheme="minorHAnsi" w:cs="Times New Roman"/>
          <w:iCs/>
          <w:szCs w:val="22"/>
        </w:rPr>
      </w:pPr>
    </w:p>
    <w:p w14:paraId="756251D5" w14:textId="6F6085F3" w:rsidR="00546762" w:rsidRPr="00FA736B" w:rsidDel="00AD4AD8" w:rsidRDefault="00546762" w:rsidP="00546762">
      <w:pPr>
        <w:pStyle w:val="Zkladntext"/>
        <w:jc w:val="right"/>
        <w:rPr>
          <w:del w:id="188" w:author="Horáková Dominika" w:date="2023-12-05T13:23:00Z"/>
          <w:rFonts w:asciiTheme="minorHAnsi" w:hAnsiTheme="minorHAnsi" w:cs="Times New Roman"/>
          <w:iCs/>
          <w:szCs w:val="22"/>
        </w:rPr>
      </w:pPr>
      <w:del w:id="189" w:author="Horáková Dominika" w:date="2023-12-05T13:23:00Z">
        <w:r w:rsidRPr="00FA736B" w:rsidDel="00AD4AD8">
          <w:rPr>
            <w:rFonts w:asciiTheme="minorHAnsi" w:hAnsiTheme="minorHAnsi" w:cs="Times New Roman"/>
            <w:iCs/>
            <w:szCs w:val="22"/>
          </w:rPr>
          <w:delText>Dopravní podnik města Brna, a.s.</w:delText>
        </w:r>
      </w:del>
    </w:p>
    <w:p w14:paraId="57EA561C" w14:textId="77777777" w:rsidR="00546762" w:rsidDel="00AD4AD8" w:rsidRDefault="00546762" w:rsidP="00546762">
      <w:pPr>
        <w:pStyle w:val="Zkladntext3"/>
        <w:tabs>
          <w:tab w:val="center" w:pos="7230"/>
        </w:tabs>
        <w:spacing w:after="0" w:line="276" w:lineRule="auto"/>
        <w:ind w:firstLine="426"/>
        <w:jc w:val="both"/>
        <w:rPr>
          <w:del w:id="190" w:author="Horáková Dominika" w:date="2023-12-05T13:23:00Z"/>
          <w:iCs/>
          <w:sz w:val="22"/>
          <w:szCs w:val="22"/>
        </w:rPr>
      </w:pPr>
    </w:p>
    <w:p w14:paraId="0FAEF6AA" w14:textId="77777777" w:rsidR="00546762" w:rsidRDefault="00546762" w:rsidP="003623D8">
      <w:pPr>
        <w:tabs>
          <w:tab w:val="left" w:pos="720"/>
        </w:tabs>
        <w:spacing w:before="120" w:line="276" w:lineRule="auto"/>
        <w:contextualSpacing/>
        <w:jc w:val="both"/>
        <w:rPr>
          <w:sz w:val="22"/>
          <w:szCs w:val="22"/>
        </w:rPr>
      </w:pPr>
    </w:p>
    <w:sectPr w:rsidR="00546762"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6129" w14:textId="77777777" w:rsidR="00767B6C" w:rsidRDefault="00767B6C">
      <w:r>
        <w:separator/>
      </w:r>
    </w:p>
  </w:endnote>
  <w:endnote w:type="continuationSeparator" w:id="0">
    <w:p w14:paraId="0AB2783D" w14:textId="77777777" w:rsidR="00767B6C" w:rsidRDefault="0076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C8CB" w14:textId="4B226ECB"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003C15">
      <w:rPr>
        <w:rStyle w:val="slostrnky"/>
        <w:noProof/>
      </w:rPr>
      <w:t>1</w:t>
    </w:r>
    <w:r>
      <w:rPr>
        <w:rStyle w:val="slostrnky"/>
      </w:rPr>
      <w:fldChar w:fldCharType="end"/>
    </w:r>
  </w:p>
  <w:p w14:paraId="61D1DFA6"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5FC" w14:textId="55062CAD"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4338A2">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164A66">
      <w:rPr>
        <w:rStyle w:val="slostrnky"/>
        <w:sz w:val="20"/>
        <w:szCs w:val="20"/>
      </w:rPr>
      <w:t>8</w:t>
    </w:r>
  </w:p>
  <w:p w14:paraId="3613C9D1" w14:textId="2D4BDA9E" w:rsidR="002725FB" w:rsidRPr="0065281C" w:rsidRDefault="0065281C">
    <w:pPr>
      <w:pStyle w:val="Zpat"/>
      <w:rPr>
        <w:sz w:val="20"/>
        <w:szCs w:val="20"/>
      </w:rPr>
    </w:pPr>
    <w:r>
      <w:rPr>
        <w:sz w:val="20"/>
        <w:szCs w:val="20"/>
      </w:rPr>
      <w:t>s</w:t>
    </w:r>
    <w:r w:rsidRPr="0065281C">
      <w:rPr>
        <w:sz w:val="20"/>
        <w:szCs w:val="20"/>
      </w:rPr>
      <w:t>mlouva č.</w:t>
    </w:r>
    <w:r w:rsidR="00313153">
      <w:rPr>
        <w:sz w:val="20"/>
        <w:szCs w:val="20"/>
      </w:rPr>
      <w:t xml:space="preserve"> </w:t>
    </w:r>
    <w:r w:rsidR="0018514A">
      <w:rPr>
        <w:sz w:val="20"/>
        <w:szCs w:val="20"/>
      </w:rPr>
      <w:t>2</w:t>
    </w:r>
    <w:r w:rsidR="00546762">
      <w:rPr>
        <w:sz w:val="20"/>
        <w:szCs w:val="20"/>
      </w:rPr>
      <w:t>3</w:t>
    </w:r>
    <w:r w:rsidR="00313153">
      <w:rPr>
        <w:sz w:val="20"/>
        <w:szCs w:val="20"/>
      </w:rPr>
      <w:t>/</w:t>
    </w:r>
    <w:proofErr w:type="spellStart"/>
    <w:r w:rsidR="00003C15">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CC22" w14:textId="77777777" w:rsidR="00767B6C" w:rsidRDefault="00767B6C">
      <w:r>
        <w:separator/>
      </w:r>
    </w:p>
  </w:footnote>
  <w:footnote w:type="continuationSeparator" w:id="0">
    <w:p w14:paraId="4826AE4A" w14:textId="77777777" w:rsidR="00767B6C" w:rsidRDefault="0076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57F6899"/>
    <w:multiLevelType w:val="hybridMultilevel"/>
    <w:tmpl w:val="42481678"/>
    <w:lvl w:ilvl="0" w:tplc="450C631A">
      <w:numFmt w:val="bullet"/>
      <w:lvlText w:val="-"/>
      <w:lvlJc w:val="left"/>
      <w:pPr>
        <w:ind w:left="1211" w:hanging="360"/>
      </w:pPr>
      <w:rPr>
        <w:rFonts w:ascii="Times New Roman" w:eastAsia="Times New Roman" w:hAnsi="Times New Roman" w:cs="Times New Roman"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8"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68AE2280"/>
    <w:multiLevelType w:val="hybridMultilevel"/>
    <w:tmpl w:val="A836910A"/>
    <w:lvl w:ilvl="0" w:tplc="A96AE2F0">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9" w15:restartNumberingAfterBreak="0">
    <w:nsid w:val="691D56B6"/>
    <w:multiLevelType w:val="hybridMultilevel"/>
    <w:tmpl w:val="5678B11E"/>
    <w:lvl w:ilvl="0" w:tplc="2038534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0"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970089459">
    <w:abstractNumId w:val="34"/>
  </w:num>
  <w:num w:numId="2" w16cid:durableId="423844795">
    <w:abstractNumId w:val="20"/>
  </w:num>
  <w:num w:numId="3" w16cid:durableId="748112521">
    <w:abstractNumId w:val="0"/>
  </w:num>
  <w:num w:numId="4" w16cid:durableId="873427842">
    <w:abstractNumId w:val="9"/>
  </w:num>
  <w:num w:numId="5" w16cid:durableId="368842323">
    <w:abstractNumId w:val="15"/>
  </w:num>
  <w:num w:numId="6" w16cid:durableId="1909995456">
    <w:abstractNumId w:val="1"/>
  </w:num>
  <w:num w:numId="7" w16cid:durableId="989672419">
    <w:abstractNumId w:val="29"/>
  </w:num>
  <w:num w:numId="8" w16cid:durableId="351690150">
    <w:abstractNumId w:val="26"/>
  </w:num>
  <w:num w:numId="9" w16cid:durableId="1321696224">
    <w:abstractNumId w:val="37"/>
  </w:num>
  <w:num w:numId="10" w16cid:durableId="834342253">
    <w:abstractNumId w:val="6"/>
  </w:num>
  <w:num w:numId="11" w16cid:durableId="272055574">
    <w:abstractNumId w:val="8"/>
  </w:num>
  <w:num w:numId="12" w16cid:durableId="179514053">
    <w:abstractNumId w:val="24"/>
  </w:num>
  <w:num w:numId="13" w16cid:durableId="2034530004">
    <w:abstractNumId w:val="43"/>
  </w:num>
  <w:num w:numId="14" w16cid:durableId="1769542489">
    <w:abstractNumId w:val="16"/>
  </w:num>
  <w:num w:numId="15" w16cid:durableId="827359028">
    <w:abstractNumId w:val="12"/>
  </w:num>
  <w:num w:numId="16" w16cid:durableId="290600252">
    <w:abstractNumId w:val="44"/>
  </w:num>
  <w:num w:numId="17" w16cid:durableId="234047966">
    <w:abstractNumId w:val="21"/>
  </w:num>
  <w:num w:numId="18" w16cid:durableId="1694844161">
    <w:abstractNumId w:val="3"/>
  </w:num>
  <w:num w:numId="19" w16cid:durableId="2025356735">
    <w:abstractNumId w:val="32"/>
  </w:num>
  <w:num w:numId="20" w16cid:durableId="1595822486">
    <w:abstractNumId w:val="19"/>
  </w:num>
  <w:num w:numId="21" w16cid:durableId="619993927">
    <w:abstractNumId w:val="30"/>
  </w:num>
  <w:num w:numId="22" w16cid:durableId="939681507">
    <w:abstractNumId w:val="31"/>
  </w:num>
  <w:num w:numId="23" w16cid:durableId="209924157">
    <w:abstractNumId w:val="2"/>
  </w:num>
  <w:num w:numId="24" w16cid:durableId="46269430">
    <w:abstractNumId w:val="5"/>
  </w:num>
  <w:num w:numId="25" w16cid:durableId="937906555">
    <w:abstractNumId w:val="36"/>
  </w:num>
  <w:num w:numId="26" w16cid:durableId="1095131812">
    <w:abstractNumId w:val="17"/>
  </w:num>
  <w:num w:numId="27" w16cid:durableId="363023672">
    <w:abstractNumId w:val="13"/>
  </w:num>
  <w:num w:numId="28" w16cid:durableId="1389451814">
    <w:abstractNumId w:val="42"/>
  </w:num>
  <w:num w:numId="29" w16cid:durableId="1650744715">
    <w:abstractNumId w:val="18"/>
  </w:num>
  <w:num w:numId="30" w16cid:durableId="1735471645">
    <w:abstractNumId w:val="35"/>
  </w:num>
  <w:num w:numId="31" w16cid:durableId="1747992652">
    <w:abstractNumId w:val="10"/>
  </w:num>
  <w:num w:numId="32" w16cid:durableId="925917883">
    <w:abstractNumId w:val="11"/>
  </w:num>
  <w:num w:numId="33" w16cid:durableId="1931312847">
    <w:abstractNumId w:val="14"/>
  </w:num>
  <w:num w:numId="34" w16cid:durableId="1663923960">
    <w:abstractNumId w:val="28"/>
  </w:num>
  <w:num w:numId="35" w16cid:durableId="1049691266">
    <w:abstractNumId w:val="41"/>
  </w:num>
  <w:num w:numId="36" w16cid:durableId="747112202">
    <w:abstractNumId w:val="27"/>
  </w:num>
  <w:num w:numId="37" w16cid:durableId="886835226">
    <w:abstractNumId w:val="33"/>
  </w:num>
  <w:num w:numId="38" w16cid:durableId="4795433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85369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6647066">
    <w:abstractNumId w:val="25"/>
  </w:num>
  <w:num w:numId="41" w16cid:durableId="19670072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1121430">
    <w:abstractNumId w:val="22"/>
  </w:num>
  <w:num w:numId="43" w16cid:durableId="172454027">
    <w:abstractNumId w:val="38"/>
  </w:num>
  <w:num w:numId="44" w16cid:durableId="16348521">
    <w:abstractNumId w:val="39"/>
  </w:num>
  <w:num w:numId="45" w16cid:durableId="1053504612">
    <w:abstractNumId w:val="7"/>
  </w:num>
  <w:num w:numId="46" w16cid:durableId="12811805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8991142">
    <w:abstractNumId w:val="4"/>
  </w:num>
  <w:num w:numId="48" w16cid:durableId="1750540071">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šavý Vladimír">
    <w15:presenceInfo w15:providerId="AD" w15:userId="S-1-5-21-861567501-926492609-682003330-1219"/>
  </w15:person>
  <w15:person w15:author="Horáková Dominika">
    <w15:presenceInfo w15:providerId="AD" w15:userId="S-1-5-21-861567501-926492609-682003330-29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38FF"/>
    <w:rsid w:val="00003C15"/>
    <w:rsid w:val="00007F71"/>
    <w:rsid w:val="000107CF"/>
    <w:rsid w:val="00011113"/>
    <w:rsid w:val="000112CB"/>
    <w:rsid w:val="00013F48"/>
    <w:rsid w:val="00015008"/>
    <w:rsid w:val="00017D80"/>
    <w:rsid w:val="000318D2"/>
    <w:rsid w:val="000401D8"/>
    <w:rsid w:val="00042DA1"/>
    <w:rsid w:val="00043411"/>
    <w:rsid w:val="00046A97"/>
    <w:rsid w:val="00064426"/>
    <w:rsid w:val="00070329"/>
    <w:rsid w:val="000720FA"/>
    <w:rsid w:val="00092004"/>
    <w:rsid w:val="00095ADD"/>
    <w:rsid w:val="000A02F7"/>
    <w:rsid w:val="000A06E3"/>
    <w:rsid w:val="000A2DDC"/>
    <w:rsid w:val="000A5806"/>
    <w:rsid w:val="000B2978"/>
    <w:rsid w:val="000C323D"/>
    <w:rsid w:val="000C387C"/>
    <w:rsid w:val="000C6359"/>
    <w:rsid w:val="000C76C7"/>
    <w:rsid w:val="000E022D"/>
    <w:rsid w:val="000E526D"/>
    <w:rsid w:val="000E6389"/>
    <w:rsid w:val="000F2BFE"/>
    <w:rsid w:val="000F59A6"/>
    <w:rsid w:val="00104D82"/>
    <w:rsid w:val="00110CAD"/>
    <w:rsid w:val="00120EB4"/>
    <w:rsid w:val="00121875"/>
    <w:rsid w:val="0013338E"/>
    <w:rsid w:val="00141A6D"/>
    <w:rsid w:val="00153531"/>
    <w:rsid w:val="00154D7A"/>
    <w:rsid w:val="001561C5"/>
    <w:rsid w:val="001601E6"/>
    <w:rsid w:val="00163574"/>
    <w:rsid w:val="001645E5"/>
    <w:rsid w:val="00164A66"/>
    <w:rsid w:val="00165B22"/>
    <w:rsid w:val="001665A6"/>
    <w:rsid w:val="00167F72"/>
    <w:rsid w:val="00174AE3"/>
    <w:rsid w:val="00175D6E"/>
    <w:rsid w:val="00176D11"/>
    <w:rsid w:val="00183FCA"/>
    <w:rsid w:val="00184A2C"/>
    <w:rsid w:val="0018514A"/>
    <w:rsid w:val="00185325"/>
    <w:rsid w:val="0018763C"/>
    <w:rsid w:val="00196F0C"/>
    <w:rsid w:val="001A2B3D"/>
    <w:rsid w:val="001A5DD8"/>
    <w:rsid w:val="001A6E14"/>
    <w:rsid w:val="001A7655"/>
    <w:rsid w:val="001B0694"/>
    <w:rsid w:val="001B5138"/>
    <w:rsid w:val="001D27C3"/>
    <w:rsid w:val="001E2815"/>
    <w:rsid w:val="001E4AAF"/>
    <w:rsid w:val="001F1744"/>
    <w:rsid w:val="001F1932"/>
    <w:rsid w:val="001F1F2A"/>
    <w:rsid w:val="001F32DE"/>
    <w:rsid w:val="001F4A9E"/>
    <w:rsid w:val="001F59ED"/>
    <w:rsid w:val="002007FC"/>
    <w:rsid w:val="0020345D"/>
    <w:rsid w:val="00203720"/>
    <w:rsid w:val="00206C7B"/>
    <w:rsid w:val="00211DF2"/>
    <w:rsid w:val="002164D4"/>
    <w:rsid w:val="00220A64"/>
    <w:rsid w:val="00222908"/>
    <w:rsid w:val="00231111"/>
    <w:rsid w:val="00232AF5"/>
    <w:rsid w:val="00240E1F"/>
    <w:rsid w:val="00243722"/>
    <w:rsid w:val="0025193A"/>
    <w:rsid w:val="002678CD"/>
    <w:rsid w:val="002725FB"/>
    <w:rsid w:val="0027282D"/>
    <w:rsid w:val="002803C5"/>
    <w:rsid w:val="00281F8F"/>
    <w:rsid w:val="00294E4C"/>
    <w:rsid w:val="002974BD"/>
    <w:rsid w:val="002A7A48"/>
    <w:rsid w:val="002B51BD"/>
    <w:rsid w:val="002B697C"/>
    <w:rsid w:val="002D1813"/>
    <w:rsid w:val="002D6EB7"/>
    <w:rsid w:val="002D739F"/>
    <w:rsid w:val="002D74D8"/>
    <w:rsid w:val="002E7A20"/>
    <w:rsid w:val="002F2403"/>
    <w:rsid w:val="00301302"/>
    <w:rsid w:val="0031140E"/>
    <w:rsid w:val="00311695"/>
    <w:rsid w:val="00313153"/>
    <w:rsid w:val="00316DC3"/>
    <w:rsid w:val="00320468"/>
    <w:rsid w:val="00321566"/>
    <w:rsid w:val="00330F35"/>
    <w:rsid w:val="0034130A"/>
    <w:rsid w:val="0035494F"/>
    <w:rsid w:val="003565C2"/>
    <w:rsid w:val="003623D8"/>
    <w:rsid w:val="00362F83"/>
    <w:rsid w:val="00363200"/>
    <w:rsid w:val="00370EB6"/>
    <w:rsid w:val="00372231"/>
    <w:rsid w:val="00397918"/>
    <w:rsid w:val="003A7EC9"/>
    <w:rsid w:val="003B24FD"/>
    <w:rsid w:val="003C5B49"/>
    <w:rsid w:val="003C66DB"/>
    <w:rsid w:val="003C6B09"/>
    <w:rsid w:val="003D389C"/>
    <w:rsid w:val="003E030E"/>
    <w:rsid w:val="003F3C7B"/>
    <w:rsid w:val="00406298"/>
    <w:rsid w:val="00411D77"/>
    <w:rsid w:val="004136F2"/>
    <w:rsid w:val="00414861"/>
    <w:rsid w:val="00416EAD"/>
    <w:rsid w:val="00416EF8"/>
    <w:rsid w:val="004248BD"/>
    <w:rsid w:val="00430E95"/>
    <w:rsid w:val="004338A2"/>
    <w:rsid w:val="00442723"/>
    <w:rsid w:val="0044600F"/>
    <w:rsid w:val="00451CC2"/>
    <w:rsid w:val="004540FE"/>
    <w:rsid w:val="00455AF0"/>
    <w:rsid w:val="00460286"/>
    <w:rsid w:val="00467839"/>
    <w:rsid w:val="00471AE1"/>
    <w:rsid w:val="00475C58"/>
    <w:rsid w:val="004813C2"/>
    <w:rsid w:val="00482F92"/>
    <w:rsid w:val="00485A23"/>
    <w:rsid w:val="004879F2"/>
    <w:rsid w:val="004B282F"/>
    <w:rsid w:val="004B4FE4"/>
    <w:rsid w:val="004C1906"/>
    <w:rsid w:val="004C1A46"/>
    <w:rsid w:val="004C411B"/>
    <w:rsid w:val="004D25B8"/>
    <w:rsid w:val="004D3218"/>
    <w:rsid w:val="004E1037"/>
    <w:rsid w:val="004E63B2"/>
    <w:rsid w:val="004E67F7"/>
    <w:rsid w:val="004E6854"/>
    <w:rsid w:val="004F051F"/>
    <w:rsid w:val="004F4844"/>
    <w:rsid w:val="00513D1D"/>
    <w:rsid w:val="00515B41"/>
    <w:rsid w:val="005176DC"/>
    <w:rsid w:val="0052054A"/>
    <w:rsid w:val="00522F0B"/>
    <w:rsid w:val="00523690"/>
    <w:rsid w:val="00534313"/>
    <w:rsid w:val="005364EB"/>
    <w:rsid w:val="00543B16"/>
    <w:rsid w:val="00545830"/>
    <w:rsid w:val="00546762"/>
    <w:rsid w:val="0055144A"/>
    <w:rsid w:val="005543F6"/>
    <w:rsid w:val="00557D4C"/>
    <w:rsid w:val="00573539"/>
    <w:rsid w:val="0057380B"/>
    <w:rsid w:val="005766C1"/>
    <w:rsid w:val="005774E1"/>
    <w:rsid w:val="005825FD"/>
    <w:rsid w:val="005953CF"/>
    <w:rsid w:val="00596446"/>
    <w:rsid w:val="0059674E"/>
    <w:rsid w:val="005A05FC"/>
    <w:rsid w:val="005A2D10"/>
    <w:rsid w:val="005A4ABB"/>
    <w:rsid w:val="005A5D54"/>
    <w:rsid w:val="005A69A2"/>
    <w:rsid w:val="005B1C32"/>
    <w:rsid w:val="005B5AE4"/>
    <w:rsid w:val="005B6701"/>
    <w:rsid w:val="005B7D03"/>
    <w:rsid w:val="005C2778"/>
    <w:rsid w:val="005D2FCF"/>
    <w:rsid w:val="005D33B6"/>
    <w:rsid w:val="005D75D5"/>
    <w:rsid w:val="005E003E"/>
    <w:rsid w:val="005E7979"/>
    <w:rsid w:val="005F4716"/>
    <w:rsid w:val="00602AC5"/>
    <w:rsid w:val="006030C5"/>
    <w:rsid w:val="00611570"/>
    <w:rsid w:val="00611EF5"/>
    <w:rsid w:val="0061598C"/>
    <w:rsid w:val="006166EE"/>
    <w:rsid w:val="00624045"/>
    <w:rsid w:val="00624337"/>
    <w:rsid w:val="00624C5E"/>
    <w:rsid w:val="00635371"/>
    <w:rsid w:val="00640446"/>
    <w:rsid w:val="00650ADF"/>
    <w:rsid w:val="0065281C"/>
    <w:rsid w:val="00666A62"/>
    <w:rsid w:val="00675343"/>
    <w:rsid w:val="00680AE9"/>
    <w:rsid w:val="0068267C"/>
    <w:rsid w:val="00690DFF"/>
    <w:rsid w:val="006914EF"/>
    <w:rsid w:val="00691EBF"/>
    <w:rsid w:val="00692431"/>
    <w:rsid w:val="00697D18"/>
    <w:rsid w:val="006A4534"/>
    <w:rsid w:val="006C10F2"/>
    <w:rsid w:val="006C4AB2"/>
    <w:rsid w:val="006C6B5E"/>
    <w:rsid w:val="006D01E9"/>
    <w:rsid w:val="006D544D"/>
    <w:rsid w:val="006E4633"/>
    <w:rsid w:val="006E6826"/>
    <w:rsid w:val="006E7CAD"/>
    <w:rsid w:val="00703106"/>
    <w:rsid w:val="0070384F"/>
    <w:rsid w:val="00720CA8"/>
    <w:rsid w:val="0072580C"/>
    <w:rsid w:val="00734889"/>
    <w:rsid w:val="00742204"/>
    <w:rsid w:val="007435CD"/>
    <w:rsid w:val="00752D4F"/>
    <w:rsid w:val="00755EBD"/>
    <w:rsid w:val="007638E0"/>
    <w:rsid w:val="00764DEB"/>
    <w:rsid w:val="007660F3"/>
    <w:rsid w:val="00767B6C"/>
    <w:rsid w:val="00777AB0"/>
    <w:rsid w:val="00782AAA"/>
    <w:rsid w:val="00783B3F"/>
    <w:rsid w:val="007852D2"/>
    <w:rsid w:val="00786A96"/>
    <w:rsid w:val="007911E7"/>
    <w:rsid w:val="007946FE"/>
    <w:rsid w:val="00796F5F"/>
    <w:rsid w:val="00797AEF"/>
    <w:rsid w:val="007A4796"/>
    <w:rsid w:val="007B23FD"/>
    <w:rsid w:val="007B453B"/>
    <w:rsid w:val="007C06E7"/>
    <w:rsid w:val="007C162E"/>
    <w:rsid w:val="007D1B6F"/>
    <w:rsid w:val="007D6195"/>
    <w:rsid w:val="007E3AF7"/>
    <w:rsid w:val="007E3C5D"/>
    <w:rsid w:val="007E599B"/>
    <w:rsid w:val="007F4CCC"/>
    <w:rsid w:val="008003F5"/>
    <w:rsid w:val="00802429"/>
    <w:rsid w:val="00804692"/>
    <w:rsid w:val="008069A4"/>
    <w:rsid w:val="00807878"/>
    <w:rsid w:val="008112D5"/>
    <w:rsid w:val="00813820"/>
    <w:rsid w:val="008138EE"/>
    <w:rsid w:val="00816E21"/>
    <w:rsid w:val="00817F22"/>
    <w:rsid w:val="0082025F"/>
    <w:rsid w:val="0082301A"/>
    <w:rsid w:val="00826E27"/>
    <w:rsid w:val="008273EA"/>
    <w:rsid w:val="0083143D"/>
    <w:rsid w:val="0083436D"/>
    <w:rsid w:val="00835113"/>
    <w:rsid w:val="00837BB2"/>
    <w:rsid w:val="00837E9B"/>
    <w:rsid w:val="008458E7"/>
    <w:rsid w:val="00853060"/>
    <w:rsid w:val="0086027C"/>
    <w:rsid w:val="00861B52"/>
    <w:rsid w:val="00863367"/>
    <w:rsid w:val="00871E95"/>
    <w:rsid w:val="00885773"/>
    <w:rsid w:val="0089636D"/>
    <w:rsid w:val="008A099B"/>
    <w:rsid w:val="008A5D44"/>
    <w:rsid w:val="008A726A"/>
    <w:rsid w:val="008B4C49"/>
    <w:rsid w:val="008D2F21"/>
    <w:rsid w:val="008D4AEA"/>
    <w:rsid w:val="008D5E3F"/>
    <w:rsid w:val="008E2C8D"/>
    <w:rsid w:val="008E326C"/>
    <w:rsid w:val="008E5103"/>
    <w:rsid w:val="008E5D17"/>
    <w:rsid w:val="008F537F"/>
    <w:rsid w:val="008F780E"/>
    <w:rsid w:val="00914C31"/>
    <w:rsid w:val="00922459"/>
    <w:rsid w:val="009237D1"/>
    <w:rsid w:val="00930FBB"/>
    <w:rsid w:val="00930FDA"/>
    <w:rsid w:val="00935332"/>
    <w:rsid w:val="00936057"/>
    <w:rsid w:val="009454E5"/>
    <w:rsid w:val="00954850"/>
    <w:rsid w:val="00960393"/>
    <w:rsid w:val="009669FF"/>
    <w:rsid w:val="00974654"/>
    <w:rsid w:val="00977B32"/>
    <w:rsid w:val="0098492C"/>
    <w:rsid w:val="0098639C"/>
    <w:rsid w:val="009933BE"/>
    <w:rsid w:val="009A650E"/>
    <w:rsid w:val="009B087B"/>
    <w:rsid w:val="009B0D86"/>
    <w:rsid w:val="009B19EB"/>
    <w:rsid w:val="009B7746"/>
    <w:rsid w:val="009C050C"/>
    <w:rsid w:val="009C385E"/>
    <w:rsid w:val="009D166D"/>
    <w:rsid w:val="009D1F17"/>
    <w:rsid w:val="009D2CD4"/>
    <w:rsid w:val="009E40AE"/>
    <w:rsid w:val="009F3661"/>
    <w:rsid w:val="009F6AD1"/>
    <w:rsid w:val="009F703E"/>
    <w:rsid w:val="00A01B24"/>
    <w:rsid w:val="00A12368"/>
    <w:rsid w:val="00A17371"/>
    <w:rsid w:val="00A2031E"/>
    <w:rsid w:val="00A225F5"/>
    <w:rsid w:val="00A23CB4"/>
    <w:rsid w:val="00A30AD4"/>
    <w:rsid w:val="00A41C8E"/>
    <w:rsid w:val="00A427F7"/>
    <w:rsid w:val="00A434D1"/>
    <w:rsid w:val="00A43F03"/>
    <w:rsid w:val="00A50047"/>
    <w:rsid w:val="00A6157C"/>
    <w:rsid w:val="00A63564"/>
    <w:rsid w:val="00A72BD5"/>
    <w:rsid w:val="00A82ACA"/>
    <w:rsid w:val="00A86282"/>
    <w:rsid w:val="00A91CCB"/>
    <w:rsid w:val="00A962F7"/>
    <w:rsid w:val="00AA26B1"/>
    <w:rsid w:val="00AA73DD"/>
    <w:rsid w:val="00AB05B2"/>
    <w:rsid w:val="00AB0FCE"/>
    <w:rsid w:val="00AB19D1"/>
    <w:rsid w:val="00AC3916"/>
    <w:rsid w:val="00AC5D18"/>
    <w:rsid w:val="00AC700B"/>
    <w:rsid w:val="00AC7934"/>
    <w:rsid w:val="00AD30EB"/>
    <w:rsid w:val="00AD34BF"/>
    <w:rsid w:val="00AD4AD8"/>
    <w:rsid w:val="00AE109F"/>
    <w:rsid w:val="00AE7C8E"/>
    <w:rsid w:val="00AF0209"/>
    <w:rsid w:val="00AF1AFC"/>
    <w:rsid w:val="00AF61EA"/>
    <w:rsid w:val="00AF6265"/>
    <w:rsid w:val="00B05026"/>
    <w:rsid w:val="00B15B04"/>
    <w:rsid w:val="00B251A3"/>
    <w:rsid w:val="00B37C72"/>
    <w:rsid w:val="00B43D6D"/>
    <w:rsid w:val="00B519CF"/>
    <w:rsid w:val="00B53C54"/>
    <w:rsid w:val="00B608E2"/>
    <w:rsid w:val="00B63F51"/>
    <w:rsid w:val="00B65991"/>
    <w:rsid w:val="00B75279"/>
    <w:rsid w:val="00B827E1"/>
    <w:rsid w:val="00B842CF"/>
    <w:rsid w:val="00B9218A"/>
    <w:rsid w:val="00BA44D0"/>
    <w:rsid w:val="00BA5EF5"/>
    <w:rsid w:val="00BA6F41"/>
    <w:rsid w:val="00BB0E2A"/>
    <w:rsid w:val="00BB18A3"/>
    <w:rsid w:val="00BB32C7"/>
    <w:rsid w:val="00BB4CD4"/>
    <w:rsid w:val="00BB7CB6"/>
    <w:rsid w:val="00BC7B88"/>
    <w:rsid w:val="00BD1F73"/>
    <w:rsid w:val="00BD57A7"/>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36FA"/>
    <w:rsid w:val="00C350DC"/>
    <w:rsid w:val="00C41ADD"/>
    <w:rsid w:val="00C422AD"/>
    <w:rsid w:val="00C46148"/>
    <w:rsid w:val="00C64079"/>
    <w:rsid w:val="00C704DA"/>
    <w:rsid w:val="00C74D82"/>
    <w:rsid w:val="00C771A4"/>
    <w:rsid w:val="00C85B3C"/>
    <w:rsid w:val="00C8712F"/>
    <w:rsid w:val="00C93BD9"/>
    <w:rsid w:val="00CA019A"/>
    <w:rsid w:val="00CA37E8"/>
    <w:rsid w:val="00CA4FF8"/>
    <w:rsid w:val="00CA54DC"/>
    <w:rsid w:val="00CB27F3"/>
    <w:rsid w:val="00CB5592"/>
    <w:rsid w:val="00CC3BBE"/>
    <w:rsid w:val="00CC5B0A"/>
    <w:rsid w:val="00CD077B"/>
    <w:rsid w:val="00CD46FB"/>
    <w:rsid w:val="00CD4A14"/>
    <w:rsid w:val="00CF7041"/>
    <w:rsid w:val="00D04176"/>
    <w:rsid w:val="00D04E26"/>
    <w:rsid w:val="00D104E3"/>
    <w:rsid w:val="00D173CC"/>
    <w:rsid w:val="00D177E2"/>
    <w:rsid w:val="00D2575F"/>
    <w:rsid w:val="00D34889"/>
    <w:rsid w:val="00D4520C"/>
    <w:rsid w:val="00D55319"/>
    <w:rsid w:val="00D56AB9"/>
    <w:rsid w:val="00D57EDD"/>
    <w:rsid w:val="00D6386B"/>
    <w:rsid w:val="00D6402E"/>
    <w:rsid w:val="00D659FD"/>
    <w:rsid w:val="00D74147"/>
    <w:rsid w:val="00D84006"/>
    <w:rsid w:val="00D85E70"/>
    <w:rsid w:val="00D86FB4"/>
    <w:rsid w:val="00D91FC2"/>
    <w:rsid w:val="00D92925"/>
    <w:rsid w:val="00D962F3"/>
    <w:rsid w:val="00DA2A3B"/>
    <w:rsid w:val="00DB69E4"/>
    <w:rsid w:val="00DC149D"/>
    <w:rsid w:val="00DC5BCE"/>
    <w:rsid w:val="00DC7BB0"/>
    <w:rsid w:val="00DC7F22"/>
    <w:rsid w:val="00DD239F"/>
    <w:rsid w:val="00DD258F"/>
    <w:rsid w:val="00DD4FEC"/>
    <w:rsid w:val="00DE2B7B"/>
    <w:rsid w:val="00DF22FE"/>
    <w:rsid w:val="00DF458F"/>
    <w:rsid w:val="00E030DF"/>
    <w:rsid w:val="00E04DEF"/>
    <w:rsid w:val="00E05213"/>
    <w:rsid w:val="00E108CB"/>
    <w:rsid w:val="00E109F0"/>
    <w:rsid w:val="00E1329B"/>
    <w:rsid w:val="00E15AE0"/>
    <w:rsid w:val="00E22D04"/>
    <w:rsid w:val="00E235E1"/>
    <w:rsid w:val="00E24BE9"/>
    <w:rsid w:val="00E41F4C"/>
    <w:rsid w:val="00E46789"/>
    <w:rsid w:val="00E545CF"/>
    <w:rsid w:val="00E57CAE"/>
    <w:rsid w:val="00E61F8D"/>
    <w:rsid w:val="00E63EAC"/>
    <w:rsid w:val="00E711F1"/>
    <w:rsid w:val="00E7185C"/>
    <w:rsid w:val="00E71CE7"/>
    <w:rsid w:val="00E75B2E"/>
    <w:rsid w:val="00E81982"/>
    <w:rsid w:val="00E86975"/>
    <w:rsid w:val="00E87E5B"/>
    <w:rsid w:val="00E910FE"/>
    <w:rsid w:val="00E92E5B"/>
    <w:rsid w:val="00EA35D3"/>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74B"/>
    <w:rsid w:val="00F15EBE"/>
    <w:rsid w:val="00F167FC"/>
    <w:rsid w:val="00F3403F"/>
    <w:rsid w:val="00F421C9"/>
    <w:rsid w:val="00F4354B"/>
    <w:rsid w:val="00F648A1"/>
    <w:rsid w:val="00F744F7"/>
    <w:rsid w:val="00F77996"/>
    <w:rsid w:val="00F87CCE"/>
    <w:rsid w:val="00F87E7C"/>
    <w:rsid w:val="00F91137"/>
    <w:rsid w:val="00F913CA"/>
    <w:rsid w:val="00F97F50"/>
    <w:rsid w:val="00FA62AB"/>
    <w:rsid w:val="00FA67E2"/>
    <w:rsid w:val="00FB18FB"/>
    <w:rsid w:val="00FB5D10"/>
    <w:rsid w:val="00FC0854"/>
    <w:rsid w:val="00FC324C"/>
    <w:rsid w:val="00FC6A74"/>
    <w:rsid w:val="00FD141C"/>
    <w:rsid w:val="00FD6DD8"/>
    <w:rsid w:val="00FE03C5"/>
    <w:rsid w:val="00FF5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0165103"/>
  <w15:docId w15:val="{B49956A6-8C00-468B-BDB6-E4F5FE43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character" w:customStyle="1" w:styleId="Nevyeenzmnka1">
    <w:name w:val="Nevyřešená zmínka1"/>
    <w:basedOn w:val="Standardnpsmoodstavce"/>
    <w:uiPriority w:val="99"/>
    <w:semiHidden/>
    <w:unhideWhenUsed/>
    <w:rsid w:val="00777AB0"/>
    <w:rPr>
      <w:color w:val="605E5C"/>
      <w:shd w:val="clear" w:color="auto" w:fill="E1DFDD"/>
    </w:rPr>
  </w:style>
  <w:style w:type="character" w:customStyle="1" w:styleId="Nadpis2Char">
    <w:name w:val="Nadpis 2 Char"/>
    <w:basedOn w:val="Standardnpsmoodstavce"/>
    <w:link w:val="Nadpis2"/>
    <w:rsid w:val="0054676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667369839">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71325-0FB1-42D6-BCFE-E2699AE4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1332</Words>
  <Characters>17817</Characters>
  <Application>Microsoft Office Word</Application>
  <DocSecurity>0</DocSecurity>
  <Lines>148</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11</cp:revision>
  <cp:lastPrinted>2014-09-03T05:59:00Z</cp:lastPrinted>
  <dcterms:created xsi:type="dcterms:W3CDTF">2022-10-12T11:13:00Z</dcterms:created>
  <dcterms:modified xsi:type="dcterms:W3CDTF">2023-12-05T12:23:00Z</dcterms:modified>
</cp:coreProperties>
</file>