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33A454" w14:textId="77777777" w:rsidR="006914EF" w:rsidRPr="007E0269" w:rsidRDefault="001665A6" w:rsidP="002725FB">
      <w:pPr>
        <w:pStyle w:val="Nzev"/>
        <w:spacing w:before="120" w:after="120"/>
        <w:contextualSpacing/>
        <w:rPr>
          <w:caps/>
          <w:sz w:val="40"/>
          <w:szCs w:val="40"/>
        </w:rPr>
      </w:pPr>
      <w:r>
        <w:rPr>
          <w:caps/>
          <w:sz w:val="40"/>
          <w:szCs w:val="40"/>
        </w:rPr>
        <w:t>RÁMCOVÁ K</w:t>
      </w:r>
      <w:r w:rsidR="006914EF" w:rsidRPr="006914EF">
        <w:rPr>
          <w:caps/>
          <w:sz w:val="40"/>
          <w:szCs w:val="40"/>
        </w:rPr>
        <w:t>upní smlouva</w:t>
      </w:r>
    </w:p>
    <w:p w14:paraId="1B33EF4D" w14:textId="77777777" w:rsidR="006914EF" w:rsidRPr="00AA26B1" w:rsidRDefault="006914EF" w:rsidP="009B19EB">
      <w:pPr>
        <w:spacing w:before="120" w:after="120" w:line="276" w:lineRule="auto"/>
        <w:contextualSpacing/>
        <w:jc w:val="center"/>
        <w:rPr>
          <w:sz w:val="22"/>
          <w:szCs w:val="22"/>
        </w:rPr>
      </w:pPr>
      <w:r w:rsidRPr="00AA26B1">
        <w:rPr>
          <w:sz w:val="22"/>
          <w:szCs w:val="22"/>
        </w:rPr>
        <w:t xml:space="preserve">uzavřená podle § </w:t>
      </w:r>
      <w:r w:rsidR="00FD6DD8" w:rsidRPr="00AA26B1">
        <w:rPr>
          <w:sz w:val="22"/>
          <w:szCs w:val="22"/>
        </w:rPr>
        <w:t>2079</w:t>
      </w:r>
      <w:r w:rsidRPr="00AA26B1">
        <w:rPr>
          <w:sz w:val="22"/>
          <w:szCs w:val="22"/>
        </w:rPr>
        <w:t xml:space="preserve"> a násl. </w:t>
      </w:r>
      <w:r w:rsidR="00FD6DD8" w:rsidRPr="00AA26B1">
        <w:rPr>
          <w:sz w:val="22"/>
          <w:szCs w:val="22"/>
        </w:rPr>
        <w:t>občanského</w:t>
      </w:r>
      <w:r w:rsidRPr="00AA26B1">
        <w:rPr>
          <w:sz w:val="22"/>
          <w:szCs w:val="22"/>
        </w:rPr>
        <w:t xml:space="preserve"> zákoníku</w:t>
      </w:r>
    </w:p>
    <w:p w14:paraId="32702D12" w14:textId="77777777" w:rsidR="006914EF" w:rsidRPr="00AA26B1" w:rsidRDefault="006914EF" w:rsidP="009B19EB">
      <w:pPr>
        <w:pStyle w:val="Nzev"/>
        <w:spacing w:before="120" w:after="120" w:line="276" w:lineRule="auto"/>
        <w:contextualSpacing/>
        <w:jc w:val="both"/>
        <w:rPr>
          <w:b w:val="0"/>
          <w:bCs w:val="0"/>
          <w:sz w:val="22"/>
          <w:szCs w:val="22"/>
        </w:rPr>
      </w:pPr>
      <w:r w:rsidRPr="00AA26B1">
        <w:rPr>
          <w:b w:val="0"/>
          <w:bCs w:val="0"/>
          <w:sz w:val="22"/>
          <w:szCs w:val="22"/>
        </w:rPr>
        <w:t>Číslo smlouvy prodávajícího:</w:t>
      </w:r>
    </w:p>
    <w:p w14:paraId="147DEC0D" w14:textId="39259144" w:rsidR="000318D2" w:rsidRPr="00AA26B1" w:rsidRDefault="006914EF" w:rsidP="009B19EB">
      <w:pPr>
        <w:pStyle w:val="Nzev"/>
        <w:spacing w:before="120" w:after="120" w:line="276" w:lineRule="auto"/>
        <w:contextualSpacing/>
        <w:jc w:val="both"/>
        <w:rPr>
          <w:sz w:val="22"/>
          <w:szCs w:val="22"/>
        </w:rPr>
      </w:pPr>
      <w:r w:rsidRPr="00AA26B1">
        <w:rPr>
          <w:b w:val="0"/>
          <w:bCs w:val="0"/>
          <w:sz w:val="22"/>
          <w:szCs w:val="22"/>
        </w:rPr>
        <w:t>Číslo smlouvy kupujícího:</w:t>
      </w:r>
      <w:r w:rsidR="00313153">
        <w:rPr>
          <w:b w:val="0"/>
          <w:bCs w:val="0"/>
          <w:sz w:val="22"/>
          <w:szCs w:val="22"/>
        </w:rPr>
        <w:t xml:space="preserve"> </w:t>
      </w:r>
      <w:r w:rsidR="00164A66">
        <w:rPr>
          <w:b w:val="0"/>
          <w:bCs w:val="0"/>
          <w:sz w:val="22"/>
          <w:szCs w:val="22"/>
        </w:rPr>
        <w:t>2</w:t>
      </w:r>
      <w:r w:rsidR="009B19AA">
        <w:rPr>
          <w:b w:val="0"/>
          <w:bCs w:val="0"/>
          <w:sz w:val="22"/>
          <w:szCs w:val="22"/>
        </w:rPr>
        <w:t>3</w:t>
      </w:r>
      <w:r w:rsidR="00164A66">
        <w:rPr>
          <w:b w:val="0"/>
          <w:bCs w:val="0"/>
          <w:sz w:val="22"/>
          <w:szCs w:val="22"/>
        </w:rPr>
        <w:t>/</w:t>
      </w:r>
      <w:proofErr w:type="spellStart"/>
      <w:r w:rsidR="00003C15">
        <w:rPr>
          <w:b w:val="0"/>
          <w:bCs w:val="0"/>
          <w:sz w:val="22"/>
          <w:szCs w:val="22"/>
        </w:rPr>
        <w:t>xxx</w:t>
      </w:r>
      <w:proofErr w:type="spellEnd"/>
      <w:r w:rsidR="00164A66">
        <w:rPr>
          <w:b w:val="0"/>
          <w:bCs w:val="0"/>
          <w:sz w:val="22"/>
          <w:szCs w:val="22"/>
        </w:rPr>
        <w:t>/3062</w:t>
      </w:r>
      <w:r w:rsidR="00DF17D2">
        <w:rPr>
          <w:sz w:val="22"/>
          <w:szCs w:val="22"/>
        </w:rPr>
        <w:pict w14:anchorId="2C5BD760">
          <v:rect id="_x0000_i1025" style="width:453.6pt;height:1.5pt" o:hralign="center" o:hrstd="t" o:hrnoshade="t" o:hr="t" fillcolor="black [3213]" stroked="f"/>
        </w:pict>
      </w:r>
    </w:p>
    <w:p w14:paraId="3DD56067" w14:textId="77777777" w:rsidR="007C162E" w:rsidRPr="004B4FE4" w:rsidRDefault="00935332" w:rsidP="009B19EB">
      <w:pPr>
        <w:spacing w:before="120" w:after="120" w:line="276" w:lineRule="auto"/>
        <w:contextualSpacing/>
        <w:jc w:val="both"/>
        <w:rPr>
          <w:b/>
          <w:bCs/>
          <w:sz w:val="22"/>
          <w:szCs w:val="22"/>
        </w:rPr>
      </w:pPr>
      <w:r w:rsidRPr="004B4FE4">
        <w:rPr>
          <w:b/>
          <w:bCs/>
          <w:sz w:val="22"/>
          <w:szCs w:val="22"/>
        </w:rPr>
        <w:t>Kupující:</w:t>
      </w:r>
    </w:p>
    <w:p w14:paraId="3DE0134E" w14:textId="77777777" w:rsidR="007C06E7" w:rsidRPr="007872AE" w:rsidRDefault="007C06E7" w:rsidP="007C06E7">
      <w:pPr>
        <w:spacing w:before="120"/>
        <w:contextualSpacing/>
        <w:rPr>
          <w:sz w:val="22"/>
          <w:szCs w:val="22"/>
        </w:rPr>
      </w:pPr>
      <w:r w:rsidRPr="00F1574B">
        <w:rPr>
          <w:b/>
          <w:bCs/>
          <w:sz w:val="22"/>
          <w:szCs w:val="22"/>
        </w:rPr>
        <w:t>Dopravní podnik města Brna, a.s</w:t>
      </w:r>
      <w:r w:rsidRPr="007872AE">
        <w:rPr>
          <w:sz w:val="22"/>
          <w:szCs w:val="22"/>
        </w:rPr>
        <w:t>.</w:t>
      </w:r>
    </w:p>
    <w:p w14:paraId="44F179BB" w14:textId="77777777" w:rsidR="007C06E7" w:rsidRPr="007872AE" w:rsidRDefault="007C06E7" w:rsidP="007C06E7">
      <w:pPr>
        <w:spacing w:before="120"/>
        <w:contextualSpacing/>
        <w:rPr>
          <w:sz w:val="22"/>
          <w:szCs w:val="22"/>
        </w:rPr>
      </w:pPr>
      <w:r w:rsidRPr="007872AE">
        <w:rPr>
          <w:sz w:val="22"/>
          <w:szCs w:val="22"/>
        </w:rPr>
        <w:t>Sídlo: Hlinky 64/151, Pisárky, 603 00 Brno, Doručovací číslo: 656 46</w:t>
      </w:r>
    </w:p>
    <w:p w14:paraId="7ED7CE7A" w14:textId="77777777" w:rsidR="007C06E7" w:rsidRPr="007872AE" w:rsidRDefault="007C06E7" w:rsidP="007C06E7">
      <w:pPr>
        <w:spacing w:before="120"/>
        <w:contextualSpacing/>
        <w:rPr>
          <w:sz w:val="22"/>
          <w:szCs w:val="22"/>
        </w:rPr>
      </w:pPr>
      <w:r w:rsidRPr="007872AE">
        <w:rPr>
          <w:sz w:val="22"/>
          <w:szCs w:val="22"/>
        </w:rPr>
        <w:t>Zapsána: v obchodním rejstříku Krajského soudu v Brně, oddíl B., vložka 2463</w:t>
      </w:r>
    </w:p>
    <w:p w14:paraId="38190C77" w14:textId="77777777" w:rsidR="007C06E7" w:rsidRPr="007872AE" w:rsidRDefault="007C06E7" w:rsidP="007C06E7">
      <w:pPr>
        <w:spacing w:before="120"/>
        <w:contextualSpacing/>
        <w:rPr>
          <w:sz w:val="22"/>
          <w:szCs w:val="22"/>
        </w:rPr>
      </w:pPr>
    </w:p>
    <w:p w14:paraId="34000BAC" w14:textId="77777777" w:rsidR="007C06E7" w:rsidRPr="007872AE" w:rsidRDefault="007C06E7" w:rsidP="007C06E7">
      <w:pPr>
        <w:tabs>
          <w:tab w:val="left" w:pos="3969"/>
        </w:tabs>
        <w:spacing w:before="120"/>
        <w:contextualSpacing/>
        <w:rPr>
          <w:sz w:val="22"/>
          <w:szCs w:val="22"/>
        </w:rPr>
      </w:pPr>
      <w:r w:rsidRPr="007872AE">
        <w:rPr>
          <w:sz w:val="22"/>
          <w:szCs w:val="22"/>
        </w:rPr>
        <w:t xml:space="preserve">Osoba oprávněná k podpisu smlouvy: </w:t>
      </w:r>
      <w:r w:rsidRPr="007872AE">
        <w:rPr>
          <w:sz w:val="22"/>
          <w:szCs w:val="22"/>
        </w:rPr>
        <w:tab/>
        <w:t>Ing. Miloš Havránek, generální ředitel</w:t>
      </w:r>
    </w:p>
    <w:p w14:paraId="00CC822E" w14:textId="50713AA3" w:rsidR="007C06E7" w:rsidRPr="007872AE" w:rsidRDefault="007C06E7" w:rsidP="007C06E7">
      <w:pPr>
        <w:tabs>
          <w:tab w:val="left" w:pos="3969"/>
        </w:tabs>
        <w:spacing w:before="120"/>
        <w:contextualSpacing/>
        <w:rPr>
          <w:sz w:val="22"/>
          <w:szCs w:val="22"/>
        </w:rPr>
      </w:pPr>
      <w:r w:rsidRPr="007872AE">
        <w:rPr>
          <w:sz w:val="22"/>
          <w:szCs w:val="22"/>
        </w:rPr>
        <w:tab/>
      </w:r>
    </w:p>
    <w:p w14:paraId="40AAD722" w14:textId="13576BF1" w:rsidR="007C06E7" w:rsidRPr="007872AE" w:rsidRDefault="007C06E7" w:rsidP="007C06E7">
      <w:pPr>
        <w:tabs>
          <w:tab w:val="left" w:pos="3969"/>
        </w:tabs>
        <w:spacing w:before="120"/>
        <w:contextualSpacing/>
        <w:rPr>
          <w:sz w:val="22"/>
          <w:szCs w:val="22"/>
        </w:rPr>
      </w:pPr>
      <w:r w:rsidRPr="007872AE">
        <w:rPr>
          <w:sz w:val="22"/>
          <w:szCs w:val="22"/>
        </w:rPr>
        <w:t xml:space="preserve">Kontaktní osoba ve věcech smluvních: </w:t>
      </w:r>
      <w:r w:rsidRPr="007872AE">
        <w:rPr>
          <w:sz w:val="22"/>
          <w:szCs w:val="22"/>
        </w:rPr>
        <w:tab/>
        <w:t xml:space="preserve">Ing. </w:t>
      </w:r>
      <w:r w:rsidR="00003C15">
        <w:rPr>
          <w:sz w:val="22"/>
          <w:szCs w:val="22"/>
        </w:rPr>
        <w:t>Vladimír Ryšavý</w:t>
      </w:r>
    </w:p>
    <w:p w14:paraId="750C0492" w14:textId="488C00D5" w:rsidR="007C06E7" w:rsidRPr="007872AE" w:rsidRDefault="007C06E7" w:rsidP="007C06E7">
      <w:pPr>
        <w:tabs>
          <w:tab w:val="left" w:pos="3969"/>
        </w:tabs>
        <w:spacing w:before="120"/>
        <w:contextualSpacing/>
        <w:rPr>
          <w:sz w:val="22"/>
          <w:szCs w:val="22"/>
        </w:rPr>
      </w:pPr>
      <w:r w:rsidRPr="007872AE">
        <w:rPr>
          <w:sz w:val="22"/>
          <w:szCs w:val="22"/>
        </w:rPr>
        <w:tab/>
      </w:r>
      <w:r w:rsidR="00003C15">
        <w:rPr>
          <w:sz w:val="22"/>
          <w:szCs w:val="22"/>
        </w:rPr>
        <w:t xml:space="preserve">pověřený vedením </w:t>
      </w:r>
      <w:r w:rsidRPr="007872AE">
        <w:rPr>
          <w:sz w:val="22"/>
          <w:szCs w:val="22"/>
        </w:rPr>
        <w:t>odboru nákupu a logistiky</w:t>
      </w:r>
    </w:p>
    <w:p w14:paraId="69185CCF" w14:textId="5ABC107E" w:rsidR="007C06E7" w:rsidRPr="007872AE" w:rsidRDefault="007C06E7" w:rsidP="007C06E7">
      <w:pPr>
        <w:tabs>
          <w:tab w:val="left" w:pos="3969"/>
        </w:tabs>
        <w:spacing w:before="120"/>
        <w:contextualSpacing/>
        <w:rPr>
          <w:sz w:val="22"/>
          <w:szCs w:val="22"/>
        </w:rPr>
      </w:pPr>
      <w:r w:rsidRPr="007872AE">
        <w:rPr>
          <w:sz w:val="22"/>
          <w:szCs w:val="22"/>
        </w:rPr>
        <w:tab/>
        <w:t xml:space="preserve">tel. </w:t>
      </w:r>
      <w:r w:rsidR="00003C15" w:rsidRPr="00003C15">
        <w:rPr>
          <w:sz w:val="22"/>
          <w:szCs w:val="22"/>
        </w:rPr>
        <w:t>543 171 640</w:t>
      </w:r>
      <w:r w:rsidRPr="007872AE">
        <w:rPr>
          <w:sz w:val="22"/>
          <w:szCs w:val="22"/>
        </w:rPr>
        <w:t xml:space="preserve">, email: </w:t>
      </w:r>
      <w:r w:rsidR="00003C15">
        <w:rPr>
          <w:sz w:val="22"/>
          <w:szCs w:val="22"/>
        </w:rPr>
        <w:t>vrysavy</w:t>
      </w:r>
      <w:r w:rsidRPr="007872AE">
        <w:rPr>
          <w:sz w:val="22"/>
          <w:szCs w:val="22"/>
        </w:rPr>
        <w:t>@dpmb.cz</w:t>
      </w:r>
    </w:p>
    <w:p w14:paraId="66AD5022" w14:textId="77777777" w:rsidR="007C06E7" w:rsidRPr="007872AE" w:rsidRDefault="007C06E7" w:rsidP="007C06E7">
      <w:pPr>
        <w:tabs>
          <w:tab w:val="left" w:pos="3969"/>
        </w:tabs>
        <w:spacing w:before="120"/>
        <w:contextualSpacing/>
        <w:rPr>
          <w:sz w:val="22"/>
          <w:szCs w:val="22"/>
        </w:rPr>
      </w:pPr>
      <w:r w:rsidRPr="007872AE">
        <w:rPr>
          <w:sz w:val="22"/>
          <w:szCs w:val="22"/>
        </w:rPr>
        <w:t xml:space="preserve">Kontaktní osoba ve věcech technických: </w:t>
      </w:r>
      <w:r w:rsidRPr="007872AE">
        <w:rPr>
          <w:sz w:val="22"/>
          <w:szCs w:val="22"/>
        </w:rPr>
        <w:tab/>
        <w:t>Michael Moudrý ml.</w:t>
      </w:r>
    </w:p>
    <w:p w14:paraId="21E80783" w14:textId="77777777" w:rsidR="007C06E7" w:rsidRPr="007872AE" w:rsidRDefault="007C06E7" w:rsidP="007C06E7">
      <w:pPr>
        <w:tabs>
          <w:tab w:val="left" w:pos="3969"/>
        </w:tabs>
        <w:spacing w:before="120"/>
        <w:contextualSpacing/>
        <w:rPr>
          <w:sz w:val="22"/>
          <w:szCs w:val="22"/>
        </w:rPr>
      </w:pPr>
      <w:r w:rsidRPr="007872AE">
        <w:rPr>
          <w:sz w:val="22"/>
          <w:szCs w:val="22"/>
        </w:rPr>
        <w:tab/>
        <w:t>referent odboru nákupu</w:t>
      </w:r>
    </w:p>
    <w:p w14:paraId="5D74FA4A" w14:textId="77777777" w:rsidR="007C06E7" w:rsidRPr="007C06E7" w:rsidRDefault="007C06E7" w:rsidP="007C06E7">
      <w:pPr>
        <w:tabs>
          <w:tab w:val="left" w:pos="3969"/>
        </w:tabs>
        <w:spacing w:before="120"/>
        <w:contextualSpacing/>
        <w:rPr>
          <w:sz w:val="22"/>
          <w:szCs w:val="22"/>
        </w:rPr>
      </w:pPr>
      <w:r w:rsidRPr="007872AE">
        <w:rPr>
          <w:sz w:val="22"/>
          <w:szCs w:val="22"/>
        </w:rPr>
        <w:tab/>
        <w:t>tel. 543171644, email: mimoudry@dpmb.cz</w:t>
      </w:r>
    </w:p>
    <w:p w14:paraId="6BB2D095" w14:textId="77777777" w:rsidR="007C06E7" w:rsidRPr="00AA26B1" w:rsidRDefault="007C06E7" w:rsidP="007C06E7">
      <w:pPr>
        <w:spacing w:before="120" w:line="276" w:lineRule="auto"/>
        <w:contextualSpacing/>
        <w:jc w:val="both"/>
        <w:rPr>
          <w:iCs/>
          <w:sz w:val="22"/>
          <w:szCs w:val="22"/>
        </w:rPr>
      </w:pPr>
      <w:proofErr w:type="gramStart"/>
      <w:r w:rsidRPr="00AA26B1">
        <w:rPr>
          <w:iCs/>
          <w:sz w:val="22"/>
          <w:szCs w:val="22"/>
        </w:rPr>
        <w:t>IČ</w:t>
      </w:r>
      <w:r>
        <w:rPr>
          <w:iCs/>
          <w:sz w:val="22"/>
          <w:szCs w:val="22"/>
        </w:rPr>
        <w:t>O</w:t>
      </w:r>
      <w:r w:rsidRPr="00AA26B1">
        <w:rPr>
          <w:iCs/>
          <w:sz w:val="22"/>
          <w:szCs w:val="22"/>
        </w:rPr>
        <w:t xml:space="preserve"> :</w:t>
      </w:r>
      <w:proofErr w:type="gramEnd"/>
      <w:r w:rsidRPr="00AA26B1">
        <w:rPr>
          <w:iCs/>
          <w:sz w:val="22"/>
          <w:szCs w:val="22"/>
        </w:rPr>
        <w:t xml:space="preserve"> 25508881</w:t>
      </w:r>
    </w:p>
    <w:p w14:paraId="45F8CCF4" w14:textId="77777777" w:rsidR="007C06E7" w:rsidRPr="00AA26B1" w:rsidRDefault="007C06E7" w:rsidP="007C06E7">
      <w:pPr>
        <w:spacing w:before="120" w:line="276" w:lineRule="auto"/>
        <w:contextualSpacing/>
        <w:jc w:val="both"/>
        <w:rPr>
          <w:iCs/>
          <w:sz w:val="22"/>
          <w:szCs w:val="22"/>
        </w:rPr>
      </w:pPr>
      <w:r w:rsidRPr="00AA26B1">
        <w:rPr>
          <w:iCs/>
          <w:sz w:val="22"/>
          <w:szCs w:val="22"/>
        </w:rPr>
        <w:t>DIČ: CZ25508881</w:t>
      </w:r>
    </w:p>
    <w:p w14:paraId="74DB8AF9" w14:textId="77777777" w:rsidR="007C06E7" w:rsidRPr="00AA26B1" w:rsidRDefault="007C06E7" w:rsidP="007C06E7">
      <w:pPr>
        <w:spacing w:before="120" w:line="276" w:lineRule="auto"/>
        <w:contextualSpacing/>
        <w:jc w:val="both"/>
        <w:rPr>
          <w:iCs/>
          <w:sz w:val="22"/>
          <w:szCs w:val="22"/>
        </w:rPr>
      </w:pPr>
      <w:r w:rsidRPr="00AA26B1">
        <w:rPr>
          <w:iCs/>
          <w:sz w:val="22"/>
          <w:szCs w:val="22"/>
        </w:rPr>
        <w:t>Bankovní spojení: Komerční Banka, a.s.</w:t>
      </w:r>
      <w:r>
        <w:rPr>
          <w:iCs/>
          <w:sz w:val="22"/>
          <w:szCs w:val="22"/>
        </w:rPr>
        <w:t>,</w:t>
      </w:r>
      <w:r w:rsidRPr="00AA26B1">
        <w:rPr>
          <w:iCs/>
          <w:sz w:val="22"/>
          <w:szCs w:val="22"/>
        </w:rPr>
        <w:t xml:space="preserve"> Brno-město</w:t>
      </w:r>
    </w:p>
    <w:p w14:paraId="256F6699" w14:textId="77777777" w:rsidR="007C06E7" w:rsidRPr="00AA26B1" w:rsidRDefault="007C06E7" w:rsidP="007C06E7">
      <w:pPr>
        <w:spacing w:before="120" w:line="276" w:lineRule="auto"/>
        <w:contextualSpacing/>
        <w:jc w:val="both"/>
        <w:rPr>
          <w:iCs/>
          <w:sz w:val="22"/>
          <w:szCs w:val="22"/>
        </w:rPr>
      </w:pPr>
      <w:r w:rsidRPr="00AA26B1">
        <w:rPr>
          <w:iCs/>
          <w:sz w:val="22"/>
          <w:szCs w:val="22"/>
        </w:rPr>
        <w:t>Číslo účtu: 8905621/0100</w:t>
      </w:r>
    </w:p>
    <w:p w14:paraId="3DBFC40A" w14:textId="77777777" w:rsidR="007C06E7" w:rsidRDefault="007C06E7" w:rsidP="007C06E7">
      <w:pPr>
        <w:spacing w:before="120" w:line="276" w:lineRule="auto"/>
        <w:contextualSpacing/>
        <w:jc w:val="both"/>
        <w:rPr>
          <w:iCs/>
          <w:sz w:val="22"/>
          <w:szCs w:val="22"/>
        </w:rPr>
      </w:pPr>
      <w:r w:rsidRPr="00AA26B1">
        <w:rPr>
          <w:iCs/>
          <w:sz w:val="22"/>
          <w:szCs w:val="22"/>
        </w:rPr>
        <w:t>Společnost je plátcem DPH</w:t>
      </w:r>
    </w:p>
    <w:p w14:paraId="00D07FEA" w14:textId="77777777" w:rsidR="007C06E7" w:rsidRPr="00AA26B1" w:rsidRDefault="007C06E7" w:rsidP="007C06E7">
      <w:pPr>
        <w:spacing w:before="120" w:line="276" w:lineRule="auto"/>
        <w:contextualSpacing/>
        <w:jc w:val="both"/>
        <w:rPr>
          <w:iCs/>
          <w:sz w:val="22"/>
          <w:szCs w:val="22"/>
        </w:rPr>
      </w:pPr>
      <w:r>
        <w:rPr>
          <w:iCs/>
          <w:sz w:val="22"/>
          <w:szCs w:val="22"/>
        </w:rPr>
        <w:t>(dále jen „kupující“)</w:t>
      </w:r>
    </w:p>
    <w:p w14:paraId="59C7E409" w14:textId="77777777" w:rsidR="00935332" w:rsidRPr="00AA26B1" w:rsidRDefault="00935332" w:rsidP="009B19EB">
      <w:pPr>
        <w:spacing w:before="120" w:line="276" w:lineRule="auto"/>
        <w:contextualSpacing/>
        <w:jc w:val="both"/>
        <w:rPr>
          <w:iCs/>
          <w:sz w:val="22"/>
          <w:szCs w:val="22"/>
        </w:rPr>
      </w:pPr>
    </w:p>
    <w:p w14:paraId="648417AB" w14:textId="77777777" w:rsidR="00935332" w:rsidRPr="00AA26B1" w:rsidRDefault="00935332" w:rsidP="009B19EB">
      <w:pPr>
        <w:spacing w:before="120" w:line="276" w:lineRule="auto"/>
        <w:contextualSpacing/>
        <w:jc w:val="both"/>
        <w:rPr>
          <w:iCs/>
          <w:sz w:val="22"/>
          <w:szCs w:val="22"/>
        </w:rPr>
      </w:pPr>
      <w:r w:rsidRPr="00AA26B1">
        <w:rPr>
          <w:iCs/>
          <w:sz w:val="22"/>
          <w:szCs w:val="22"/>
        </w:rPr>
        <w:t>a</w:t>
      </w:r>
    </w:p>
    <w:p w14:paraId="3A8CDDBA" w14:textId="77777777" w:rsidR="00935332" w:rsidRPr="00AA26B1" w:rsidRDefault="00935332" w:rsidP="009B19EB">
      <w:pPr>
        <w:spacing w:before="120" w:line="276" w:lineRule="auto"/>
        <w:contextualSpacing/>
        <w:jc w:val="both"/>
        <w:rPr>
          <w:iCs/>
          <w:sz w:val="22"/>
          <w:szCs w:val="22"/>
        </w:rPr>
      </w:pPr>
      <w:r w:rsidRPr="00AA26B1">
        <w:rPr>
          <w:iCs/>
          <w:sz w:val="22"/>
          <w:szCs w:val="22"/>
        </w:rPr>
        <w:tab/>
      </w:r>
    </w:p>
    <w:p w14:paraId="492303E8" w14:textId="77777777" w:rsidR="003623D8" w:rsidRPr="004B4FE4" w:rsidRDefault="003623D8" w:rsidP="003623D8">
      <w:pPr>
        <w:spacing w:before="120" w:line="276" w:lineRule="auto"/>
        <w:contextualSpacing/>
        <w:jc w:val="both"/>
        <w:rPr>
          <w:b/>
          <w:bCs/>
          <w:iCs/>
          <w:sz w:val="22"/>
          <w:szCs w:val="22"/>
        </w:rPr>
      </w:pPr>
      <w:r w:rsidRPr="004B4FE4">
        <w:rPr>
          <w:b/>
          <w:bCs/>
          <w:iCs/>
          <w:sz w:val="22"/>
          <w:szCs w:val="22"/>
        </w:rPr>
        <w:t>Prodávající:</w:t>
      </w:r>
    </w:p>
    <w:p w14:paraId="43771607" w14:textId="77777777" w:rsidR="004813C2" w:rsidRDefault="004813C2" w:rsidP="004813C2">
      <w:pPr>
        <w:spacing w:before="120"/>
        <w:contextualSpacing/>
        <w:jc w:val="both"/>
        <w:rPr>
          <w:sz w:val="22"/>
          <w:szCs w:val="22"/>
        </w:rPr>
      </w:pPr>
    </w:p>
    <w:p w14:paraId="4A94DF36" w14:textId="277634FC" w:rsidR="004813C2" w:rsidRDefault="004813C2" w:rsidP="004813C2">
      <w:pPr>
        <w:spacing w:before="120"/>
        <w:contextualSpacing/>
        <w:jc w:val="both"/>
        <w:rPr>
          <w:sz w:val="22"/>
          <w:szCs w:val="22"/>
        </w:rPr>
      </w:pPr>
      <w:r>
        <w:rPr>
          <w:sz w:val="22"/>
          <w:szCs w:val="22"/>
        </w:rPr>
        <w:t xml:space="preserve">Sídlo: </w:t>
      </w:r>
    </w:p>
    <w:p w14:paraId="4C43FE32" w14:textId="7CDB6B34" w:rsidR="004813C2" w:rsidRDefault="004813C2" w:rsidP="004813C2">
      <w:pPr>
        <w:spacing w:before="120"/>
        <w:contextualSpacing/>
        <w:jc w:val="both"/>
        <w:rPr>
          <w:sz w:val="22"/>
          <w:szCs w:val="22"/>
        </w:rPr>
      </w:pPr>
      <w:r>
        <w:rPr>
          <w:sz w:val="22"/>
          <w:szCs w:val="22"/>
        </w:rPr>
        <w:t xml:space="preserve">Zapsána: </w:t>
      </w:r>
    </w:p>
    <w:p w14:paraId="677BAD5C" w14:textId="77777777" w:rsidR="004813C2" w:rsidRDefault="004813C2" w:rsidP="004813C2">
      <w:pPr>
        <w:spacing w:before="120"/>
        <w:contextualSpacing/>
        <w:jc w:val="both"/>
        <w:rPr>
          <w:sz w:val="22"/>
          <w:szCs w:val="22"/>
        </w:rPr>
      </w:pPr>
    </w:p>
    <w:p w14:paraId="65935FFC" w14:textId="77777777" w:rsidR="00680AE9" w:rsidRDefault="00680AE9" w:rsidP="00680AE9">
      <w:pPr>
        <w:tabs>
          <w:tab w:val="left" w:pos="3969"/>
        </w:tabs>
        <w:spacing w:before="120"/>
        <w:contextualSpacing/>
        <w:rPr>
          <w:sz w:val="22"/>
          <w:szCs w:val="22"/>
        </w:rPr>
      </w:pPr>
      <w:r w:rsidRPr="007872AE">
        <w:rPr>
          <w:sz w:val="22"/>
          <w:szCs w:val="22"/>
        </w:rPr>
        <w:t xml:space="preserve">Osoba oprávněná k podpisu smlouvy: </w:t>
      </w:r>
      <w:r w:rsidRPr="007872AE">
        <w:rPr>
          <w:sz w:val="22"/>
          <w:szCs w:val="22"/>
        </w:rPr>
        <w:tab/>
      </w:r>
    </w:p>
    <w:p w14:paraId="61D64027" w14:textId="77777777" w:rsidR="00680AE9" w:rsidRPr="007872AE" w:rsidRDefault="00680AE9" w:rsidP="00680AE9">
      <w:pPr>
        <w:tabs>
          <w:tab w:val="left" w:pos="3969"/>
        </w:tabs>
        <w:spacing w:before="120"/>
        <w:contextualSpacing/>
        <w:rPr>
          <w:sz w:val="22"/>
          <w:szCs w:val="22"/>
        </w:rPr>
      </w:pPr>
      <w:r>
        <w:rPr>
          <w:sz w:val="22"/>
          <w:szCs w:val="22"/>
        </w:rPr>
        <w:tab/>
        <w:t>t</w:t>
      </w:r>
      <w:r w:rsidRPr="006D1315">
        <w:rPr>
          <w:sz w:val="22"/>
          <w:szCs w:val="22"/>
        </w:rPr>
        <w:t>el: ………</w:t>
      </w:r>
      <w:proofErr w:type="gramStart"/>
      <w:r w:rsidRPr="006D1315">
        <w:rPr>
          <w:sz w:val="22"/>
          <w:szCs w:val="22"/>
        </w:rPr>
        <w:t>…….</w:t>
      </w:r>
      <w:proofErr w:type="gramEnd"/>
      <w:r w:rsidRPr="006D1315">
        <w:rPr>
          <w:sz w:val="22"/>
          <w:szCs w:val="22"/>
        </w:rPr>
        <w:t>; email: ………………….</w:t>
      </w:r>
    </w:p>
    <w:p w14:paraId="736810CD" w14:textId="77777777" w:rsidR="00680AE9" w:rsidRDefault="00680AE9" w:rsidP="00680AE9">
      <w:pPr>
        <w:tabs>
          <w:tab w:val="left" w:pos="3969"/>
        </w:tabs>
        <w:spacing w:before="120"/>
        <w:contextualSpacing/>
        <w:rPr>
          <w:sz w:val="22"/>
          <w:szCs w:val="22"/>
        </w:rPr>
      </w:pPr>
      <w:r w:rsidRPr="007872AE">
        <w:rPr>
          <w:sz w:val="22"/>
          <w:szCs w:val="22"/>
        </w:rPr>
        <w:tab/>
      </w:r>
    </w:p>
    <w:p w14:paraId="7A59733E" w14:textId="77777777" w:rsidR="00680AE9" w:rsidRPr="007872AE" w:rsidRDefault="00680AE9" w:rsidP="00680AE9">
      <w:pPr>
        <w:tabs>
          <w:tab w:val="left" w:pos="3969"/>
        </w:tabs>
        <w:spacing w:before="120"/>
        <w:contextualSpacing/>
        <w:rPr>
          <w:sz w:val="22"/>
          <w:szCs w:val="22"/>
        </w:rPr>
      </w:pPr>
      <w:r>
        <w:rPr>
          <w:sz w:val="22"/>
          <w:szCs w:val="22"/>
        </w:rPr>
        <w:tab/>
      </w:r>
    </w:p>
    <w:p w14:paraId="54A70B95" w14:textId="77777777" w:rsidR="00680AE9" w:rsidRDefault="00680AE9" w:rsidP="00680AE9">
      <w:pPr>
        <w:tabs>
          <w:tab w:val="left" w:pos="3969"/>
        </w:tabs>
        <w:spacing w:before="120"/>
        <w:contextualSpacing/>
        <w:rPr>
          <w:sz w:val="22"/>
          <w:szCs w:val="22"/>
        </w:rPr>
      </w:pPr>
      <w:r w:rsidRPr="007872AE">
        <w:rPr>
          <w:sz w:val="22"/>
          <w:szCs w:val="22"/>
        </w:rPr>
        <w:t xml:space="preserve">Kontaktní osoba ve věcech smluvních: </w:t>
      </w:r>
      <w:r w:rsidRPr="007872AE">
        <w:rPr>
          <w:sz w:val="22"/>
          <w:szCs w:val="22"/>
        </w:rPr>
        <w:tab/>
      </w:r>
    </w:p>
    <w:p w14:paraId="277428EC" w14:textId="77777777" w:rsidR="00680AE9" w:rsidRPr="007872AE" w:rsidRDefault="00680AE9" w:rsidP="00680AE9">
      <w:pPr>
        <w:tabs>
          <w:tab w:val="left" w:pos="3969"/>
        </w:tabs>
        <w:spacing w:before="120"/>
        <w:contextualSpacing/>
        <w:rPr>
          <w:sz w:val="22"/>
          <w:szCs w:val="22"/>
        </w:rPr>
      </w:pPr>
      <w:r>
        <w:rPr>
          <w:sz w:val="22"/>
          <w:szCs w:val="22"/>
        </w:rPr>
        <w:tab/>
        <w:t>t</w:t>
      </w:r>
      <w:r w:rsidRPr="006D1315">
        <w:rPr>
          <w:sz w:val="22"/>
          <w:szCs w:val="22"/>
        </w:rPr>
        <w:t>el: ………</w:t>
      </w:r>
      <w:proofErr w:type="gramStart"/>
      <w:r w:rsidRPr="006D1315">
        <w:rPr>
          <w:sz w:val="22"/>
          <w:szCs w:val="22"/>
        </w:rPr>
        <w:t>…….</w:t>
      </w:r>
      <w:proofErr w:type="gramEnd"/>
      <w:r w:rsidRPr="006D1315">
        <w:rPr>
          <w:sz w:val="22"/>
          <w:szCs w:val="22"/>
        </w:rPr>
        <w:t>; email: ………………….</w:t>
      </w:r>
    </w:p>
    <w:p w14:paraId="2E52BEC0" w14:textId="77777777" w:rsidR="00680AE9" w:rsidRDefault="00680AE9" w:rsidP="00680AE9">
      <w:pPr>
        <w:tabs>
          <w:tab w:val="left" w:pos="3969"/>
        </w:tabs>
        <w:spacing w:before="120"/>
        <w:contextualSpacing/>
        <w:rPr>
          <w:sz w:val="22"/>
          <w:szCs w:val="22"/>
        </w:rPr>
      </w:pPr>
      <w:r w:rsidRPr="007872AE">
        <w:rPr>
          <w:sz w:val="22"/>
          <w:szCs w:val="22"/>
        </w:rPr>
        <w:tab/>
      </w:r>
    </w:p>
    <w:p w14:paraId="376C9D7F" w14:textId="77777777" w:rsidR="00680AE9" w:rsidRPr="007872AE" w:rsidRDefault="00680AE9" w:rsidP="00680AE9">
      <w:pPr>
        <w:tabs>
          <w:tab w:val="left" w:pos="3969"/>
        </w:tabs>
        <w:spacing w:before="120"/>
        <w:contextualSpacing/>
        <w:rPr>
          <w:sz w:val="22"/>
          <w:szCs w:val="22"/>
        </w:rPr>
      </w:pPr>
      <w:r>
        <w:rPr>
          <w:sz w:val="22"/>
          <w:szCs w:val="22"/>
        </w:rPr>
        <w:tab/>
      </w:r>
    </w:p>
    <w:p w14:paraId="5CE2F17E" w14:textId="77777777" w:rsidR="00680AE9" w:rsidRDefault="00680AE9" w:rsidP="00680AE9">
      <w:pPr>
        <w:tabs>
          <w:tab w:val="left" w:pos="3969"/>
        </w:tabs>
        <w:spacing w:before="120"/>
        <w:contextualSpacing/>
        <w:rPr>
          <w:sz w:val="22"/>
          <w:szCs w:val="22"/>
        </w:rPr>
      </w:pPr>
      <w:r w:rsidRPr="007872AE">
        <w:rPr>
          <w:sz w:val="22"/>
          <w:szCs w:val="22"/>
        </w:rPr>
        <w:t xml:space="preserve">Kontaktní osoba ve věcech technických: </w:t>
      </w:r>
      <w:r w:rsidRPr="007872AE">
        <w:rPr>
          <w:sz w:val="22"/>
          <w:szCs w:val="22"/>
        </w:rPr>
        <w:tab/>
      </w:r>
    </w:p>
    <w:p w14:paraId="09575F3F" w14:textId="77777777" w:rsidR="00680AE9" w:rsidRPr="00777AB0" w:rsidRDefault="00680AE9" w:rsidP="00680AE9">
      <w:pPr>
        <w:tabs>
          <w:tab w:val="left" w:pos="3969"/>
        </w:tabs>
        <w:spacing w:before="120"/>
        <w:contextualSpacing/>
        <w:rPr>
          <w:sz w:val="22"/>
          <w:szCs w:val="22"/>
        </w:rPr>
      </w:pPr>
      <w:r>
        <w:rPr>
          <w:sz w:val="22"/>
          <w:szCs w:val="22"/>
        </w:rPr>
        <w:tab/>
        <w:t>t</w:t>
      </w:r>
      <w:r w:rsidRPr="006D1315">
        <w:rPr>
          <w:sz w:val="22"/>
          <w:szCs w:val="22"/>
        </w:rPr>
        <w:t>el: ………</w:t>
      </w:r>
      <w:proofErr w:type="gramStart"/>
      <w:r w:rsidRPr="006D1315">
        <w:rPr>
          <w:sz w:val="22"/>
          <w:szCs w:val="22"/>
        </w:rPr>
        <w:t>…….</w:t>
      </w:r>
      <w:proofErr w:type="gramEnd"/>
      <w:r w:rsidRPr="006D1315">
        <w:rPr>
          <w:sz w:val="22"/>
          <w:szCs w:val="22"/>
        </w:rPr>
        <w:t>; email: ………………….</w:t>
      </w:r>
      <w:r w:rsidRPr="007872AE">
        <w:rPr>
          <w:sz w:val="22"/>
          <w:szCs w:val="22"/>
        </w:rPr>
        <w:tab/>
      </w:r>
      <w:r w:rsidRPr="004813C2">
        <w:rPr>
          <w:sz w:val="22"/>
          <w:szCs w:val="22"/>
        </w:rPr>
        <w:tab/>
      </w:r>
    </w:p>
    <w:p w14:paraId="6F57591F" w14:textId="41C2CE50" w:rsidR="004813C2" w:rsidRDefault="004813C2" w:rsidP="004813C2">
      <w:pPr>
        <w:spacing w:before="120"/>
        <w:contextualSpacing/>
        <w:jc w:val="both"/>
        <w:rPr>
          <w:sz w:val="22"/>
          <w:szCs w:val="22"/>
        </w:rPr>
      </w:pPr>
      <w:r>
        <w:rPr>
          <w:sz w:val="22"/>
          <w:szCs w:val="22"/>
        </w:rPr>
        <w:t xml:space="preserve">IČ: </w:t>
      </w:r>
    </w:p>
    <w:p w14:paraId="0502FFDD" w14:textId="6971A854" w:rsidR="004813C2" w:rsidRDefault="004813C2" w:rsidP="004813C2">
      <w:pPr>
        <w:spacing w:before="120"/>
        <w:contextualSpacing/>
        <w:jc w:val="both"/>
        <w:rPr>
          <w:sz w:val="22"/>
          <w:szCs w:val="22"/>
        </w:rPr>
      </w:pPr>
      <w:r>
        <w:rPr>
          <w:sz w:val="22"/>
          <w:szCs w:val="22"/>
        </w:rPr>
        <w:t xml:space="preserve">DIČ: </w:t>
      </w:r>
    </w:p>
    <w:p w14:paraId="5F1E6FAA" w14:textId="4853937A" w:rsidR="004813C2" w:rsidRDefault="004813C2" w:rsidP="004813C2">
      <w:pPr>
        <w:spacing w:before="120"/>
        <w:contextualSpacing/>
        <w:jc w:val="both"/>
        <w:rPr>
          <w:sz w:val="22"/>
          <w:szCs w:val="22"/>
        </w:rPr>
      </w:pPr>
      <w:r>
        <w:rPr>
          <w:sz w:val="22"/>
          <w:szCs w:val="22"/>
        </w:rPr>
        <w:t xml:space="preserve">Bankovní spojení: </w:t>
      </w:r>
    </w:p>
    <w:p w14:paraId="2DAEB74F" w14:textId="41AFF7BE" w:rsidR="004813C2" w:rsidRDefault="004813C2" w:rsidP="004813C2">
      <w:pPr>
        <w:spacing w:before="120"/>
        <w:contextualSpacing/>
        <w:jc w:val="both"/>
        <w:rPr>
          <w:sz w:val="22"/>
          <w:szCs w:val="22"/>
        </w:rPr>
      </w:pPr>
      <w:r>
        <w:rPr>
          <w:sz w:val="22"/>
          <w:szCs w:val="22"/>
        </w:rPr>
        <w:t>Číslo účtu</w:t>
      </w:r>
      <w:r w:rsidR="00003C15">
        <w:rPr>
          <w:sz w:val="22"/>
          <w:szCs w:val="22"/>
        </w:rPr>
        <w:t>:</w:t>
      </w:r>
    </w:p>
    <w:p w14:paraId="22BB106B" w14:textId="77777777" w:rsidR="004813C2" w:rsidRDefault="004813C2" w:rsidP="004813C2">
      <w:pPr>
        <w:spacing w:before="120"/>
        <w:contextualSpacing/>
        <w:jc w:val="both"/>
        <w:rPr>
          <w:sz w:val="22"/>
          <w:szCs w:val="22"/>
        </w:rPr>
      </w:pPr>
      <w:r>
        <w:rPr>
          <w:sz w:val="22"/>
          <w:szCs w:val="22"/>
        </w:rPr>
        <w:t>Společnost je plátcem DPH</w:t>
      </w:r>
    </w:p>
    <w:p w14:paraId="7D718D9E" w14:textId="77777777" w:rsidR="004813C2" w:rsidRDefault="004813C2" w:rsidP="004813C2">
      <w:pPr>
        <w:spacing w:before="120" w:line="276" w:lineRule="auto"/>
        <w:contextualSpacing/>
        <w:jc w:val="both"/>
        <w:rPr>
          <w:sz w:val="22"/>
          <w:szCs w:val="22"/>
        </w:rPr>
      </w:pPr>
      <w:r>
        <w:rPr>
          <w:sz w:val="22"/>
          <w:szCs w:val="22"/>
        </w:rPr>
        <w:t>(dále jen „prodávající“)</w:t>
      </w:r>
    </w:p>
    <w:p w14:paraId="7BBE0E22" w14:textId="77777777" w:rsidR="003623D8" w:rsidRDefault="003623D8" w:rsidP="003623D8">
      <w:pPr>
        <w:spacing w:before="120" w:line="276" w:lineRule="auto"/>
        <w:contextualSpacing/>
        <w:jc w:val="both"/>
        <w:rPr>
          <w:sz w:val="22"/>
          <w:szCs w:val="22"/>
        </w:rPr>
      </w:pPr>
    </w:p>
    <w:p w14:paraId="45312B68" w14:textId="77777777" w:rsidR="009B19EB" w:rsidRDefault="003623D8" w:rsidP="003623D8">
      <w:pPr>
        <w:tabs>
          <w:tab w:val="left" w:pos="720"/>
        </w:tabs>
        <w:spacing w:before="120" w:line="276" w:lineRule="auto"/>
        <w:contextualSpacing/>
        <w:jc w:val="both"/>
        <w:rPr>
          <w:sz w:val="22"/>
          <w:szCs w:val="22"/>
        </w:rPr>
      </w:pPr>
      <w:r w:rsidRPr="00AA26B1">
        <w:rPr>
          <w:sz w:val="22"/>
          <w:szCs w:val="22"/>
        </w:rPr>
        <w:t>níže uvedeného dne, měsíce a roku uzavřeli smlouvu následujícího znění:</w:t>
      </w:r>
    </w:p>
    <w:p w14:paraId="4076DA66" w14:textId="77777777" w:rsidR="009B19AA" w:rsidRPr="00E11DAD" w:rsidRDefault="009B19AA" w:rsidP="009B19AA">
      <w:pPr>
        <w:pStyle w:val="Nadpis2"/>
        <w:numPr>
          <w:ilvl w:val="0"/>
          <w:numId w:val="30"/>
        </w:numPr>
        <w:spacing w:line="276" w:lineRule="auto"/>
        <w:rPr>
          <w:sz w:val="22"/>
          <w:szCs w:val="22"/>
        </w:rPr>
      </w:pPr>
    </w:p>
    <w:p w14:paraId="2AA54C47" w14:textId="77777777" w:rsidR="009B19AA" w:rsidRPr="00E11DAD" w:rsidRDefault="009B19AA" w:rsidP="009B19AA">
      <w:pPr>
        <w:spacing w:line="276" w:lineRule="auto"/>
        <w:jc w:val="center"/>
        <w:rPr>
          <w:b/>
          <w:bCs/>
          <w:sz w:val="22"/>
          <w:szCs w:val="22"/>
        </w:rPr>
      </w:pPr>
      <w:r w:rsidRPr="00E11DAD">
        <w:rPr>
          <w:b/>
          <w:bCs/>
          <w:sz w:val="22"/>
          <w:szCs w:val="22"/>
        </w:rPr>
        <w:t>Úvodní ustanovení</w:t>
      </w:r>
    </w:p>
    <w:p w14:paraId="226C15BD" w14:textId="77777777" w:rsidR="009B19AA" w:rsidRPr="00E11DAD" w:rsidRDefault="009B19AA" w:rsidP="009B19AA">
      <w:pPr>
        <w:pStyle w:val="Normlnweb"/>
        <w:numPr>
          <w:ilvl w:val="1"/>
          <w:numId w:val="1"/>
        </w:numPr>
        <w:tabs>
          <w:tab w:val="clear" w:pos="1440"/>
        </w:tabs>
        <w:spacing w:before="0" w:beforeAutospacing="0" w:after="0" w:afterAutospacing="0" w:line="276" w:lineRule="auto"/>
        <w:ind w:left="426" w:hanging="426"/>
        <w:jc w:val="both"/>
        <w:rPr>
          <w:sz w:val="22"/>
          <w:szCs w:val="22"/>
        </w:rPr>
      </w:pPr>
      <w:r w:rsidRPr="00E11DAD">
        <w:rPr>
          <w:sz w:val="22"/>
          <w:szCs w:val="22"/>
        </w:rPr>
        <w:t>Obě výše uvedené smluvní strany se dohodly na uzavření této rámcové kupní smlouvy (dále jen „smlouva“) s cílem vymezit podmínky smluvního vztahu založeného touto smlouvou, včetně vymezení základních práv a povinností z tohoto závazkového vztahu vyplývajících.</w:t>
      </w:r>
    </w:p>
    <w:p w14:paraId="278AB440" w14:textId="77777777" w:rsidR="009B19AA" w:rsidRPr="00D32C46" w:rsidRDefault="009B19AA" w:rsidP="009B19AA"/>
    <w:p w14:paraId="0F31C4C2" w14:textId="77777777" w:rsidR="009B19AA" w:rsidRPr="00E11DAD" w:rsidRDefault="009B19AA" w:rsidP="009B19AA">
      <w:pPr>
        <w:spacing w:line="276" w:lineRule="auto"/>
        <w:jc w:val="center"/>
        <w:rPr>
          <w:b/>
          <w:sz w:val="22"/>
          <w:szCs w:val="22"/>
        </w:rPr>
      </w:pPr>
      <w:r w:rsidRPr="00E11DAD">
        <w:rPr>
          <w:b/>
          <w:sz w:val="22"/>
          <w:szCs w:val="22"/>
        </w:rPr>
        <w:t>II.</w:t>
      </w:r>
    </w:p>
    <w:p w14:paraId="03560139" w14:textId="77777777" w:rsidR="009B19AA" w:rsidRPr="00E11DAD" w:rsidRDefault="009B19AA" w:rsidP="009B19AA">
      <w:pPr>
        <w:spacing w:line="276" w:lineRule="auto"/>
        <w:jc w:val="center"/>
        <w:rPr>
          <w:b/>
          <w:bCs/>
          <w:sz w:val="22"/>
          <w:szCs w:val="22"/>
        </w:rPr>
      </w:pPr>
      <w:r w:rsidRPr="00E11DAD">
        <w:rPr>
          <w:b/>
          <w:bCs/>
          <w:sz w:val="22"/>
          <w:szCs w:val="22"/>
        </w:rPr>
        <w:t>Předmět a účel smlouvy</w:t>
      </w:r>
    </w:p>
    <w:p w14:paraId="1579AAC5" w14:textId="77777777" w:rsidR="009B19AA" w:rsidRPr="00E11DAD" w:rsidRDefault="009B19AA" w:rsidP="009B19AA">
      <w:pPr>
        <w:pStyle w:val="Normlnweb"/>
        <w:numPr>
          <w:ilvl w:val="0"/>
          <w:numId w:val="33"/>
        </w:numPr>
        <w:tabs>
          <w:tab w:val="clear" w:pos="1440"/>
        </w:tabs>
        <w:spacing w:before="0" w:beforeAutospacing="0" w:after="0" w:afterAutospacing="0" w:line="276" w:lineRule="auto"/>
        <w:ind w:left="426" w:hanging="426"/>
        <w:jc w:val="both"/>
        <w:rPr>
          <w:sz w:val="22"/>
          <w:szCs w:val="22"/>
        </w:rPr>
      </w:pPr>
      <w:r w:rsidRPr="00E11DAD">
        <w:rPr>
          <w:sz w:val="22"/>
          <w:szCs w:val="22"/>
        </w:rPr>
        <w:t>Prodávající prohlašuje, že je výlučným vlastníkem níže specifikovaného zboží a že na tomto zboží neváznou žádná práva ani neexistují jiné skutečnosti, které by jej omezovaly v odevzdání zboží a převodu vlastnického práva ke zboží na kupujícího.</w:t>
      </w:r>
    </w:p>
    <w:p w14:paraId="779910D8" w14:textId="77777777" w:rsidR="009B19AA" w:rsidRPr="00E11DAD" w:rsidRDefault="009B19AA" w:rsidP="009B19AA">
      <w:pPr>
        <w:pStyle w:val="Normlnweb"/>
        <w:numPr>
          <w:ilvl w:val="0"/>
          <w:numId w:val="33"/>
        </w:numPr>
        <w:tabs>
          <w:tab w:val="clear" w:pos="1440"/>
        </w:tabs>
        <w:spacing w:before="0" w:beforeAutospacing="0" w:after="0" w:afterAutospacing="0" w:line="276" w:lineRule="auto"/>
        <w:ind w:left="426" w:hanging="426"/>
        <w:jc w:val="both"/>
        <w:rPr>
          <w:sz w:val="22"/>
          <w:szCs w:val="22"/>
        </w:rPr>
      </w:pPr>
      <w:r w:rsidRPr="00E11DAD">
        <w:rPr>
          <w:sz w:val="22"/>
          <w:szCs w:val="22"/>
        </w:rPr>
        <w:t xml:space="preserve">Prodávající se zavazuje na základě této smlouvy a dílčích písemných objednávek kupujícího odevzdat kupujícímu zboží dále ve smlouvě specifikované a převést na něho v souladu s touto smlouvou vlastnické právo ke zboží a kupující se zavazuje zboží dodané od prodávajícího převzít a zaplatit mu dohodnutou kupní cenu. </w:t>
      </w:r>
    </w:p>
    <w:p w14:paraId="46282109" w14:textId="43A25707" w:rsidR="009B19AA" w:rsidRPr="00E11DAD" w:rsidRDefault="009B19AA" w:rsidP="009B19AA">
      <w:pPr>
        <w:pStyle w:val="Normlnweb"/>
        <w:numPr>
          <w:ilvl w:val="0"/>
          <w:numId w:val="33"/>
        </w:numPr>
        <w:tabs>
          <w:tab w:val="clear" w:pos="1440"/>
        </w:tabs>
        <w:spacing w:before="0" w:beforeAutospacing="0" w:after="0" w:afterAutospacing="0" w:line="276" w:lineRule="auto"/>
        <w:ind w:left="426" w:hanging="426"/>
        <w:jc w:val="both"/>
        <w:rPr>
          <w:sz w:val="22"/>
          <w:szCs w:val="22"/>
        </w:rPr>
      </w:pPr>
      <w:r w:rsidRPr="00E11DAD">
        <w:rPr>
          <w:sz w:val="22"/>
          <w:szCs w:val="22"/>
        </w:rPr>
        <w:t xml:space="preserve">Zbožím dodávaným na základě této smlouvy </w:t>
      </w:r>
      <w:r w:rsidRPr="00281F8F">
        <w:rPr>
          <w:sz w:val="22"/>
          <w:szCs w:val="22"/>
        </w:rPr>
        <w:t>jsou</w:t>
      </w:r>
      <w:r w:rsidRPr="00E529C8">
        <w:rPr>
          <w:sz w:val="22"/>
          <w:szCs w:val="22"/>
        </w:rPr>
        <w:t xml:space="preserve"> </w:t>
      </w:r>
      <w:r w:rsidRPr="00E5507E">
        <w:rPr>
          <w:b/>
          <w:bCs/>
          <w:sz w:val="22"/>
          <w:szCs w:val="22"/>
        </w:rPr>
        <w:t xml:space="preserve">originální náhradní díly pro autobusy </w:t>
      </w:r>
      <w:r>
        <w:rPr>
          <w:b/>
          <w:bCs/>
          <w:sz w:val="22"/>
          <w:szCs w:val="22"/>
        </w:rPr>
        <w:t xml:space="preserve">            SOLARIS URBINO 18 </w:t>
      </w:r>
      <w:r w:rsidRPr="00ED68AD">
        <w:rPr>
          <w:b/>
          <w:bCs/>
          <w:sz w:val="22"/>
          <w:szCs w:val="22"/>
        </w:rPr>
        <w:t>-</w:t>
      </w:r>
      <w:r>
        <w:rPr>
          <w:b/>
          <w:bCs/>
          <w:sz w:val="22"/>
          <w:szCs w:val="22"/>
        </w:rPr>
        <w:t xml:space="preserve"> </w:t>
      </w:r>
      <w:r w:rsidRPr="00ED68AD">
        <w:rPr>
          <w:b/>
          <w:bCs/>
          <w:sz w:val="22"/>
          <w:szCs w:val="22"/>
        </w:rPr>
        <w:t>ČÁST 2. BĚŽNÉ OPRAVY</w:t>
      </w:r>
      <w:r w:rsidRPr="00E529C8">
        <w:rPr>
          <w:sz w:val="22"/>
          <w:szCs w:val="22"/>
        </w:rPr>
        <w:t>.</w:t>
      </w:r>
      <w:r>
        <w:rPr>
          <w:sz w:val="22"/>
          <w:szCs w:val="22"/>
        </w:rPr>
        <w:t xml:space="preserve"> </w:t>
      </w:r>
      <w:r w:rsidRPr="00E11DAD">
        <w:rPr>
          <w:sz w:val="22"/>
          <w:szCs w:val="22"/>
        </w:rPr>
        <w:t xml:space="preserve">Specifikace a ceny zboží jsou uvedeny </w:t>
      </w:r>
      <w:r>
        <w:rPr>
          <w:sz w:val="22"/>
          <w:szCs w:val="22"/>
        </w:rPr>
        <w:t xml:space="preserve">                </w:t>
      </w:r>
      <w:r w:rsidRPr="00E11DAD">
        <w:rPr>
          <w:sz w:val="22"/>
          <w:szCs w:val="22"/>
        </w:rPr>
        <w:t xml:space="preserve">v </w:t>
      </w:r>
      <w:r w:rsidRPr="00281F8F">
        <w:rPr>
          <w:sz w:val="22"/>
          <w:szCs w:val="22"/>
        </w:rPr>
        <w:t>příloze č.1</w:t>
      </w:r>
      <w:r>
        <w:rPr>
          <w:sz w:val="22"/>
          <w:szCs w:val="22"/>
        </w:rPr>
        <w:t xml:space="preserve"> </w:t>
      </w:r>
      <w:r w:rsidRPr="00281F8F">
        <w:rPr>
          <w:sz w:val="22"/>
          <w:szCs w:val="22"/>
        </w:rPr>
        <w:t xml:space="preserve">- Technická specifikace a </w:t>
      </w:r>
      <w:proofErr w:type="gramStart"/>
      <w:r w:rsidRPr="00281F8F">
        <w:rPr>
          <w:sz w:val="22"/>
          <w:szCs w:val="22"/>
        </w:rPr>
        <w:t>ceník</w:t>
      </w:r>
      <w:r>
        <w:rPr>
          <w:sz w:val="22"/>
          <w:szCs w:val="22"/>
        </w:rPr>
        <w:t xml:space="preserve"> - </w:t>
      </w:r>
      <w:r w:rsidRPr="002D4944">
        <w:rPr>
          <w:sz w:val="22"/>
          <w:szCs w:val="22"/>
        </w:rPr>
        <w:t>ČÁST</w:t>
      </w:r>
      <w:proofErr w:type="gramEnd"/>
      <w:r w:rsidRPr="002D4944">
        <w:rPr>
          <w:sz w:val="22"/>
          <w:szCs w:val="22"/>
        </w:rPr>
        <w:t xml:space="preserve"> 2. BĚŽNÉ OPRAVY</w:t>
      </w:r>
      <w:r>
        <w:rPr>
          <w:sz w:val="22"/>
          <w:szCs w:val="22"/>
        </w:rPr>
        <w:t>, která je nedílnou součástí této smlouvy.</w:t>
      </w:r>
    </w:p>
    <w:p w14:paraId="0C8825C6" w14:textId="77777777" w:rsidR="009B19AA" w:rsidRPr="00E11DAD" w:rsidRDefault="009B19AA" w:rsidP="009B19AA">
      <w:pPr>
        <w:pStyle w:val="Normlnweb"/>
        <w:numPr>
          <w:ilvl w:val="0"/>
          <w:numId w:val="33"/>
        </w:numPr>
        <w:tabs>
          <w:tab w:val="clear" w:pos="1440"/>
        </w:tabs>
        <w:spacing w:before="0" w:beforeAutospacing="0" w:after="0" w:afterAutospacing="0" w:line="276" w:lineRule="auto"/>
        <w:ind w:left="426" w:hanging="426"/>
        <w:jc w:val="both"/>
        <w:rPr>
          <w:sz w:val="22"/>
          <w:szCs w:val="22"/>
        </w:rPr>
      </w:pPr>
      <w:r w:rsidRPr="00E11DAD">
        <w:rPr>
          <w:sz w:val="22"/>
          <w:szCs w:val="22"/>
        </w:rPr>
        <w:t>Prodávající není oprávněn dodat větší množství zboží, než stanoví tato smlouva nebo dílčí objednávka. V případě dodání většího množství zboží, které nebude písemně odsouhlaseno kupujícím do 5 dnů ode dne převzetí zboží, smlouva na tento přebytek není uzavřena a považuje se za odmítnutí přebytečného množství zboží kupujícím dle § 2093 občanského zákoníku.</w:t>
      </w:r>
    </w:p>
    <w:p w14:paraId="5E1DC5B0" w14:textId="77777777" w:rsidR="009B19AA" w:rsidRPr="00E11DAD" w:rsidRDefault="009B19AA" w:rsidP="009B19AA">
      <w:pPr>
        <w:pStyle w:val="Normlnweb"/>
        <w:numPr>
          <w:ilvl w:val="0"/>
          <w:numId w:val="33"/>
        </w:numPr>
        <w:tabs>
          <w:tab w:val="clear" w:pos="1440"/>
        </w:tabs>
        <w:spacing w:before="0" w:beforeAutospacing="0" w:after="0" w:afterAutospacing="0" w:line="276" w:lineRule="auto"/>
        <w:ind w:left="426" w:hanging="426"/>
        <w:jc w:val="both"/>
        <w:rPr>
          <w:sz w:val="22"/>
          <w:szCs w:val="22"/>
        </w:rPr>
      </w:pPr>
      <w:r w:rsidRPr="00E11DAD">
        <w:rPr>
          <w:sz w:val="22"/>
          <w:szCs w:val="22"/>
        </w:rPr>
        <w:t>Skutečné množství dodávek poskytnutých po dobu účinnosti této smlouvy bude odvislé od aktuálních potřeb kupujícího a z toho důvodu není kupující povinen celkové množství odebrat.</w:t>
      </w:r>
    </w:p>
    <w:p w14:paraId="3735E9F3" w14:textId="77777777" w:rsidR="009B19AA" w:rsidRPr="00E11DAD" w:rsidRDefault="009B19AA" w:rsidP="009B19AA">
      <w:pPr>
        <w:pStyle w:val="Normlnweb"/>
        <w:spacing w:before="0" w:beforeAutospacing="0" w:after="0" w:afterAutospacing="0" w:line="276" w:lineRule="auto"/>
        <w:jc w:val="both"/>
        <w:rPr>
          <w:b/>
          <w:sz w:val="22"/>
          <w:szCs w:val="22"/>
        </w:rPr>
      </w:pPr>
    </w:p>
    <w:p w14:paraId="2A5CD02B" w14:textId="77777777" w:rsidR="009B19AA" w:rsidRPr="00E11DAD" w:rsidRDefault="009B19AA" w:rsidP="009B19AA">
      <w:pPr>
        <w:spacing w:line="276" w:lineRule="auto"/>
        <w:jc w:val="center"/>
        <w:rPr>
          <w:b/>
          <w:sz w:val="22"/>
          <w:szCs w:val="22"/>
        </w:rPr>
      </w:pPr>
      <w:r w:rsidRPr="00E11DAD">
        <w:rPr>
          <w:b/>
          <w:sz w:val="22"/>
          <w:szCs w:val="22"/>
        </w:rPr>
        <w:t>III.</w:t>
      </w:r>
    </w:p>
    <w:p w14:paraId="45AAC0A3" w14:textId="77777777" w:rsidR="009B19AA" w:rsidRPr="00E11DAD" w:rsidRDefault="009B19AA" w:rsidP="009B19AA">
      <w:pPr>
        <w:spacing w:line="276" w:lineRule="auto"/>
        <w:jc w:val="center"/>
        <w:rPr>
          <w:b/>
          <w:bCs/>
          <w:sz w:val="22"/>
          <w:szCs w:val="22"/>
        </w:rPr>
      </w:pPr>
      <w:r w:rsidRPr="00E11DAD">
        <w:rPr>
          <w:b/>
          <w:bCs/>
          <w:sz w:val="22"/>
          <w:szCs w:val="22"/>
        </w:rPr>
        <w:t>Kupní cena</w:t>
      </w:r>
      <w:r>
        <w:rPr>
          <w:b/>
          <w:bCs/>
          <w:sz w:val="22"/>
          <w:szCs w:val="22"/>
        </w:rPr>
        <w:t xml:space="preserve"> a dodací podmínky</w:t>
      </w:r>
    </w:p>
    <w:p w14:paraId="42ACFDD6" w14:textId="77777777" w:rsidR="009B19AA" w:rsidRPr="00E11DAD" w:rsidRDefault="009B19AA" w:rsidP="009B19AA">
      <w:pPr>
        <w:numPr>
          <w:ilvl w:val="0"/>
          <w:numId w:val="2"/>
        </w:numPr>
        <w:spacing w:line="276" w:lineRule="auto"/>
        <w:ind w:left="426" w:hanging="426"/>
        <w:jc w:val="both"/>
        <w:rPr>
          <w:sz w:val="22"/>
          <w:szCs w:val="22"/>
        </w:rPr>
      </w:pPr>
      <w:bookmarkStart w:id="0" w:name="_Hlk119406478"/>
      <w:r>
        <w:rPr>
          <w:sz w:val="22"/>
          <w:szCs w:val="22"/>
        </w:rPr>
        <w:t>Jednotková</w:t>
      </w:r>
      <w:r w:rsidRPr="00E11DAD">
        <w:rPr>
          <w:sz w:val="22"/>
          <w:szCs w:val="22"/>
        </w:rPr>
        <w:t xml:space="preserve"> kupní cena je stanovena dohodou smluvních stran </w:t>
      </w:r>
      <w:r>
        <w:rPr>
          <w:sz w:val="22"/>
          <w:szCs w:val="22"/>
        </w:rPr>
        <w:t>v příloze č. 1 - Technická specifikace a ceník.</w:t>
      </w:r>
      <w:r>
        <w:rPr>
          <w:i/>
          <w:sz w:val="22"/>
          <w:szCs w:val="22"/>
        </w:rPr>
        <w:t xml:space="preserve"> </w:t>
      </w:r>
      <w:r w:rsidRPr="00E11DAD">
        <w:rPr>
          <w:sz w:val="22"/>
          <w:szCs w:val="22"/>
        </w:rPr>
        <w:t>K takto stanovené ceně se připočte DPH v souladu se zákonem o DPH v sazbě platné ke dni uskutečnění zdanitelného plnění.</w:t>
      </w:r>
    </w:p>
    <w:p w14:paraId="0192E5AB" w14:textId="77777777" w:rsidR="009B19AA" w:rsidRPr="00196297" w:rsidRDefault="009B19AA" w:rsidP="009B19AA">
      <w:pPr>
        <w:numPr>
          <w:ilvl w:val="0"/>
          <w:numId w:val="2"/>
        </w:numPr>
        <w:spacing w:line="276" w:lineRule="auto"/>
        <w:ind w:left="426" w:hanging="426"/>
        <w:jc w:val="both"/>
        <w:rPr>
          <w:sz w:val="22"/>
          <w:szCs w:val="22"/>
        </w:rPr>
      </w:pPr>
      <w:r>
        <w:rPr>
          <w:sz w:val="22"/>
          <w:szCs w:val="22"/>
        </w:rPr>
        <w:t>Jednotková kupní c</w:t>
      </w:r>
      <w:r w:rsidRPr="00E11DAD">
        <w:rPr>
          <w:sz w:val="22"/>
          <w:szCs w:val="22"/>
        </w:rPr>
        <w:t xml:space="preserve">ena v příloze č.1 - Technické specifikaci a ceník je konečná, včetně dopravy </w:t>
      </w:r>
      <w:r>
        <w:rPr>
          <w:sz w:val="22"/>
          <w:szCs w:val="22"/>
        </w:rPr>
        <w:t xml:space="preserve">zboží do místa </w:t>
      </w:r>
      <w:r w:rsidRPr="00196297">
        <w:rPr>
          <w:sz w:val="22"/>
          <w:szCs w:val="22"/>
        </w:rPr>
        <w:t>dodání a balení.</w:t>
      </w:r>
    </w:p>
    <w:p w14:paraId="7B818C50" w14:textId="549C13A7" w:rsidR="009B19AA" w:rsidRPr="00196297" w:rsidRDefault="009B19AA" w:rsidP="009B19AA">
      <w:pPr>
        <w:pStyle w:val="Odstavecseseznamem"/>
        <w:numPr>
          <w:ilvl w:val="0"/>
          <w:numId w:val="2"/>
        </w:numPr>
        <w:spacing w:line="276" w:lineRule="auto"/>
        <w:ind w:left="426" w:hanging="426"/>
        <w:jc w:val="both"/>
        <w:rPr>
          <w:sz w:val="22"/>
          <w:szCs w:val="22"/>
        </w:rPr>
      </w:pPr>
      <w:r w:rsidRPr="00196297">
        <w:rPr>
          <w:sz w:val="22"/>
          <w:szCs w:val="22"/>
        </w:rPr>
        <w:t xml:space="preserve">Kupující je oprávněn u prodávajícího odebrat zboží na základě dílčích písemných objednávek v celkové kupní ceně maximálně </w:t>
      </w:r>
      <w:proofErr w:type="spellStart"/>
      <w:r>
        <w:rPr>
          <w:sz w:val="22"/>
          <w:szCs w:val="22"/>
        </w:rPr>
        <w:t>xxx</w:t>
      </w:r>
      <w:proofErr w:type="spellEnd"/>
      <w:r>
        <w:rPr>
          <w:sz w:val="22"/>
          <w:szCs w:val="22"/>
        </w:rPr>
        <w:t xml:space="preserve"> </w:t>
      </w:r>
      <w:proofErr w:type="spellStart"/>
      <w:proofErr w:type="gramStart"/>
      <w:r>
        <w:rPr>
          <w:sz w:val="22"/>
          <w:szCs w:val="22"/>
        </w:rPr>
        <w:t>xxx</w:t>
      </w:r>
      <w:proofErr w:type="spellEnd"/>
      <w:r>
        <w:rPr>
          <w:sz w:val="22"/>
          <w:szCs w:val="22"/>
        </w:rPr>
        <w:t>,-</w:t>
      </w:r>
      <w:proofErr w:type="gramEnd"/>
      <w:r>
        <w:rPr>
          <w:sz w:val="22"/>
          <w:szCs w:val="22"/>
        </w:rPr>
        <w:t xml:space="preserve"> </w:t>
      </w:r>
      <w:r w:rsidRPr="00196297">
        <w:rPr>
          <w:sz w:val="22"/>
          <w:szCs w:val="22"/>
        </w:rPr>
        <w:t>Kč bez DPH</w:t>
      </w:r>
      <w:bookmarkEnd w:id="0"/>
      <w:r w:rsidRPr="00196297">
        <w:rPr>
          <w:sz w:val="22"/>
          <w:szCs w:val="22"/>
        </w:rPr>
        <w:t xml:space="preserve"> (slovy: </w:t>
      </w:r>
      <w:proofErr w:type="spellStart"/>
      <w:r>
        <w:rPr>
          <w:sz w:val="22"/>
          <w:szCs w:val="22"/>
        </w:rPr>
        <w:t>xxx</w:t>
      </w:r>
      <w:proofErr w:type="spellEnd"/>
      <w:r>
        <w:rPr>
          <w:sz w:val="22"/>
          <w:szCs w:val="22"/>
        </w:rPr>
        <w:t xml:space="preserve"> </w:t>
      </w:r>
      <w:proofErr w:type="spellStart"/>
      <w:r>
        <w:rPr>
          <w:sz w:val="22"/>
          <w:szCs w:val="22"/>
        </w:rPr>
        <w:t>xxx</w:t>
      </w:r>
      <w:proofErr w:type="spellEnd"/>
      <w:r w:rsidRPr="00196297">
        <w:rPr>
          <w:sz w:val="22"/>
          <w:szCs w:val="22"/>
        </w:rPr>
        <w:t xml:space="preserve">). </w:t>
      </w:r>
    </w:p>
    <w:p w14:paraId="33F0C5F0" w14:textId="0D20C10E" w:rsidR="009B19AA" w:rsidRPr="00196297" w:rsidRDefault="009B19AA" w:rsidP="009B19AA">
      <w:pPr>
        <w:pStyle w:val="Odstavecseseznamem"/>
        <w:numPr>
          <w:ilvl w:val="0"/>
          <w:numId w:val="2"/>
        </w:numPr>
        <w:spacing w:line="276" w:lineRule="auto"/>
        <w:ind w:left="426" w:hanging="426"/>
        <w:jc w:val="both"/>
        <w:rPr>
          <w:sz w:val="22"/>
          <w:szCs w:val="22"/>
        </w:rPr>
      </w:pPr>
      <w:r w:rsidRPr="00196297">
        <w:rPr>
          <w:sz w:val="22"/>
          <w:szCs w:val="22"/>
        </w:rPr>
        <w:t>Předpokládaným místem dodání j</w:t>
      </w:r>
      <w:ins w:id="1" w:author="Ryšavý Vladimír" w:date="2023-10-17T15:27:00Z">
        <w:r w:rsidR="00987561">
          <w:rPr>
            <w:sz w:val="22"/>
            <w:szCs w:val="22"/>
          </w:rPr>
          <w:t>sou sklady kupujícího</w:t>
        </w:r>
      </w:ins>
      <w:del w:id="2" w:author="Ryšavý Vladimír" w:date="2023-10-17T15:27:00Z">
        <w:r w:rsidRPr="00196297" w:rsidDel="00987561">
          <w:rPr>
            <w:sz w:val="22"/>
            <w:szCs w:val="22"/>
          </w:rPr>
          <w:delText>e</w:delText>
        </w:r>
      </w:del>
      <w:r w:rsidRPr="00196297">
        <w:rPr>
          <w:sz w:val="22"/>
          <w:szCs w:val="22"/>
        </w:rPr>
        <w:t xml:space="preserve">: </w:t>
      </w:r>
    </w:p>
    <w:p w14:paraId="36E6445B" w14:textId="77777777" w:rsidR="009B19AA" w:rsidRDefault="009B19AA" w:rsidP="009B19AA">
      <w:pPr>
        <w:pStyle w:val="Odstavecseseznamem"/>
        <w:numPr>
          <w:ilvl w:val="0"/>
          <w:numId w:val="48"/>
        </w:numPr>
        <w:spacing w:line="276" w:lineRule="auto"/>
        <w:jc w:val="both"/>
        <w:rPr>
          <w:sz w:val="22"/>
          <w:szCs w:val="22"/>
        </w:rPr>
      </w:pPr>
      <w:r>
        <w:rPr>
          <w:sz w:val="22"/>
          <w:szCs w:val="22"/>
        </w:rPr>
        <w:t xml:space="preserve">sklad 400 – Hviezdoslavova </w:t>
      </w:r>
      <w:proofErr w:type="gramStart"/>
      <w:r>
        <w:rPr>
          <w:sz w:val="22"/>
          <w:szCs w:val="22"/>
        </w:rPr>
        <w:t>1a</w:t>
      </w:r>
      <w:proofErr w:type="gramEnd"/>
      <w:r>
        <w:rPr>
          <w:sz w:val="22"/>
          <w:szCs w:val="22"/>
        </w:rPr>
        <w:t xml:space="preserve">, 627 00 Brno – Slatina </w:t>
      </w:r>
    </w:p>
    <w:p w14:paraId="3AD92B6E" w14:textId="77777777" w:rsidR="009B19AA" w:rsidRDefault="009B19AA" w:rsidP="009B19AA">
      <w:pPr>
        <w:pStyle w:val="Odstavecseseznamem"/>
        <w:numPr>
          <w:ilvl w:val="0"/>
          <w:numId w:val="48"/>
        </w:numPr>
        <w:spacing w:line="276" w:lineRule="auto"/>
        <w:jc w:val="both"/>
        <w:rPr>
          <w:sz w:val="22"/>
          <w:szCs w:val="22"/>
        </w:rPr>
      </w:pPr>
      <w:r>
        <w:rPr>
          <w:sz w:val="22"/>
          <w:szCs w:val="22"/>
        </w:rPr>
        <w:t>sklad 450 – Hudcova 74, 621 00 Brno – Medlánky</w:t>
      </w:r>
    </w:p>
    <w:p w14:paraId="3863E2AB" w14:textId="77777777" w:rsidR="009B19AA" w:rsidRDefault="009B19AA" w:rsidP="009B19AA">
      <w:pPr>
        <w:pStyle w:val="Odstavecseseznamem"/>
        <w:numPr>
          <w:ilvl w:val="0"/>
          <w:numId w:val="48"/>
        </w:numPr>
        <w:spacing w:line="276" w:lineRule="auto"/>
        <w:jc w:val="both"/>
        <w:rPr>
          <w:sz w:val="22"/>
          <w:szCs w:val="22"/>
        </w:rPr>
      </w:pPr>
      <w:r>
        <w:rPr>
          <w:sz w:val="22"/>
          <w:szCs w:val="22"/>
        </w:rPr>
        <w:t>sklad 250 – Jundrovská 57, 624 00 Brno – Komín</w:t>
      </w:r>
    </w:p>
    <w:p w14:paraId="6AFB8D70" w14:textId="77777777" w:rsidR="009B19AA" w:rsidRDefault="009B19AA" w:rsidP="009B19AA">
      <w:pPr>
        <w:pStyle w:val="Odstavecseseznamem"/>
        <w:numPr>
          <w:ilvl w:val="0"/>
          <w:numId w:val="48"/>
        </w:numPr>
        <w:spacing w:line="276" w:lineRule="auto"/>
        <w:jc w:val="both"/>
        <w:rPr>
          <w:sz w:val="22"/>
          <w:szCs w:val="22"/>
        </w:rPr>
      </w:pPr>
      <w:bookmarkStart w:id="3" w:name="_Hlk116032431"/>
      <w:r>
        <w:rPr>
          <w:sz w:val="22"/>
          <w:szCs w:val="22"/>
        </w:rPr>
        <w:t>sklad 200 – Svitavská 4, 614 00 Brno – Husovice</w:t>
      </w:r>
      <w:bookmarkEnd w:id="3"/>
    </w:p>
    <w:p w14:paraId="4F6E014A" w14:textId="77777777" w:rsidR="009B19AA" w:rsidRDefault="009B19AA" w:rsidP="009B19AA">
      <w:pPr>
        <w:numPr>
          <w:ilvl w:val="0"/>
          <w:numId w:val="2"/>
        </w:numPr>
        <w:spacing w:line="276" w:lineRule="auto"/>
        <w:ind w:left="426" w:hanging="426"/>
        <w:jc w:val="both"/>
        <w:rPr>
          <w:sz w:val="22"/>
          <w:szCs w:val="22"/>
        </w:rPr>
      </w:pPr>
      <w:r w:rsidRPr="00196297">
        <w:rPr>
          <w:sz w:val="22"/>
          <w:szCs w:val="22"/>
        </w:rPr>
        <w:t>Prodávající je povinen odevzdat smluvené zboží nejpozději v termínu do 14 dnů od data vystavení objednávky kupujícího, nedohodnou-li se obě smluvní strany jinak. Prodávající je povinen</w:t>
      </w:r>
      <w:r w:rsidRPr="004A7C30">
        <w:rPr>
          <w:sz w:val="22"/>
          <w:szCs w:val="22"/>
        </w:rPr>
        <w:t xml:space="preserve"> nejméně jeden pracovní den před skutečným odevzdáním zboží informovat kupujícího o přesném okamžiku odevzdání.</w:t>
      </w:r>
    </w:p>
    <w:p w14:paraId="4A345A9C" w14:textId="77777777" w:rsidR="009B19AA" w:rsidRDefault="009B19AA" w:rsidP="009B19AA">
      <w:pPr>
        <w:spacing w:line="276" w:lineRule="auto"/>
        <w:ind w:left="426"/>
        <w:jc w:val="both"/>
        <w:rPr>
          <w:sz w:val="22"/>
          <w:szCs w:val="22"/>
        </w:rPr>
      </w:pPr>
    </w:p>
    <w:p w14:paraId="5584EDA2" w14:textId="77777777" w:rsidR="009B19AA" w:rsidRDefault="009B19AA" w:rsidP="009B19AA">
      <w:pPr>
        <w:spacing w:line="276" w:lineRule="auto"/>
        <w:jc w:val="both"/>
        <w:rPr>
          <w:sz w:val="22"/>
          <w:szCs w:val="22"/>
        </w:rPr>
      </w:pPr>
    </w:p>
    <w:p w14:paraId="679D4D52" w14:textId="77777777" w:rsidR="009B19AA" w:rsidRDefault="009B19AA" w:rsidP="009B19AA">
      <w:pPr>
        <w:spacing w:line="276" w:lineRule="auto"/>
        <w:jc w:val="both"/>
        <w:rPr>
          <w:sz w:val="22"/>
          <w:szCs w:val="22"/>
        </w:rPr>
      </w:pPr>
    </w:p>
    <w:p w14:paraId="18AC2B18" w14:textId="77777777" w:rsidR="009B19AA" w:rsidRPr="00E11DAD" w:rsidRDefault="009B19AA" w:rsidP="009B19AA">
      <w:pPr>
        <w:spacing w:line="276" w:lineRule="auto"/>
        <w:jc w:val="both"/>
        <w:rPr>
          <w:sz w:val="22"/>
          <w:szCs w:val="22"/>
        </w:rPr>
      </w:pPr>
    </w:p>
    <w:p w14:paraId="1FFDE534" w14:textId="77777777" w:rsidR="009B19AA" w:rsidRPr="00E11DAD" w:rsidRDefault="009B19AA" w:rsidP="009B19AA">
      <w:pPr>
        <w:spacing w:line="276" w:lineRule="auto"/>
        <w:jc w:val="center"/>
        <w:rPr>
          <w:b/>
          <w:bCs/>
          <w:sz w:val="22"/>
          <w:szCs w:val="22"/>
        </w:rPr>
      </w:pPr>
      <w:r w:rsidRPr="00E11DAD">
        <w:rPr>
          <w:b/>
          <w:bCs/>
          <w:sz w:val="22"/>
          <w:szCs w:val="22"/>
        </w:rPr>
        <w:lastRenderedPageBreak/>
        <w:t>IV.</w:t>
      </w:r>
    </w:p>
    <w:p w14:paraId="6A4EB92E" w14:textId="77777777" w:rsidR="009B19AA" w:rsidRPr="00E11DAD" w:rsidRDefault="009B19AA" w:rsidP="009B19AA">
      <w:pPr>
        <w:pStyle w:val="Normlnweb"/>
        <w:spacing w:before="0" w:beforeAutospacing="0" w:after="0" w:afterAutospacing="0" w:line="276" w:lineRule="auto"/>
        <w:ind w:left="426" w:hanging="426"/>
        <w:jc w:val="center"/>
        <w:rPr>
          <w:b/>
          <w:bCs/>
          <w:sz w:val="22"/>
          <w:szCs w:val="22"/>
        </w:rPr>
      </w:pPr>
      <w:r w:rsidRPr="00E11DAD">
        <w:rPr>
          <w:b/>
          <w:bCs/>
          <w:sz w:val="22"/>
          <w:szCs w:val="22"/>
        </w:rPr>
        <w:t>Ostatní smluvní ujednání</w:t>
      </w:r>
    </w:p>
    <w:p w14:paraId="692309E0" w14:textId="77777777" w:rsidR="009B19AA" w:rsidRPr="00196297" w:rsidRDefault="009B19AA" w:rsidP="009B19AA">
      <w:pPr>
        <w:pStyle w:val="Odstavecseseznamem"/>
        <w:numPr>
          <w:ilvl w:val="0"/>
          <w:numId w:val="5"/>
        </w:numPr>
        <w:spacing w:line="276" w:lineRule="auto"/>
        <w:ind w:left="426" w:hanging="426"/>
        <w:jc w:val="both"/>
        <w:rPr>
          <w:sz w:val="22"/>
          <w:szCs w:val="22"/>
        </w:rPr>
      </w:pPr>
      <w:r w:rsidRPr="00BD76CB">
        <w:rPr>
          <w:sz w:val="22"/>
          <w:szCs w:val="22"/>
        </w:rPr>
        <w:t xml:space="preserve">Tato smlouva se uzavírá na dobu určitou a to na 1 rok ode dne účinnosti, nejpozději však do </w:t>
      </w:r>
      <w:r w:rsidRPr="00196297">
        <w:rPr>
          <w:sz w:val="22"/>
          <w:szCs w:val="22"/>
        </w:rPr>
        <w:t xml:space="preserve">okamžiku vyčerpání limitu uvedeného v čl. III odst. 3 této smlouvy. </w:t>
      </w:r>
    </w:p>
    <w:p w14:paraId="003ED35C" w14:textId="77777777" w:rsidR="009B19AA" w:rsidRPr="00196297" w:rsidRDefault="009B19AA" w:rsidP="009B19AA">
      <w:pPr>
        <w:pStyle w:val="Odstavecseseznamem"/>
        <w:numPr>
          <w:ilvl w:val="0"/>
          <w:numId w:val="5"/>
        </w:numPr>
        <w:spacing w:line="276" w:lineRule="auto"/>
        <w:ind w:left="426" w:hanging="426"/>
        <w:jc w:val="both"/>
        <w:rPr>
          <w:sz w:val="22"/>
          <w:szCs w:val="22"/>
        </w:rPr>
      </w:pPr>
      <w:r w:rsidRPr="00196297">
        <w:rPr>
          <w:sz w:val="22"/>
          <w:szCs w:val="22"/>
        </w:rPr>
        <w:t>V případě, že prodávající odevzdá smluvené zboží opožděně nebo vadně, nebo nedodrží reklamační lhůty a doby stanovené smlouvou, zaplatí kupujícímu smluvní pokutu ve výši 500,- Kč za každý den prodlení.</w:t>
      </w:r>
    </w:p>
    <w:p w14:paraId="053F2301" w14:textId="77777777" w:rsidR="009B19AA" w:rsidRPr="00196297" w:rsidRDefault="009B19AA" w:rsidP="009B19AA">
      <w:pPr>
        <w:pStyle w:val="Odstavecseseznamem"/>
        <w:numPr>
          <w:ilvl w:val="0"/>
          <w:numId w:val="5"/>
        </w:numPr>
        <w:spacing w:line="276" w:lineRule="auto"/>
        <w:ind w:left="426" w:hanging="426"/>
        <w:jc w:val="both"/>
        <w:rPr>
          <w:sz w:val="22"/>
          <w:szCs w:val="22"/>
        </w:rPr>
      </w:pPr>
      <w:r w:rsidRPr="00196297">
        <w:rPr>
          <w:sz w:val="22"/>
          <w:szCs w:val="22"/>
        </w:rPr>
        <w:t>Prodávající poskytne kupujícímu záruku na dodané zboží v délce 24 měsíců od okamžiku převzetí zboží kupujícím.</w:t>
      </w:r>
    </w:p>
    <w:p w14:paraId="622E81C7" w14:textId="77777777" w:rsidR="009B19AA" w:rsidRPr="00196297" w:rsidRDefault="009B19AA" w:rsidP="009B19AA">
      <w:pPr>
        <w:pStyle w:val="Odstavecseseznamem"/>
        <w:numPr>
          <w:ilvl w:val="0"/>
          <w:numId w:val="5"/>
        </w:numPr>
        <w:spacing w:line="276" w:lineRule="auto"/>
        <w:ind w:left="426" w:hanging="426"/>
        <w:jc w:val="both"/>
        <w:rPr>
          <w:sz w:val="22"/>
          <w:szCs w:val="22"/>
        </w:rPr>
      </w:pPr>
      <w:r w:rsidRPr="00196297">
        <w:rPr>
          <w:sz w:val="22"/>
          <w:szCs w:val="22"/>
        </w:rPr>
        <w:t>Nedílnou součástí této smlouvy, jako příloha č. 2, jsou Všeobecné obchodní podmínky. Prodávající potvrzuje, že byl se zněním Všeobecných obchodních podmínek seznámen a souhlasí s nimi. Odchylná ustanovení této smlouvy mají před zněním Všeobecných podmínek přednost.</w:t>
      </w:r>
    </w:p>
    <w:p w14:paraId="2D35A225" w14:textId="77777777" w:rsidR="009B19AA" w:rsidRPr="00196297" w:rsidRDefault="009B19AA" w:rsidP="009B19AA">
      <w:pPr>
        <w:pStyle w:val="Odstavecseseznamem"/>
        <w:numPr>
          <w:ilvl w:val="0"/>
          <w:numId w:val="5"/>
        </w:numPr>
        <w:spacing w:line="276" w:lineRule="auto"/>
        <w:ind w:left="426" w:hanging="426"/>
        <w:jc w:val="both"/>
        <w:rPr>
          <w:sz w:val="22"/>
          <w:szCs w:val="22"/>
        </w:rPr>
      </w:pPr>
      <w:r w:rsidRPr="00196297">
        <w:rPr>
          <w:sz w:val="22"/>
          <w:szCs w:val="22"/>
        </w:rPr>
        <w:t>Prodávající je při dodávkách zboží povinen dodržovat ustanovení uvedené v příloze č. 3 - Ujištění o posouzení shody, legálním uvedení výrobků na trh.</w:t>
      </w:r>
    </w:p>
    <w:p w14:paraId="7D9A39E2" w14:textId="77777777" w:rsidR="009B19AA" w:rsidRPr="00E11DAD" w:rsidRDefault="009B19AA" w:rsidP="009B19AA">
      <w:pPr>
        <w:pStyle w:val="Normlnweb"/>
        <w:numPr>
          <w:ilvl w:val="0"/>
          <w:numId w:val="5"/>
        </w:numPr>
        <w:tabs>
          <w:tab w:val="num" w:pos="720"/>
        </w:tabs>
        <w:spacing w:before="0" w:beforeAutospacing="0" w:after="0" w:afterAutospacing="0" w:line="276" w:lineRule="auto"/>
        <w:ind w:left="426" w:hanging="426"/>
        <w:jc w:val="both"/>
        <w:rPr>
          <w:sz w:val="22"/>
          <w:szCs w:val="22"/>
        </w:rPr>
      </w:pPr>
      <w:r w:rsidRPr="00196297">
        <w:rPr>
          <w:sz w:val="22"/>
          <w:szCs w:val="22"/>
        </w:rPr>
        <w:t>V případě, že na jedné nebo na druhé smluvní straně nastanou změny (například změna sídla, změna jednajících osob atd.), je povinna smluvní strana, u níž</w:t>
      </w:r>
      <w:r w:rsidRPr="00E11DAD">
        <w:rPr>
          <w:sz w:val="22"/>
          <w:szCs w:val="22"/>
        </w:rPr>
        <w:t xml:space="preserve"> došlo k těmto změnám, uvedené změny druhé smluvní straně písemně oznámit. Pokud tak neučiní, odpovídá druhé smluvní straně za vzniklou škodu.</w:t>
      </w:r>
    </w:p>
    <w:p w14:paraId="20AB8824" w14:textId="77777777" w:rsidR="009B19AA" w:rsidRPr="00E11DAD" w:rsidRDefault="009B19AA" w:rsidP="009B19AA">
      <w:pPr>
        <w:pStyle w:val="Odstavecseseznamem"/>
        <w:numPr>
          <w:ilvl w:val="0"/>
          <w:numId w:val="5"/>
        </w:numPr>
        <w:spacing w:line="276" w:lineRule="auto"/>
        <w:ind w:left="426" w:hanging="426"/>
        <w:jc w:val="both"/>
        <w:rPr>
          <w:sz w:val="22"/>
          <w:szCs w:val="22"/>
        </w:rPr>
      </w:pPr>
      <w:r w:rsidRPr="00E11DAD">
        <w:rPr>
          <w:sz w:val="22"/>
          <w:szCs w:val="22"/>
        </w:rPr>
        <w:t>Prodávající podpisem této smlouvy bere na vědomí, že kupující je povinným subjektem v souladu se zákonem č. 106/1999 Sb., o svobodném přístupu k informacím (dále jen „zákon“) a v souladu a za podmínek stanovených v zákoně je povinen tuto smlouvu, příp. informace v ní obsažené nebo z ní vyplývající zveřejnit. Informace, které je povinen kupující zveřejnit, se nepovažují za obchodní tajemství ve smyslu ustanovení § 504 zákona č. 89/2012 Sb., občanského zákoníku ani za důvěrný údaj nebo sdělení ve smyslu ustanovení § 1730 odst. 2 občanského zákoníku. Podpisem této smlouvy dále bere prodávající na vědomí, že smlouva bude zveřejněna na Portálu veřejné správy v Registru smluv podle zákona č. 340/2015 Sb., o zvláštních podmínkách účinnosti některých smluv, uveřejňování těchto smluv a o registru smluv (zákon o registru smluv).</w:t>
      </w:r>
    </w:p>
    <w:p w14:paraId="6F929C6D" w14:textId="77777777" w:rsidR="009B19AA" w:rsidRPr="00E11DAD" w:rsidRDefault="009B19AA" w:rsidP="009B19AA">
      <w:pPr>
        <w:pStyle w:val="Odstavecseseznamem"/>
        <w:numPr>
          <w:ilvl w:val="0"/>
          <w:numId w:val="5"/>
        </w:numPr>
        <w:spacing w:line="276" w:lineRule="auto"/>
        <w:ind w:left="426" w:hanging="426"/>
        <w:jc w:val="both"/>
        <w:rPr>
          <w:sz w:val="22"/>
          <w:szCs w:val="22"/>
        </w:rPr>
      </w:pPr>
      <w:r w:rsidRPr="00E11DAD">
        <w:rPr>
          <w:sz w:val="22"/>
          <w:szCs w:val="22"/>
        </w:rPr>
        <w:t>Prodávající i kupující jsou povinni zachovávat mlčenlivost o všech skutečnostech, o nichž se dozvěděli při výkonu sjednané činnosti a které v zájmu správce osobních údajů nelze sdělovat jiným osobám.</w:t>
      </w:r>
    </w:p>
    <w:p w14:paraId="6687E926" w14:textId="77777777" w:rsidR="009B19AA" w:rsidRPr="00E11DAD" w:rsidRDefault="009B19AA" w:rsidP="009B19AA">
      <w:pPr>
        <w:pStyle w:val="Odstavecseseznamem"/>
        <w:numPr>
          <w:ilvl w:val="0"/>
          <w:numId w:val="5"/>
        </w:numPr>
        <w:spacing w:line="276" w:lineRule="auto"/>
        <w:ind w:left="426" w:hanging="426"/>
        <w:jc w:val="both"/>
        <w:rPr>
          <w:sz w:val="22"/>
          <w:szCs w:val="22"/>
        </w:rPr>
      </w:pPr>
      <w:r w:rsidRPr="00E11DAD">
        <w:rPr>
          <w:sz w:val="22"/>
          <w:szCs w:val="22"/>
        </w:rPr>
        <w:t>Prodávající i kupující jsou povinni zdržet se jednání, které by mohlo vést ke střetu oprávněných zájmů prodávajícího či kupujícího se zájmy osobními, zejména nebudou zneužívat informací nabytých v souvislosti s výkonem sjednané činnosti ve prospěch vlastní či někoho jiného.</w:t>
      </w:r>
    </w:p>
    <w:p w14:paraId="070831D9" w14:textId="77777777" w:rsidR="009B19AA" w:rsidRPr="00E11DAD" w:rsidRDefault="009B19AA" w:rsidP="009B19AA">
      <w:pPr>
        <w:pStyle w:val="Odstavecseseznamem"/>
        <w:numPr>
          <w:ilvl w:val="0"/>
          <w:numId w:val="5"/>
        </w:numPr>
        <w:spacing w:line="276" w:lineRule="auto"/>
        <w:ind w:left="426" w:hanging="426"/>
        <w:jc w:val="both"/>
        <w:rPr>
          <w:sz w:val="22"/>
          <w:szCs w:val="22"/>
        </w:rPr>
      </w:pPr>
      <w:r w:rsidRPr="00E11DAD">
        <w:rPr>
          <w:sz w:val="22"/>
          <w:szCs w:val="22"/>
        </w:rPr>
        <w:t xml:space="preserve">Prodávající i kupující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Prodávající i kupující jsou zejména povinni zachovávat mlčenlivost o těchto údajích, dále pak zajistit vhodným způsobem bezpečnostní, technická a organizační opatření dle článku 32 Obecného nařízení. Prodávající i kupující jsou dále povinni okamžitě si vzájemně sdělit jakékoliv podezření z nedostatečného zajištění osobních údajů nebo podezření z neoprávněného využití osobních údajů neoprávněnou osobou. </w:t>
      </w:r>
    </w:p>
    <w:p w14:paraId="606CF98B" w14:textId="77777777" w:rsidR="009B19AA" w:rsidRPr="00E11DAD" w:rsidRDefault="009B19AA" w:rsidP="009B19AA">
      <w:pPr>
        <w:pStyle w:val="Odstavecseseznamem"/>
        <w:numPr>
          <w:ilvl w:val="0"/>
          <w:numId w:val="5"/>
        </w:numPr>
        <w:spacing w:line="276" w:lineRule="auto"/>
        <w:ind w:left="426" w:hanging="426"/>
        <w:jc w:val="both"/>
        <w:rPr>
          <w:sz w:val="22"/>
          <w:szCs w:val="22"/>
        </w:rPr>
      </w:pPr>
      <w:r w:rsidRPr="00E11DAD">
        <w:rPr>
          <w:sz w:val="22"/>
          <w:szCs w:val="22"/>
        </w:rPr>
        <w:t>Prodávající i kupující jsou povinni na požádání spolupracovat s dozorovým úřadem při plnění jeho úkolů.</w:t>
      </w:r>
    </w:p>
    <w:p w14:paraId="4FAE2DAD" w14:textId="77777777" w:rsidR="009B19AA" w:rsidRPr="00E11DAD" w:rsidRDefault="009B19AA" w:rsidP="009B19AA">
      <w:pPr>
        <w:pStyle w:val="Odstavecseseznamem"/>
        <w:numPr>
          <w:ilvl w:val="0"/>
          <w:numId w:val="5"/>
        </w:numPr>
        <w:spacing w:line="276" w:lineRule="auto"/>
        <w:ind w:left="426" w:hanging="426"/>
        <w:jc w:val="both"/>
        <w:rPr>
          <w:sz w:val="22"/>
          <w:szCs w:val="22"/>
        </w:rPr>
      </w:pPr>
      <w:r w:rsidRPr="00E11DAD">
        <w:rPr>
          <w:sz w:val="22"/>
          <w:szCs w:val="22"/>
        </w:rPr>
        <w:t xml:space="preserve">Jakékoliv porušení povinnosti ochrany osobních údajů bude považováno za porušení smlouvy. Kupující plně odpovídá prodávajícímu za škodu, kterou by mohl způsobit zaviněným porušením této povinnosti. Prodávající plně odpovídá kupujícímu za škodu, kterou by mohl způsobit zaviněným porušením této povinnosti. </w:t>
      </w:r>
    </w:p>
    <w:p w14:paraId="681B1A11" w14:textId="77777777" w:rsidR="009B19AA" w:rsidRPr="00E11DAD" w:rsidRDefault="009B19AA" w:rsidP="009B19AA">
      <w:pPr>
        <w:pStyle w:val="Odstavecseseznamem"/>
        <w:numPr>
          <w:ilvl w:val="0"/>
          <w:numId w:val="5"/>
        </w:numPr>
        <w:spacing w:line="276" w:lineRule="auto"/>
        <w:ind w:left="426" w:hanging="426"/>
        <w:jc w:val="both"/>
        <w:rPr>
          <w:sz w:val="22"/>
          <w:szCs w:val="22"/>
        </w:rPr>
      </w:pPr>
      <w:r w:rsidRPr="00E11DAD">
        <w:rPr>
          <w:sz w:val="22"/>
          <w:szCs w:val="22"/>
        </w:rPr>
        <w:lastRenderedPageBreak/>
        <w:t>Povinnost ochrany osobních údajů a mlčenlivosti trvá i po skončení smluvního vztahu.</w:t>
      </w:r>
    </w:p>
    <w:p w14:paraId="72C3DE4E" w14:textId="77777777" w:rsidR="009B19AA" w:rsidRPr="00E11DAD" w:rsidRDefault="009B19AA" w:rsidP="009B19AA">
      <w:pPr>
        <w:pStyle w:val="Zkladntextodsazen"/>
        <w:tabs>
          <w:tab w:val="num" w:pos="720"/>
        </w:tabs>
        <w:spacing w:after="0" w:line="276" w:lineRule="auto"/>
        <w:ind w:left="360"/>
        <w:jc w:val="both"/>
        <w:rPr>
          <w:sz w:val="22"/>
          <w:szCs w:val="22"/>
        </w:rPr>
      </w:pPr>
    </w:p>
    <w:p w14:paraId="5F345843" w14:textId="77777777" w:rsidR="009B19AA" w:rsidRPr="00E11DAD" w:rsidRDefault="009B19AA" w:rsidP="009B19AA">
      <w:pPr>
        <w:pStyle w:val="Zkladntextodsazen"/>
        <w:tabs>
          <w:tab w:val="num" w:pos="720"/>
        </w:tabs>
        <w:spacing w:after="0" w:line="276" w:lineRule="auto"/>
        <w:ind w:left="360"/>
        <w:jc w:val="center"/>
        <w:rPr>
          <w:b/>
          <w:sz w:val="22"/>
          <w:szCs w:val="22"/>
        </w:rPr>
      </w:pPr>
      <w:r w:rsidRPr="00E11DAD">
        <w:rPr>
          <w:b/>
          <w:sz w:val="22"/>
          <w:szCs w:val="22"/>
        </w:rPr>
        <w:t>V.</w:t>
      </w:r>
    </w:p>
    <w:p w14:paraId="762ADAFA" w14:textId="77777777" w:rsidR="009B19AA" w:rsidRPr="00E11DAD" w:rsidRDefault="009B19AA" w:rsidP="009B19AA">
      <w:pPr>
        <w:pStyle w:val="Zkladntextodsazen"/>
        <w:tabs>
          <w:tab w:val="num" w:pos="720"/>
        </w:tabs>
        <w:spacing w:after="0" w:line="276" w:lineRule="auto"/>
        <w:ind w:left="360"/>
        <w:jc w:val="center"/>
        <w:rPr>
          <w:b/>
          <w:sz w:val="22"/>
          <w:szCs w:val="22"/>
        </w:rPr>
      </w:pPr>
      <w:r w:rsidRPr="00E11DAD">
        <w:rPr>
          <w:b/>
          <w:sz w:val="22"/>
          <w:szCs w:val="22"/>
        </w:rPr>
        <w:t>Závěrečná ustanovení</w:t>
      </w:r>
    </w:p>
    <w:p w14:paraId="651FA473" w14:textId="77777777" w:rsidR="009B19AA" w:rsidRPr="00BD44B2" w:rsidRDefault="009B19AA" w:rsidP="009B19AA">
      <w:pPr>
        <w:numPr>
          <w:ilvl w:val="0"/>
          <w:numId w:val="3"/>
        </w:numPr>
        <w:tabs>
          <w:tab w:val="clear" w:pos="375"/>
        </w:tabs>
        <w:spacing w:line="276" w:lineRule="auto"/>
        <w:ind w:left="426" w:hanging="426"/>
        <w:jc w:val="both"/>
        <w:rPr>
          <w:iCs/>
          <w:sz w:val="22"/>
          <w:szCs w:val="22"/>
        </w:rPr>
      </w:pPr>
      <w:r w:rsidRPr="00BD44B2">
        <w:rPr>
          <w:iCs/>
          <w:sz w:val="22"/>
          <w:szCs w:val="22"/>
        </w:rPr>
        <w:t>Pokud nebylo v této smlouvě ujednáno jinak, řídí se právní poměry účastníků, příslušnými ustanoveními občanského zákoníku.</w:t>
      </w:r>
    </w:p>
    <w:p w14:paraId="09F4C4E5" w14:textId="77777777" w:rsidR="009B19AA" w:rsidRPr="00BD44B2" w:rsidRDefault="009B19AA" w:rsidP="009B19AA">
      <w:pPr>
        <w:numPr>
          <w:ilvl w:val="0"/>
          <w:numId w:val="3"/>
        </w:numPr>
        <w:tabs>
          <w:tab w:val="clear" w:pos="375"/>
        </w:tabs>
        <w:spacing w:line="276" w:lineRule="auto"/>
        <w:ind w:left="426" w:hanging="426"/>
        <w:jc w:val="both"/>
        <w:rPr>
          <w:iCs/>
          <w:sz w:val="22"/>
          <w:szCs w:val="22"/>
        </w:rPr>
      </w:pPr>
      <w:r w:rsidRPr="00BD44B2">
        <w:rPr>
          <w:iCs/>
          <w:sz w:val="22"/>
          <w:szCs w:val="22"/>
        </w:rPr>
        <w:t>Změna nebo doplnění této smlouvy je možná jen formou vzestupně číslovaných písemných dodatků, které budou platné, jen budou-li řádně potvrzené a podepsané oprávněnými zástupci obou smluvních stran.</w:t>
      </w:r>
    </w:p>
    <w:p w14:paraId="0E323500" w14:textId="77777777" w:rsidR="009B19AA" w:rsidRPr="00BD44B2" w:rsidRDefault="009B19AA" w:rsidP="009B19AA">
      <w:pPr>
        <w:pStyle w:val="Odstavecseseznamem"/>
        <w:numPr>
          <w:ilvl w:val="0"/>
          <w:numId w:val="3"/>
        </w:numPr>
        <w:spacing w:line="276" w:lineRule="auto"/>
        <w:rPr>
          <w:iCs/>
          <w:sz w:val="22"/>
          <w:szCs w:val="22"/>
        </w:rPr>
      </w:pPr>
      <w:r w:rsidRPr="00BD44B2">
        <w:rPr>
          <w:iCs/>
          <w:sz w:val="22"/>
          <w:szCs w:val="22"/>
        </w:rPr>
        <w:t>Tato smlouva je vyhotovena ve dvou vyhotoveních, z nichž každé má platnost originálu a každá strana obdrží po jednom vyhotovení.</w:t>
      </w:r>
    </w:p>
    <w:p w14:paraId="3727F021" w14:textId="77777777" w:rsidR="009B19AA" w:rsidRPr="00BD44B2" w:rsidRDefault="009B19AA" w:rsidP="009B19AA">
      <w:pPr>
        <w:numPr>
          <w:ilvl w:val="0"/>
          <w:numId w:val="3"/>
        </w:numPr>
        <w:tabs>
          <w:tab w:val="left" w:pos="709"/>
        </w:tabs>
        <w:spacing w:line="276" w:lineRule="auto"/>
        <w:jc w:val="both"/>
        <w:rPr>
          <w:iCs/>
          <w:sz w:val="22"/>
          <w:szCs w:val="22"/>
        </w:rPr>
      </w:pPr>
      <w:r w:rsidRPr="00BD44B2">
        <w:rPr>
          <w:iCs/>
          <w:sz w:val="22"/>
          <w:szCs w:val="22"/>
        </w:rPr>
        <w:t>Smlouva nabude účinnosti dnem jejího uveřejnění dle zákona č. 340/2015 Sb.,</w:t>
      </w:r>
      <w:r w:rsidRPr="00BD44B2">
        <w:rPr>
          <w:iCs/>
        </w:rPr>
        <w:t xml:space="preserve"> o zvláštních podmínkách účinnosti některých smluv, uveřejňování těchto smluv a o registru smluv</w:t>
      </w:r>
      <w:r w:rsidRPr="00BD44B2">
        <w:rPr>
          <w:iCs/>
          <w:sz w:val="22"/>
          <w:szCs w:val="22"/>
        </w:rPr>
        <w:t>.</w:t>
      </w:r>
    </w:p>
    <w:p w14:paraId="1234057F" w14:textId="77777777" w:rsidR="009B19AA" w:rsidRPr="00BD44B2" w:rsidRDefault="009B19AA" w:rsidP="009B19AA">
      <w:pPr>
        <w:pStyle w:val="Odstavecseseznamem"/>
        <w:numPr>
          <w:ilvl w:val="0"/>
          <w:numId w:val="3"/>
        </w:numPr>
        <w:spacing w:line="276" w:lineRule="auto"/>
        <w:rPr>
          <w:iCs/>
          <w:sz w:val="22"/>
          <w:szCs w:val="22"/>
        </w:rPr>
      </w:pPr>
      <w:r w:rsidRPr="00BD44B2">
        <w:rPr>
          <w:iCs/>
          <w:sz w:val="22"/>
          <w:szCs w:val="22"/>
        </w:rPr>
        <w:t>Smluvní strany prohlašují, že tato smlouva byla sepsána podle jejich skutečné a svobodné vůle. Smlouvu přečetly, s jejím obsahem souhlasí, ujednání obsažená v této smlouvě považují za ujednání odpovídající dobrým mravům a zásadám poctivého obchodního styku, na důkaz čehož připojují vlastnoruční podpisy.</w:t>
      </w:r>
    </w:p>
    <w:p w14:paraId="1CCF5230" w14:textId="77777777" w:rsidR="00987561" w:rsidRDefault="00987561" w:rsidP="00987561">
      <w:pPr>
        <w:numPr>
          <w:ilvl w:val="0"/>
          <w:numId w:val="3"/>
        </w:numPr>
        <w:spacing w:line="276" w:lineRule="auto"/>
        <w:jc w:val="both"/>
        <w:rPr>
          <w:ins w:id="4" w:author="Ryšavý Vladimír" w:date="2023-10-17T15:27:00Z"/>
          <w:rFonts w:asciiTheme="minorHAnsi" w:hAnsiTheme="minorHAnsi"/>
          <w:iCs/>
          <w:sz w:val="22"/>
          <w:szCs w:val="22"/>
        </w:rPr>
      </w:pPr>
      <w:ins w:id="5" w:author="Ryšavý Vladimír" w:date="2023-10-17T15:27:00Z">
        <w:r>
          <w:rPr>
            <w:rFonts w:asciiTheme="minorHAnsi" w:hAnsiTheme="minorHAnsi"/>
            <w:iCs/>
            <w:sz w:val="22"/>
            <w:szCs w:val="22"/>
          </w:rPr>
          <w:t xml:space="preserve">Nedílnou součástí této smlouvy je: </w:t>
        </w:r>
      </w:ins>
    </w:p>
    <w:p w14:paraId="70C39500" w14:textId="77777777" w:rsidR="009B19AA" w:rsidRPr="00E11DAD" w:rsidRDefault="009B19AA" w:rsidP="009B19AA">
      <w:pPr>
        <w:pStyle w:val="Zkladntextodsazen"/>
        <w:spacing w:after="0" w:line="276" w:lineRule="auto"/>
        <w:jc w:val="both"/>
        <w:rPr>
          <w:sz w:val="22"/>
          <w:szCs w:val="22"/>
        </w:rPr>
      </w:pPr>
    </w:p>
    <w:p w14:paraId="1A38263A" w14:textId="77777777" w:rsidR="009B19AA" w:rsidRPr="00E11DAD" w:rsidRDefault="009B19AA" w:rsidP="009B19AA">
      <w:pPr>
        <w:pStyle w:val="Zkladntext3"/>
        <w:spacing w:after="0" w:line="276" w:lineRule="auto"/>
        <w:jc w:val="both"/>
        <w:rPr>
          <w:sz w:val="22"/>
          <w:szCs w:val="22"/>
        </w:rPr>
      </w:pPr>
      <w:r w:rsidRPr="00E11DAD">
        <w:rPr>
          <w:sz w:val="22"/>
          <w:szCs w:val="22"/>
        </w:rPr>
        <w:t xml:space="preserve">Příloha č. 1 – Technická specifikace a ceník </w:t>
      </w:r>
    </w:p>
    <w:p w14:paraId="771F310B" w14:textId="77777777" w:rsidR="009B19AA" w:rsidRDefault="009B19AA" w:rsidP="009B19AA">
      <w:pPr>
        <w:pStyle w:val="Zkladntext3"/>
        <w:spacing w:after="0" w:line="276" w:lineRule="auto"/>
        <w:jc w:val="both"/>
        <w:rPr>
          <w:sz w:val="22"/>
          <w:szCs w:val="22"/>
        </w:rPr>
      </w:pPr>
      <w:r w:rsidRPr="00E11DAD">
        <w:rPr>
          <w:sz w:val="22"/>
          <w:szCs w:val="22"/>
        </w:rPr>
        <w:t>Příloha č. 2 – Všeobecné obchodní podmínky</w:t>
      </w:r>
    </w:p>
    <w:p w14:paraId="02A9791F" w14:textId="77777777" w:rsidR="009B19AA" w:rsidRPr="007C489E" w:rsidRDefault="009B19AA" w:rsidP="009B19AA">
      <w:pPr>
        <w:pStyle w:val="Zkladntext3"/>
        <w:spacing w:after="0" w:line="276" w:lineRule="auto"/>
        <w:jc w:val="both"/>
        <w:rPr>
          <w:sz w:val="22"/>
          <w:szCs w:val="22"/>
        </w:rPr>
      </w:pPr>
      <w:r w:rsidRPr="007C489E">
        <w:rPr>
          <w:sz w:val="22"/>
          <w:szCs w:val="22"/>
        </w:rPr>
        <w:t>Příloha č. 3 – Ujištění o posouzení shody</w:t>
      </w:r>
    </w:p>
    <w:p w14:paraId="3A985322" w14:textId="77777777" w:rsidR="009B19AA" w:rsidRPr="00E11DAD" w:rsidRDefault="009B19AA" w:rsidP="009B19AA">
      <w:pPr>
        <w:pStyle w:val="Zkladntext3"/>
        <w:spacing w:after="0" w:line="276" w:lineRule="auto"/>
        <w:jc w:val="both"/>
        <w:rPr>
          <w:sz w:val="22"/>
          <w:szCs w:val="22"/>
        </w:rPr>
      </w:pPr>
    </w:p>
    <w:p w14:paraId="00BA1407" w14:textId="77777777" w:rsidR="009B19AA" w:rsidRPr="00E11DAD" w:rsidRDefault="009B19AA" w:rsidP="009B19AA">
      <w:pPr>
        <w:pStyle w:val="Zkladntext3"/>
        <w:spacing w:after="0" w:line="276" w:lineRule="auto"/>
        <w:jc w:val="both"/>
        <w:rPr>
          <w:sz w:val="22"/>
          <w:szCs w:val="22"/>
        </w:rPr>
      </w:pPr>
    </w:p>
    <w:p w14:paraId="7D9EFE65" w14:textId="3B186635" w:rsidR="009B19AA" w:rsidRDefault="009B19AA" w:rsidP="009B19AA">
      <w:pPr>
        <w:pStyle w:val="Zkladntext3"/>
        <w:tabs>
          <w:tab w:val="left" w:pos="5954"/>
        </w:tabs>
        <w:spacing w:after="0" w:line="276" w:lineRule="auto"/>
        <w:jc w:val="both"/>
        <w:rPr>
          <w:sz w:val="22"/>
          <w:szCs w:val="22"/>
        </w:rPr>
      </w:pPr>
      <w:r w:rsidRPr="00AA26B1">
        <w:rPr>
          <w:sz w:val="22"/>
          <w:szCs w:val="22"/>
        </w:rPr>
        <w:t>V </w:t>
      </w:r>
      <w:r>
        <w:rPr>
          <w:sz w:val="22"/>
          <w:szCs w:val="22"/>
        </w:rPr>
        <w:t>Brně</w:t>
      </w:r>
      <w:r w:rsidRPr="00AA26B1">
        <w:rPr>
          <w:sz w:val="22"/>
          <w:szCs w:val="22"/>
        </w:rPr>
        <w:t xml:space="preserve"> dne</w:t>
      </w:r>
      <w:r>
        <w:rPr>
          <w:sz w:val="22"/>
          <w:szCs w:val="22"/>
        </w:rPr>
        <w:tab/>
      </w:r>
      <w:r w:rsidRPr="00AA26B1">
        <w:rPr>
          <w:sz w:val="22"/>
          <w:szCs w:val="22"/>
        </w:rPr>
        <w:t>V</w:t>
      </w:r>
      <w:r>
        <w:rPr>
          <w:sz w:val="22"/>
          <w:szCs w:val="22"/>
        </w:rPr>
        <w:t> </w:t>
      </w:r>
      <w:proofErr w:type="spellStart"/>
      <w:r>
        <w:rPr>
          <w:sz w:val="22"/>
          <w:szCs w:val="22"/>
        </w:rPr>
        <w:t>xxx</w:t>
      </w:r>
      <w:proofErr w:type="spellEnd"/>
      <w:r>
        <w:rPr>
          <w:sz w:val="22"/>
          <w:szCs w:val="22"/>
        </w:rPr>
        <w:t xml:space="preserve"> </w:t>
      </w:r>
      <w:r w:rsidRPr="00AA26B1">
        <w:rPr>
          <w:sz w:val="22"/>
          <w:szCs w:val="22"/>
        </w:rPr>
        <w:t>dne</w:t>
      </w:r>
    </w:p>
    <w:p w14:paraId="57926F30" w14:textId="77777777" w:rsidR="009B19AA" w:rsidRDefault="009B19AA" w:rsidP="009B19AA">
      <w:pPr>
        <w:pStyle w:val="Zkladntext3"/>
        <w:tabs>
          <w:tab w:val="left" w:pos="5954"/>
        </w:tabs>
        <w:spacing w:after="0" w:line="276" w:lineRule="auto"/>
        <w:jc w:val="both"/>
        <w:rPr>
          <w:sz w:val="22"/>
          <w:szCs w:val="22"/>
        </w:rPr>
      </w:pPr>
    </w:p>
    <w:p w14:paraId="27C06B9E" w14:textId="77777777" w:rsidR="009B19AA" w:rsidRDefault="009B19AA" w:rsidP="009B19AA">
      <w:pPr>
        <w:pStyle w:val="Zkladntext3"/>
        <w:tabs>
          <w:tab w:val="left" w:pos="5954"/>
        </w:tabs>
        <w:spacing w:after="0" w:line="276" w:lineRule="auto"/>
        <w:jc w:val="both"/>
        <w:rPr>
          <w:sz w:val="22"/>
          <w:szCs w:val="22"/>
        </w:rPr>
      </w:pPr>
    </w:p>
    <w:p w14:paraId="1BED4473" w14:textId="77777777" w:rsidR="009B19AA" w:rsidRDefault="009B19AA" w:rsidP="009B19AA">
      <w:pPr>
        <w:pStyle w:val="Zkladntext3"/>
        <w:tabs>
          <w:tab w:val="left" w:pos="5954"/>
        </w:tabs>
        <w:spacing w:after="0" w:line="276" w:lineRule="auto"/>
        <w:jc w:val="both"/>
        <w:rPr>
          <w:sz w:val="22"/>
          <w:szCs w:val="22"/>
        </w:rPr>
      </w:pPr>
    </w:p>
    <w:p w14:paraId="78679E28" w14:textId="77777777" w:rsidR="009B19AA" w:rsidRPr="00AA26B1" w:rsidRDefault="009B19AA" w:rsidP="009B19AA">
      <w:pPr>
        <w:pStyle w:val="Zkladntext3"/>
        <w:tabs>
          <w:tab w:val="left" w:pos="5954"/>
        </w:tabs>
        <w:spacing w:after="0" w:line="276" w:lineRule="auto"/>
        <w:jc w:val="both"/>
        <w:rPr>
          <w:sz w:val="22"/>
          <w:szCs w:val="22"/>
        </w:rPr>
      </w:pPr>
    </w:p>
    <w:p w14:paraId="3A2B4F14" w14:textId="77777777" w:rsidR="009B19AA" w:rsidRDefault="009B19AA" w:rsidP="009B19AA">
      <w:pPr>
        <w:pStyle w:val="Zkladntext3"/>
        <w:spacing w:after="0" w:line="276" w:lineRule="auto"/>
        <w:jc w:val="both"/>
        <w:rPr>
          <w:sz w:val="22"/>
          <w:szCs w:val="22"/>
        </w:rPr>
      </w:pPr>
    </w:p>
    <w:p w14:paraId="2A85977F" w14:textId="77777777" w:rsidR="009B19AA" w:rsidRPr="00AA26B1" w:rsidRDefault="009B19AA" w:rsidP="009B19AA">
      <w:pPr>
        <w:pStyle w:val="Zkladntext3"/>
        <w:spacing w:after="0" w:line="276" w:lineRule="auto"/>
        <w:jc w:val="both"/>
        <w:rPr>
          <w:sz w:val="22"/>
          <w:szCs w:val="22"/>
        </w:rPr>
      </w:pPr>
    </w:p>
    <w:p w14:paraId="6211A5D2" w14:textId="77777777" w:rsidR="009B19AA" w:rsidRDefault="009B19AA" w:rsidP="009B19AA">
      <w:pPr>
        <w:pStyle w:val="Zkladntext3"/>
        <w:tabs>
          <w:tab w:val="left" w:pos="5954"/>
        </w:tabs>
        <w:spacing w:after="0" w:line="276" w:lineRule="auto"/>
        <w:jc w:val="both"/>
        <w:rPr>
          <w:sz w:val="22"/>
          <w:szCs w:val="22"/>
        </w:rPr>
      </w:pPr>
      <w:r>
        <w:rPr>
          <w:sz w:val="22"/>
          <w:szCs w:val="22"/>
        </w:rPr>
        <w:t>………………………………</w:t>
      </w:r>
      <w:r>
        <w:rPr>
          <w:sz w:val="22"/>
          <w:szCs w:val="22"/>
        </w:rPr>
        <w:tab/>
        <w:t>………………………………</w:t>
      </w:r>
    </w:p>
    <w:p w14:paraId="5A135C74" w14:textId="77777777" w:rsidR="009B19AA" w:rsidRPr="00AA26B1" w:rsidRDefault="009B19AA" w:rsidP="009B19AA">
      <w:pPr>
        <w:pStyle w:val="Zkladntext3"/>
        <w:tabs>
          <w:tab w:val="center" w:pos="1134"/>
          <w:tab w:val="center" w:pos="7230"/>
        </w:tabs>
        <w:spacing w:after="0" w:line="276" w:lineRule="auto"/>
        <w:jc w:val="both"/>
        <w:rPr>
          <w:sz w:val="22"/>
          <w:szCs w:val="22"/>
        </w:rPr>
      </w:pPr>
    </w:p>
    <w:p w14:paraId="33CEAEF3" w14:textId="0D40626B" w:rsidR="009B19AA" w:rsidRDefault="009B19AA" w:rsidP="009B19AA">
      <w:pPr>
        <w:pStyle w:val="Zkladntext3"/>
        <w:tabs>
          <w:tab w:val="center" w:pos="7230"/>
        </w:tabs>
        <w:spacing w:after="0"/>
        <w:ind w:firstLine="284"/>
        <w:jc w:val="both"/>
        <w:rPr>
          <w:sz w:val="22"/>
          <w:szCs w:val="22"/>
        </w:rPr>
      </w:pPr>
      <w:r w:rsidRPr="00AA26B1">
        <w:rPr>
          <w:sz w:val="22"/>
          <w:szCs w:val="22"/>
        </w:rPr>
        <w:t>Ing. Miloš Havránek</w:t>
      </w:r>
      <w:r>
        <w:rPr>
          <w:sz w:val="22"/>
          <w:szCs w:val="22"/>
        </w:rPr>
        <w:tab/>
      </w:r>
      <w:proofErr w:type="spellStart"/>
      <w:r>
        <w:rPr>
          <w:sz w:val="22"/>
          <w:szCs w:val="22"/>
        </w:rPr>
        <w:t>xxx</w:t>
      </w:r>
      <w:proofErr w:type="spellEnd"/>
    </w:p>
    <w:p w14:paraId="1B1A6DD5" w14:textId="77777777" w:rsidR="009B19AA" w:rsidRPr="00AA26B1" w:rsidRDefault="009B19AA" w:rsidP="009B19AA">
      <w:pPr>
        <w:pStyle w:val="Zkladntext3"/>
        <w:tabs>
          <w:tab w:val="center" w:pos="7230"/>
        </w:tabs>
        <w:spacing w:after="0"/>
        <w:ind w:firstLine="426"/>
        <w:jc w:val="both"/>
        <w:rPr>
          <w:sz w:val="22"/>
          <w:szCs w:val="22"/>
        </w:rPr>
      </w:pPr>
    </w:p>
    <w:p w14:paraId="5FF437C7" w14:textId="3E63B3A2" w:rsidR="009B19AA" w:rsidRDefault="009B19AA" w:rsidP="009B19AA">
      <w:pPr>
        <w:pStyle w:val="Zkladntext3"/>
        <w:tabs>
          <w:tab w:val="center" w:pos="7230"/>
        </w:tabs>
        <w:spacing w:after="0" w:line="276" w:lineRule="auto"/>
        <w:ind w:firstLine="426"/>
        <w:jc w:val="both"/>
        <w:rPr>
          <w:iCs/>
          <w:sz w:val="22"/>
          <w:szCs w:val="22"/>
        </w:rPr>
      </w:pPr>
      <w:r w:rsidRPr="00AA26B1">
        <w:rPr>
          <w:sz w:val="22"/>
          <w:szCs w:val="22"/>
        </w:rPr>
        <w:t>generální ředitel</w:t>
      </w:r>
      <w:r>
        <w:rPr>
          <w:sz w:val="22"/>
          <w:szCs w:val="22"/>
        </w:rPr>
        <w:tab/>
      </w:r>
      <w:proofErr w:type="spellStart"/>
      <w:r>
        <w:rPr>
          <w:sz w:val="22"/>
          <w:szCs w:val="22"/>
        </w:rPr>
        <w:t>xxx</w:t>
      </w:r>
      <w:proofErr w:type="spellEnd"/>
    </w:p>
    <w:p w14:paraId="370CBE5C" w14:textId="77777777" w:rsidR="009B19AA" w:rsidRDefault="009B19AA" w:rsidP="009B19AA">
      <w:pPr>
        <w:pStyle w:val="Zkladntext3"/>
        <w:tabs>
          <w:tab w:val="center" w:pos="7230"/>
        </w:tabs>
        <w:spacing w:after="0" w:line="276" w:lineRule="auto"/>
        <w:ind w:firstLine="426"/>
        <w:jc w:val="both"/>
        <w:rPr>
          <w:iCs/>
          <w:sz w:val="22"/>
          <w:szCs w:val="22"/>
        </w:rPr>
      </w:pPr>
    </w:p>
    <w:p w14:paraId="7EEFACEE" w14:textId="77777777" w:rsidR="009B19AA" w:rsidRDefault="009B19AA" w:rsidP="009B19AA">
      <w:pPr>
        <w:pStyle w:val="Zkladntext3"/>
        <w:tabs>
          <w:tab w:val="center" w:pos="7230"/>
        </w:tabs>
        <w:spacing w:after="0" w:line="276" w:lineRule="auto"/>
        <w:ind w:firstLine="426"/>
        <w:jc w:val="both"/>
        <w:rPr>
          <w:iCs/>
          <w:sz w:val="22"/>
          <w:szCs w:val="22"/>
        </w:rPr>
      </w:pPr>
    </w:p>
    <w:p w14:paraId="4BCA1AAD" w14:textId="77777777" w:rsidR="009B19AA" w:rsidRDefault="009B19AA" w:rsidP="009B19AA">
      <w:pPr>
        <w:pStyle w:val="Zkladntext3"/>
        <w:tabs>
          <w:tab w:val="center" w:pos="7230"/>
        </w:tabs>
        <w:spacing w:after="0" w:line="276" w:lineRule="auto"/>
        <w:ind w:firstLine="426"/>
        <w:jc w:val="both"/>
        <w:rPr>
          <w:iCs/>
          <w:sz w:val="22"/>
          <w:szCs w:val="22"/>
        </w:rPr>
      </w:pPr>
    </w:p>
    <w:p w14:paraId="236E2E33" w14:textId="77777777" w:rsidR="009B19AA" w:rsidRDefault="009B19AA" w:rsidP="009B19AA">
      <w:pPr>
        <w:pStyle w:val="Zkladntext3"/>
        <w:tabs>
          <w:tab w:val="center" w:pos="7230"/>
        </w:tabs>
        <w:spacing w:after="0" w:line="276" w:lineRule="auto"/>
        <w:ind w:firstLine="426"/>
        <w:jc w:val="both"/>
        <w:rPr>
          <w:iCs/>
          <w:sz w:val="22"/>
          <w:szCs w:val="22"/>
        </w:rPr>
      </w:pPr>
    </w:p>
    <w:p w14:paraId="54EF1BB7" w14:textId="77777777" w:rsidR="009B19AA" w:rsidRDefault="009B19AA" w:rsidP="009B19AA">
      <w:pPr>
        <w:pStyle w:val="Zkladntext3"/>
        <w:tabs>
          <w:tab w:val="center" w:pos="7230"/>
        </w:tabs>
        <w:spacing w:after="0" w:line="276" w:lineRule="auto"/>
        <w:ind w:firstLine="426"/>
        <w:jc w:val="both"/>
        <w:rPr>
          <w:iCs/>
          <w:sz w:val="22"/>
          <w:szCs w:val="22"/>
        </w:rPr>
      </w:pPr>
    </w:p>
    <w:p w14:paraId="7407165E" w14:textId="77777777" w:rsidR="009B19AA" w:rsidRDefault="009B19AA" w:rsidP="009B19AA">
      <w:pPr>
        <w:pStyle w:val="Zkladntext3"/>
        <w:tabs>
          <w:tab w:val="center" w:pos="7230"/>
        </w:tabs>
        <w:spacing w:after="0" w:line="276" w:lineRule="auto"/>
        <w:ind w:firstLine="426"/>
        <w:jc w:val="both"/>
        <w:rPr>
          <w:iCs/>
          <w:sz w:val="22"/>
          <w:szCs w:val="22"/>
        </w:rPr>
      </w:pPr>
    </w:p>
    <w:p w14:paraId="4EF1FAA6" w14:textId="77777777" w:rsidR="009B19AA" w:rsidRDefault="009B19AA" w:rsidP="009B19AA">
      <w:pPr>
        <w:pStyle w:val="Zkladntext3"/>
        <w:tabs>
          <w:tab w:val="center" w:pos="7230"/>
        </w:tabs>
        <w:spacing w:after="0" w:line="276" w:lineRule="auto"/>
        <w:ind w:firstLine="426"/>
        <w:jc w:val="both"/>
        <w:rPr>
          <w:iCs/>
          <w:sz w:val="22"/>
          <w:szCs w:val="22"/>
        </w:rPr>
      </w:pPr>
    </w:p>
    <w:p w14:paraId="34299EBA" w14:textId="77777777" w:rsidR="009B19AA" w:rsidRDefault="009B19AA" w:rsidP="009B19AA">
      <w:pPr>
        <w:pStyle w:val="Zkladntext3"/>
        <w:tabs>
          <w:tab w:val="center" w:pos="7230"/>
        </w:tabs>
        <w:spacing w:after="0" w:line="276" w:lineRule="auto"/>
        <w:ind w:firstLine="426"/>
        <w:jc w:val="both"/>
        <w:rPr>
          <w:iCs/>
          <w:sz w:val="22"/>
          <w:szCs w:val="22"/>
        </w:rPr>
      </w:pPr>
    </w:p>
    <w:p w14:paraId="3BBB190B" w14:textId="77777777" w:rsidR="009B19AA" w:rsidRDefault="009B19AA" w:rsidP="009B19AA">
      <w:pPr>
        <w:pStyle w:val="Zkladntext3"/>
        <w:tabs>
          <w:tab w:val="center" w:pos="7230"/>
        </w:tabs>
        <w:spacing w:after="0" w:line="276" w:lineRule="auto"/>
        <w:jc w:val="both"/>
        <w:rPr>
          <w:iCs/>
          <w:sz w:val="22"/>
          <w:szCs w:val="22"/>
        </w:rPr>
      </w:pPr>
    </w:p>
    <w:p w14:paraId="13BC7BD0" w14:textId="77777777" w:rsidR="009B19AA" w:rsidRDefault="009B19AA" w:rsidP="009B19AA">
      <w:pPr>
        <w:pStyle w:val="Zkladntext3"/>
        <w:tabs>
          <w:tab w:val="center" w:pos="7230"/>
        </w:tabs>
        <w:spacing w:after="0" w:line="276" w:lineRule="auto"/>
        <w:ind w:firstLine="426"/>
        <w:jc w:val="both"/>
        <w:rPr>
          <w:iCs/>
          <w:sz w:val="22"/>
          <w:szCs w:val="22"/>
        </w:rPr>
      </w:pPr>
    </w:p>
    <w:p w14:paraId="40E6929C" w14:textId="1F9888AC" w:rsidR="009B19AA" w:rsidRPr="00FA736B" w:rsidDel="00DF17D2" w:rsidRDefault="009B19AA" w:rsidP="009B19AA">
      <w:pPr>
        <w:pStyle w:val="Zkladntext3"/>
        <w:pageBreakBefore/>
        <w:tabs>
          <w:tab w:val="left" w:pos="6276"/>
        </w:tabs>
        <w:spacing w:after="0" w:line="276" w:lineRule="auto"/>
        <w:rPr>
          <w:del w:id="6" w:author="Horáková Dominika" w:date="2023-12-05T13:25:00Z"/>
          <w:rFonts w:asciiTheme="minorHAnsi" w:hAnsiTheme="minorHAnsi"/>
          <w:sz w:val="22"/>
          <w:szCs w:val="22"/>
        </w:rPr>
      </w:pPr>
      <w:del w:id="7" w:author="Horáková Dominika" w:date="2023-12-05T13:25:00Z">
        <w:r w:rsidRPr="00FA736B" w:rsidDel="00DF17D2">
          <w:rPr>
            <w:rFonts w:asciiTheme="minorHAnsi" w:hAnsiTheme="minorHAnsi"/>
            <w:sz w:val="22"/>
            <w:szCs w:val="22"/>
          </w:rPr>
          <w:delText>Příloha č.</w:delText>
        </w:r>
        <w:r w:rsidDel="00DF17D2">
          <w:rPr>
            <w:rFonts w:asciiTheme="minorHAnsi" w:hAnsiTheme="minorHAnsi"/>
            <w:sz w:val="22"/>
            <w:szCs w:val="22"/>
          </w:rPr>
          <w:delText xml:space="preserve"> 2</w:delText>
        </w:r>
      </w:del>
    </w:p>
    <w:p w14:paraId="68933F6A" w14:textId="131B3738" w:rsidR="009B19AA" w:rsidRPr="00FA736B" w:rsidDel="00DF17D2" w:rsidRDefault="009B19AA" w:rsidP="009B19AA">
      <w:pPr>
        <w:pStyle w:val="Nadpis1"/>
        <w:rPr>
          <w:del w:id="8" w:author="Horáková Dominika" w:date="2023-12-05T13:25:00Z"/>
          <w:rFonts w:asciiTheme="minorHAnsi" w:hAnsiTheme="minorHAnsi"/>
          <w:szCs w:val="22"/>
          <w:u w:val="single"/>
        </w:rPr>
      </w:pPr>
      <w:del w:id="9" w:author="Horáková Dominika" w:date="2023-12-05T13:25:00Z">
        <w:r w:rsidRPr="00FA736B" w:rsidDel="00DF17D2">
          <w:rPr>
            <w:rFonts w:asciiTheme="minorHAnsi" w:hAnsiTheme="minorHAnsi"/>
            <w:szCs w:val="22"/>
            <w:u w:val="single"/>
          </w:rPr>
          <w:delText>Všeobecné obchodní podmínky</w:delText>
        </w:r>
      </w:del>
    </w:p>
    <w:p w14:paraId="73F4B00E" w14:textId="16222D6C" w:rsidR="009B19AA" w:rsidRPr="00FA736B" w:rsidDel="00DF17D2" w:rsidRDefault="009B19AA" w:rsidP="009B19AA">
      <w:pPr>
        <w:jc w:val="both"/>
        <w:rPr>
          <w:del w:id="10" w:author="Horáková Dominika" w:date="2023-12-05T13:25:00Z"/>
          <w:rFonts w:asciiTheme="minorHAnsi" w:hAnsiTheme="minorHAnsi"/>
          <w:sz w:val="22"/>
          <w:szCs w:val="22"/>
        </w:rPr>
      </w:pPr>
    </w:p>
    <w:p w14:paraId="0D12EE2B" w14:textId="6ECD34F1" w:rsidR="009B19AA" w:rsidRPr="00FA736B" w:rsidDel="00DF17D2" w:rsidRDefault="009B19AA" w:rsidP="009B19AA">
      <w:pPr>
        <w:spacing w:line="276" w:lineRule="auto"/>
        <w:jc w:val="center"/>
        <w:rPr>
          <w:del w:id="11" w:author="Horáková Dominika" w:date="2023-12-05T13:25:00Z"/>
          <w:rFonts w:asciiTheme="minorHAnsi" w:hAnsiTheme="minorHAnsi"/>
          <w:b/>
          <w:bCs/>
          <w:sz w:val="22"/>
          <w:szCs w:val="22"/>
        </w:rPr>
      </w:pPr>
      <w:del w:id="12" w:author="Horáková Dominika" w:date="2023-12-05T13:25:00Z">
        <w:r w:rsidRPr="00FA736B" w:rsidDel="00DF17D2">
          <w:rPr>
            <w:rFonts w:asciiTheme="minorHAnsi" w:hAnsiTheme="minorHAnsi"/>
            <w:b/>
            <w:bCs/>
            <w:sz w:val="22"/>
            <w:szCs w:val="22"/>
          </w:rPr>
          <w:delText>I.</w:delText>
        </w:r>
      </w:del>
    </w:p>
    <w:p w14:paraId="2A479C72" w14:textId="0C02D237" w:rsidR="009B19AA" w:rsidRPr="00FA736B" w:rsidDel="00DF17D2" w:rsidRDefault="009B19AA" w:rsidP="009B19AA">
      <w:pPr>
        <w:spacing w:line="276" w:lineRule="auto"/>
        <w:jc w:val="center"/>
        <w:rPr>
          <w:del w:id="13" w:author="Horáková Dominika" w:date="2023-12-05T13:25:00Z"/>
          <w:rFonts w:asciiTheme="minorHAnsi" w:hAnsiTheme="minorHAnsi"/>
          <w:b/>
          <w:bCs/>
          <w:sz w:val="22"/>
          <w:szCs w:val="22"/>
        </w:rPr>
      </w:pPr>
      <w:del w:id="14" w:author="Horáková Dominika" w:date="2023-12-05T13:25:00Z">
        <w:r w:rsidRPr="00FA736B" w:rsidDel="00DF17D2">
          <w:rPr>
            <w:rFonts w:asciiTheme="minorHAnsi" w:hAnsiTheme="minorHAnsi"/>
            <w:b/>
            <w:bCs/>
            <w:sz w:val="22"/>
            <w:szCs w:val="22"/>
          </w:rPr>
          <w:delText>Obecná ustanovení</w:delText>
        </w:r>
      </w:del>
    </w:p>
    <w:p w14:paraId="18499D6E" w14:textId="5393A289" w:rsidR="009B19AA" w:rsidRPr="00FA736B" w:rsidDel="00DF17D2" w:rsidRDefault="009B19AA" w:rsidP="009B19AA">
      <w:pPr>
        <w:numPr>
          <w:ilvl w:val="0"/>
          <w:numId w:val="21"/>
        </w:numPr>
        <w:tabs>
          <w:tab w:val="clear" w:pos="846"/>
        </w:tabs>
        <w:autoSpaceDE w:val="0"/>
        <w:autoSpaceDN w:val="0"/>
        <w:adjustRightInd w:val="0"/>
        <w:spacing w:line="276" w:lineRule="auto"/>
        <w:ind w:left="426" w:hanging="426"/>
        <w:jc w:val="both"/>
        <w:rPr>
          <w:del w:id="15" w:author="Horáková Dominika" w:date="2023-12-05T13:25:00Z"/>
          <w:rFonts w:asciiTheme="minorHAnsi" w:hAnsiTheme="minorHAnsi"/>
          <w:sz w:val="22"/>
          <w:szCs w:val="22"/>
        </w:rPr>
      </w:pPr>
      <w:del w:id="16" w:author="Horáková Dominika" w:date="2023-12-05T13:25:00Z">
        <w:r w:rsidRPr="00FA736B" w:rsidDel="00DF17D2">
          <w:rPr>
            <w:rFonts w:asciiTheme="minorHAnsi" w:hAnsiTheme="minorHAnsi"/>
            <w:sz w:val="22"/>
            <w:szCs w:val="22"/>
          </w:rPr>
          <w:delText>Tyto všeobecné obchodní podmínky (dále jen VOP) vydává obchodní společnost Dopravní podnik města Brna, a.s. (dále jen kupující) v souladu s § 1751 a násl. zákona č. 89/2012, občanský zákoník, ve znění pozdějších předpisů (dále jen občanský zákoník).</w:delText>
        </w:r>
      </w:del>
    </w:p>
    <w:p w14:paraId="5B293A89" w14:textId="68A704E4" w:rsidR="009B19AA" w:rsidRPr="00FA736B" w:rsidDel="00DF17D2" w:rsidRDefault="009B19AA" w:rsidP="009B19AA">
      <w:pPr>
        <w:numPr>
          <w:ilvl w:val="0"/>
          <w:numId w:val="21"/>
        </w:numPr>
        <w:tabs>
          <w:tab w:val="clear" w:pos="846"/>
        </w:tabs>
        <w:autoSpaceDE w:val="0"/>
        <w:autoSpaceDN w:val="0"/>
        <w:adjustRightInd w:val="0"/>
        <w:spacing w:line="276" w:lineRule="auto"/>
        <w:ind w:left="426" w:hanging="426"/>
        <w:jc w:val="both"/>
        <w:rPr>
          <w:del w:id="17" w:author="Horáková Dominika" w:date="2023-12-05T13:25:00Z"/>
          <w:rFonts w:asciiTheme="minorHAnsi" w:hAnsiTheme="minorHAnsi"/>
          <w:sz w:val="22"/>
          <w:szCs w:val="22"/>
        </w:rPr>
      </w:pPr>
      <w:del w:id="18" w:author="Horáková Dominika" w:date="2023-12-05T13:25:00Z">
        <w:r w:rsidRPr="00FA736B" w:rsidDel="00DF17D2">
          <w:rPr>
            <w:rFonts w:asciiTheme="minorHAnsi" w:hAnsiTheme="minorHAnsi"/>
            <w:sz w:val="22"/>
            <w:szCs w:val="22"/>
          </w:rPr>
          <w:delText xml:space="preserve">VOP stanovují základní pravidla, která se uplatní pro všechny právní vztahy vznikající mezi prodávajícím a kupujícím na základě uzavřené smlouvy. </w:delText>
        </w:r>
      </w:del>
    </w:p>
    <w:p w14:paraId="57B76EBD" w14:textId="6CF43241" w:rsidR="009B19AA" w:rsidRPr="00FA736B" w:rsidDel="00DF17D2" w:rsidRDefault="009B19AA" w:rsidP="009B19AA">
      <w:pPr>
        <w:numPr>
          <w:ilvl w:val="0"/>
          <w:numId w:val="21"/>
        </w:numPr>
        <w:tabs>
          <w:tab w:val="clear" w:pos="846"/>
        </w:tabs>
        <w:autoSpaceDE w:val="0"/>
        <w:autoSpaceDN w:val="0"/>
        <w:adjustRightInd w:val="0"/>
        <w:spacing w:line="276" w:lineRule="auto"/>
        <w:ind w:left="426" w:hanging="426"/>
        <w:jc w:val="both"/>
        <w:rPr>
          <w:del w:id="19" w:author="Horáková Dominika" w:date="2023-12-05T13:25:00Z"/>
          <w:rFonts w:asciiTheme="minorHAnsi" w:hAnsiTheme="minorHAnsi"/>
          <w:sz w:val="22"/>
          <w:szCs w:val="22"/>
        </w:rPr>
      </w:pPr>
      <w:del w:id="20" w:author="Horáková Dominika" w:date="2023-12-05T13:25:00Z">
        <w:r w:rsidRPr="00FA736B" w:rsidDel="00DF17D2">
          <w:rPr>
            <w:rFonts w:asciiTheme="minorHAnsi" w:hAnsiTheme="minorHAnsi"/>
            <w:sz w:val="22"/>
            <w:szCs w:val="22"/>
          </w:rPr>
          <w:delText>Tyto VOP tvoří nedílnou součást smlouvy za předpokladu, že na ně smlouva výslovně odkazuje a jsou k této smlouvě přiloženy, resp. jsou stranám smlouvy známy.</w:delText>
        </w:r>
      </w:del>
    </w:p>
    <w:p w14:paraId="332021C0" w14:textId="71E633EA" w:rsidR="009B19AA" w:rsidRPr="00FA736B" w:rsidDel="00DF17D2" w:rsidRDefault="009B19AA" w:rsidP="009B19AA">
      <w:pPr>
        <w:numPr>
          <w:ilvl w:val="0"/>
          <w:numId w:val="21"/>
        </w:numPr>
        <w:tabs>
          <w:tab w:val="clear" w:pos="846"/>
        </w:tabs>
        <w:autoSpaceDE w:val="0"/>
        <w:autoSpaceDN w:val="0"/>
        <w:adjustRightInd w:val="0"/>
        <w:spacing w:line="276" w:lineRule="auto"/>
        <w:ind w:left="426" w:hanging="426"/>
        <w:jc w:val="both"/>
        <w:rPr>
          <w:del w:id="21" w:author="Horáková Dominika" w:date="2023-12-05T13:25:00Z"/>
          <w:rFonts w:asciiTheme="minorHAnsi" w:hAnsiTheme="minorHAnsi"/>
          <w:sz w:val="22"/>
          <w:szCs w:val="22"/>
        </w:rPr>
      </w:pPr>
      <w:del w:id="22" w:author="Horáková Dominika" w:date="2023-12-05T13:25:00Z">
        <w:r w:rsidRPr="00FA736B" w:rsidDel="00DF17D2">
          <w:rPr>
            <w:rFonts w:asciiTheme="minorHAnsi" w:hAnsiTheme="minorHAnsi"/>
            <w:sz w:val="22"/>
            <w:szCs w:val="22"/>
          </w:rPr>
          <w:delText>Odchylná ujednání ve smlouvě mají přednost před zněním těchto VOP.</w:delText>
        </w:r>
      </w:del>
    </w:p>
    <w:p w14:paraId="72BB9B76" w14:textId="27629C68" w:rsidR="009B19AA" w:rsidRPr="00FA736B" w:rsidDel="00DF17D2" w:rsidRDefault="009B19AA" w:rsidP="009B19AA">
      <w:pPr>
        <w:spacing w:line="276" w:lineRule="auto"/>
        <w:jc w:val="both"/>
        <w:rPr>
          <w:del w:id="23" w:author="Horáková Dominika" w:date="2023-12-05T13:25:00Z"/>
          <w:rFonts w:asciiTheme="minorHAnsi" w:hAnsiTheme="minorHAnsi"/>
          <w:sz w:val="22"/>
          <w:szCs w:val="22"/>
        </w:rPr>
      </w:pPr>
    </w:p>
    <w:p w14:paraId="22480078" w14:textId="4A51F705" w:rsidR="009B19AA" w:rsidRPr="00FA736B" w:rsidDel="00DF17D2" w:rsidRDefault="009B19AA" w:rsidP="009B19AA">
      <w:pPr>
        <w:spacing w:line="276" w:lineRule="auto"/>
        <w:jc w:val="center"/>
        <w:rPr>
          <w:del w:id="24" w:author="Horáková Dominika" w:date="2023-12-05T13:25:00Z"/>
          <w:rFonts w:asciiTheme="minorHAnsi" w:hAnsiTheme="minorHAnsi"/>
          <w:b/>
          <w:bCs/>
          <w:sz w:val="22"/>
          <w:szCs w:val="22"/>
        </w:rPr>
      </w:pPr>
      <w:del w:id="25" w:author="Horáková Dominika" w:date="2023-12-05T13:25:00Z">
        <w:r w:rsidRPr="00FA736B" w:rsidDel="00DF17D2">
          <w:rPr>
            <w:rFonts w:asciiTheme="minorHAnsi" w:hAnsiTheme="minorHAnsi"/>
            <w:b/>
            <w:bCs/>
            <w:sz w:val="22"/>
            <w:szCs w:val="22"/>
          </w:rPr>
          <w:delText>II.</w:delText>
        </w:r>
      </w:del>
    </w:p>
    <w:p w14:paraId="3F46C626" w14:textId="1B4BB9A7" w:rsidR="009B19AA" w:rsidRPr="00FA736B" w:rsidDel="00DF17D2" w:rsidRDefault="009B19AA" w:rsidP="009B19AA">
      <w:pPr>
        <w:spacing w:line="276" w:lineRule="auto"/>
        <w:jc w:val="center"/>
        <w:rPr>
          <w:del w:id="26" w:author="Horáková Dominika" w:date="2023-12-05T13:25:00Z"/>
          <w:rFonts w:asciiTheme="minorHAnsi" w:hAnsiTheme="minorHAnsi"/>
          <w:b/>
          <w:bCs/>
          <w:sz w:val="22"/>
          <w:szCs w:val="22"/>
        </w:rPr>
      </w:pPr>
      <w:del w:id="27" w:author="Horáková Dominika" w:date="2023-12-05T13:25:00Z">
        <w:r w:rsidRPr="00FA736B" w:rsidDel="00DF17D2">
          <w:rPr>
            <w:rFonts w:asciiTheme="minorHAnsi" w:hAnsiTheme="minorHAnsi"/>
            <w:b/>
            <w:bCs/>
            <w:sz w:val="22"/>
            <w:szCs w:val="22"/>
          </w:rPr>
          <w:delText>Objednávky</w:delText>
        </w:r>
      </w:del>
    </w:p>
    <w:p w14:paraId="192C6F62" w14:textId="2981E7AF" w:rsidR="009B19AA" w:rsidRPr="00FA736B" w:rsidDel="00DF17D2" w:rsidRDefault="009B19AA" w:rsidP="009B19AA">
      <w:pPr>
        <w:numPr>
          <w:ilvl w:val="0"/>
          <w:numId w:val="22"/>
        </w:numPr>
        <w:tabs>
          <w:tab w:val="clear" w:pos="846"/>
        </w:tabs>
        <w:autoSpaceDE w:val="0"/>
        <w:autoSpaceDN w:val="0"/>
        <w:adjustRightInd w:val="0"/>
        <w:spacing w:line="276" w:lineRule="auto"/>
        <w:ind w:left="426" w:hanging="426"/>
        <w:jc w:val="both"/>
        <w:rPr>
          <w:del w:id="28" w:author="Horáková Dominika" w:date="2023-12-05T13:25:00Z"/>
          <w:rFonts w:asciiTheme="minorHAnsi" w:hAnsiTheme="minorHAnsi"/>
          <w:sz w:val="22"/>
          <w:szCs w:val="22"/>
        </w:rPr>
      </w:pPr>
      <w:del w:id="29" w:author="Horáková Dominika" w:date="2023-12-05T13:25:00Z">
        <w:r w:rsidRPr="00FA736B" w:rsidDel="00DF17D2">
          <w:rPr>
            <w:rFonts w:asciiTheme="minorHAnsi" w:hAnsiTheme="minorHAnsi"/>
            <w:sz w:val="22"/>
            <w:szCs w:val="22"/>
          </w:rPr>
          <w:delText>Zboží bude prodávajícím dodáváno v souladu s požadavky kupujícího uvedenými v písemné objednávce. V objednávce uvede kupující požadované množství a druh zboží, termín a místo dodání.</w:delText>
        </w:r>
      </w:del>
    </w:p>
    <w:p w14:paraId="58B9B254" w14:textId="1CE93756" w:rsidR="009B19AA" w:rsidRPr="00FA736B" w:rsidDel="00DF17D2" w:rsidRDefault="009B19AA" w:rsidP="009B19AA">
      <w:pPr>
        <w:numPr>
          <w:ilvl w:val="0"/>
          <w:numId w:val="22"/>
        </w:numPr>
        <w:tabs>
          <w:tab w:val="clear" w:pos="846"/>
        </w:tabs>
        <w:autoSpaceDE w:val="0"/>
        <w:autoSpaceDN w:val="0"/>
        <w:adjustRightInd w:val="0"/>
        <w:spacing w:line="276" w:lineRule="auto"/>
        <w:ind w:left="426" w:hanging="426"/>
        <w:jc w:val="both"/>
        <w:rPr>
          <w:del w:id="30" w:author="Horáková Dominika" w:date="2023-12-05T13:25:00Z"/>
          <w:rFonts w:asciiTheme="minorHAnsi" w:hAnsiTheme="minorHAnsi"/>
          <w:sz w:val="22"/>
          <w:szCs w:val="22"/>
        </w:rPr>
      </w:pPr>
      <w:del w:id="31" w:author="Horáková Dominika" w:date="2023-12-05T13:25:00Z">
        <w:r w:rsidRPr="00FA736B" w:rsidDel="00DF17D2">
          <w:rPr>
            <w:rFonts w:asciiTheme="minorHAnsi" w:hAnsiTheme="minorHAnsi"/>
            <w:sz w:val="22"/>
            <w:szCs w:val="22"/>
          </w:rPr>
          <w:delText xml:space="preserve">Každá písemná objednávka bude doručena do sídla prodávajícího nejméně 7 pracovních dnů před požadovanou lhůtou dodání, nedohodnou-li se strany jinak. </w:delText>
        </w:r>
      </w:del>
    </w:p>
    <w:p w14:paraId="66FB3567" w14:textId="39FCA9B2" w:rsidR="009B19AA" w:rsidRPr="00FA736B" w:rsidDel="00DF17D2" w:rsidRDefault="009B19AA" w:rsidP="009B19AA">
      <w:pPr>
        <w:jc w:val="both"/>
        <w:rPr>
          <w:del w:id="32" w:author="Horáková Dominika" w:date="2023-12-05T13:25:00Z"/>
          <w:rFonts w:asciiTheme="minorHAnsi" w:hAnsiTheme="minorHAnsi"/>
          <w:b/>
          <w:bCs/>
          <w:sz w:val="22"/>
          <w:szCs w:val="22"/>
        </w:rPr>
      </w:pPr>
    </w:p>
    <w:p w14:paraId="4E3C980B" w14:textId="7D042B5A" w:rsidR="009B19AA" w:rsidRPr="00FA736B" w:rsidDel="00DF17D2" w:rsidRDefault="009B19AA" w:rsidP="009B19AA">
      <w:pPr>
        <w:spacing w:line="276" w:lineRule="auto"/>
        <w:jc w:val="center"/>
        <w:rPr>
          <w:del w:id="33" w:author="Horáková Dominika" w:date="2023-12-05T13:25:00Z"/>
          <w:rFonts w:asciiTheme="minorHAnsi" w:hAnsiTheme="minorHAnsi"/>
          <w:b/>
          <w:bCs/>
          <w:sz w:val="22"/>
          <w:szCs w:val="22"/>
        </w:rPr>
      </w:pPr>
      <w:del w:id="34" w:author="Horáková Dominika" w:date="2023-12-05T13:25:00Z">
        <w:r w:rsidRPr="00FA736B" w:rsidDel="00DF17D2">
          <w:rPr>
            <w:rFonts w:asciiTheme="minorHAnsi" w:hAnsiTheme="minorHAnsi"/>
            <w:b/>
            <w:bCs/>
            <w:sz w:val="22"/>
            <w:szCs w:val="22"/>
          </w:rPr>
          <w:delText>III.</w:delText>
        </w:r>
      </w:del>
    </w:p>
    <w:p w14:paraId="05A1BFDB" w14:textId="323583FF" w:rsidR="009B19AA" w:rsidRPr="00FA736B" w:rsidDel="00DF17D2" w:rsidRDefault="009B19AA" w:rsidP="009B19AA">
      <w:pPr>
        <w:spacing w:line="276" w:lineRule="auto"/>
        <w:jc w:val="center"/>
        <w:rPr>
          <w:del w:id="35" w:author="Horáková Dominika" w:date="2023-12-05T13:25:00Z"/>
          <w:rFonts w:asciiTheme="minorHAnsi" w:hAnsiTheme="minorHAnsi"/>
          <w:b/>
          <w:bCs/>
          <w:sz w:val="22"/>
          <w:szCs w:val="22"/>
        </w:rPr>
      </w:pPr>
      <w:del w:id="36" w:author="Horáková Dominika" w:date="2023-12-05T13:25:00Z">
        <w:r w:rsidRPr="00FA736B" w:rsidDel="00DF17D2">
          <w:rPr>
            <w:rFonts w:asciiTheme="minorHAnsi" w:hAnsiTheme="minorHAnsi"/>
            <w:b/>
            <w:bCs/>
            <w:sz w:val="22"/>
            <w:szCs w:val="22"/>
          </w:rPr>
          <w:delText>Kupní cena a platební podmínky</w:delText>
        </w:r>
      </w:del>
    </w:p>
    <w:p w14:paraId="2949F094" w14:textId="3A6AF4A4" w:rsidR="009B19AA" w:rsidRPr="004A1E8F" w:rsidDel="00DF17D2" w:rsidRDefault="009B19AA" w:rsidP="009B19AA">
      <w:pPr>
        <w:numPr>
          <w:ilvl w:val="0"/>
          <w:numId w:val="23"/>
        </w:numPr>
        <w:tabs>
          <w:tab w:val="clear" w:pos="1146"/>
        </w:tabs>
        <w:autoSpaceDE w:val="0"/>
        <w:autoSpaceDN w:val="0"/>
        <w:adjustRightInd w:val="0"/>
        <w:spacing w:line="276" w:lineRule="auto"/>
        <w:ind w:left="426" w:hanging="426"/>
        <w:jc w:val="both"/>
        <w:rPr>
          <w:del w:id="37" w:author="Horáková Dominika" w:date="2023-12-05T13:25:00Z"/>
          <w:rFonts w:asciiTheme="minorHAnsi" w:hAnsiTheme="minorHAnsi" w:cstheme="minorHAnsi"/>
          <w:sz w:val="22"/>
          <w:szCs w:val="22"/>
        </w:rPr>
      </w:pPr>
      <w:del w:id="38" w:author="Horáková Dominika" w:date="2023-12-05T13:25:00Z">
        <w:r w:rsidRPr="004A1E8F" w:rsidDel="00DF17D2">
          <w:rPr>
            <w:rFonts w:asciiTheme="minorHAnsi" w:hAnsiTheme="minorHAnsi" w:cstheme="minorHAnsi"/>
            <w:sz w:val="22"/>
            <w:szCs w:val="22"/>
          </w:rPr>
          <w:delText>Dohodnutá kupní cena je cenou pevnou, maximální a jsou v ní zahrnuty i veškeré náklady prodávajícího spojené s plněním vyplývajícím ze smlouvy (např. doprava a manipulace v místě plnění).</w:delText>
        </w:r>
      </w:del>
    </w:p>
    <w:p w14:paraId="149F2434" w14:textId="65ECE872" w:rsidR="009B19AA" w:rsidRPr="004A1E8F" w:rsidDel="00DF17D2" w:rsidRDefault="009B19AA" w:rsidP="009B19AA">
      <w:pPr>
        <w:numPr>
          <w:ilvl w:val="0"/>
          <w:numId w:val="23"/>
        </w:numPr>
        <w:tabs>
          <w:tab w:val="clear" w:pos="1146"/>
        </w:tabs>
        <w:autoSpaceDE w:val="0"/>
        <w:autoSpaceDN w:val="0"/>
        <w:adjustRightInd w:val="0"/>
        <w:spacing w:line="276" w:lineRule="auto"/>
        <w:ind w:left="426" w:hanging="426"/>
        <w:jc w:val="both"/>
        <w:rPr>
          <w:del w:id="39" w:author="Horáková Dominika" w:date="2023-12-05T13:25:00Z"/>
          <w:rFonts w:asciiTheme="minorHAnsi" w:hAnsiTheme="minorHAnsi" w:cstheme="minorHAnsi"/>
          <w:sz w:val="22"/>
          <w:szCs w:val="22"/>
        </w:rPr>
      </w:pPr>
      <w:del w:id="40" w:author="Horáková Dominika" w:date="2023-12-05T13:25:00Z">
        <w:r w:rsidRPr="004A1E8F" w:rsidDel="00DF17D2">
          <w:rPr>
            <w:rFonts w:asciiTheme="minorHAnsi" w:hAnsiTheme="minorHAnsi" w:cstheme="minorHAnsi"/>
            <w:sz w:val="22"/>
            <w:szCs w:val="22"/>
          </w:rPr>
          <w:delText xml:space="preserve">Kupující zaplatí kupní cenu na základě faktury (daňového dokladu), kterou prodávající vystaví a zašle kupujícímu nejpozději do 5 pracovních dnů po dodání předmětu smlouvy, uskutečněného na základě jednotlivé objednávky. </w:delText>
        </w:r>
      </w:del>
    </w:p>
    <w:p w14:paraId="383C887A" w14:textId="70FBF945" w:rsidR="009B19AA" w:rsidRPr="004A1E8F" w:rsidDel="00DF17D2" w:rsidRDefault="009B19AA" w:rsidP="009B19AA">
      <w:pPr>
        <w:numPr>
          <w:ilvl w:val="0"/>
          <w:numId w:val="23"/>
        </w:numPr>
        <w:tabs>
          <w:tab w:val="clear" w:pos="1146"/>
        </w:tabs>
        <w:autoSpaceDE w:val="0"/>
        <w:autoSpaceDN w:val="0"/>
        <w:adjustRightInd w:val="0"/>
        <w:spacing w:line="276" w:lineRule="auto"/>
        <w:ind w:left="426" w:hanging="426"/>
        <w:jc w:val="both"/>
        <w:rPr>
          <w:del w:id="41" w:author="Horáková Dominika" w:date="2023-12-05T13:25:00Z"/>
          <w:rFonts w:asciiTheme="minorHAnsi" w:hAnsiTheme="minorHAnsi" w:cstheme="minorHAnsi"/>
          <w:sz w:val="22"/>
          <w:szCs w:val="22"/>
        </w:rPr>
      </w:pPr>
      <w:del w:id="42" w:author="Horáková Dominika" w:date="2023-12-05T13:25:00Z">
        <w:r w:rsidRPr="004A1E8F" w:rsidDel="00DF17D2">
          <w:rPr>
            <w:rFonts w:asciiTheme="minorHAnsi" w:hAnsiTheme="minorHAnsi" w:cstheme="minorHAnsi"/>
            <w:sz w:val="22"/>
            <w:szCs w:val="22"/>
          </w:rPr>
          <w:delText>Splatnost faktury je 30 dnů od jejího vystavení. Kupující je povinen za fakturu zaplatit bezhotovostním převodem na účet prodávajícího, který je uvedený na faktuře (daňovém dokladu). Povinnost kupujícího uhradit prodávajícímu cenu se považuje za splněnou dnem odepsání platby z účtu.</w:delText>
        </w:r>
      </w:del>
    </w:p>
    <w:p w14:paraId="054C82E5" w14:textId="68FCD4B7" w:rsidR="009B19AA" w:rsidRPr="004A1E8F" w:rsidDel="00DF17D2" w:rsidRDefault="009B19AA" w:rsidP="009B19AA">
      <w:pPr>
        <w:numPr>
          <w:ilvl w:val="0"/>
          <w:numId w:val="23"/>
        </w:numPr>
        <w:tabs>
          <w:tab w:val="clear" w:pos="1146"/>
        </w:tabs>
        <w:autoSpaceDE w:val="0"/>
        <w:autoSpaceDN w:val="0"/>
        <w:adjustRightInd w:val="0"/>
        <w:spacing w:line="276" w:lineRule="auto"/>
        <w:ind w:left="426" w:hanging="426"/>
        <w:jc w:val="both"/>
        <w:rPr>
          <w:del w:id="43" w:author="Horáková Dominika" w:date="2023-12-05T13:25:00Z"/>
          <w:rFonts w:asciiTheme="minorHAnsi" w:hAnsiTheme="minorHAnsi" w:cstheme="minorHAnsi"/>
          <w:sz w:val="22"/>
          <w:szCs w:val="22"/>
        </w:rPr>
      </w:pPr>
      <w:del w:id="44" w:author="Horáková Dominika" w:date="2023-12-05T13:25:00Z">
        <w:r w:rsidRPr="004A1E8F" w:rsidDel="00DF17D2">
          <w:rPr>
            <w:rFonts w:asciiTheme="minorHAnsi" w:hAnsiTheme="minorHAnsi" w:cstheme="minorHAnsi"/>
            <w:sz w:val="22"/>
            <w:szCs w:val="22"/>
          </w:rPr>
          <w:delText>Faktury musí obsahovat:</w:delText>
        </w:r>
      </w:del>
    </w:p>
    <w:p w14:paraId="6346451C" w14:textId="6CA8B821" w:rsidR="009B19AA" w:rsidRPr="004A1E8F" w:rsidDel="00DF17D2" w:rsidRDefault="009B19AA" w:rsidP="009B19AA">
      <w:pPr>
        <w:spacing w:line="276" w:lineRule="auto"/>
        <w:ind w:firstLine="426"/>
        <w:jc w:val="both"/>
        <w:rPr>
          <w:del w:id="45" w:author="Horáková Dominika" w:date="2023-12-05T13:25:00Z"/>
          <w:rFonts w:asciiTheme="minorHAnsi" w:hAnsiTheme="minorHAnsi" w:cstheme="minorHAnsi"/>
          <w:sz w:val="22"/>
          <w:szCs w:val="22"/>
          <w:lang w:val="en-US"/>
        </w:rPr>
      </w:pPr>
      <w:del w:id="46" w:author="Horáková Dominika" w:date="2023-12-05T13:25:00Z">
        <w:r w:rsidRPr="004A1E8F" w:rsidDel="00DF17D2">
          <w:rPr>
            <w:rFonts w:asciiTheme="minorHAnsi" w:hAnsiTheme="minorHAnsi" w:cstheme="minorHAnsi"/>
            <w:sz w:val="22"/>
            <w:szCs w:val="22"/>
          </w:rPr>
          <w:delText>- číslo smlouvy kupujícího, číslo objednávky</w:delText>
        </w:r>
        <w:r w:rsidRPr="004A1E8F" w:rsidDel="00DF17D2">
          <w:rPr>
            <w:rFonts w:asciiTheme="minorHAnsi" w:hAnsiTheme="minorHAnsi" w:cstheme="minorHAnsi"/>
            <w:sz w:val="22"/>
            <w:szCs w:val="22"/>
            <w:lang w:val="en-US"/>
          </w:rPr>
          <w:delText>;</w:delText>
        </w:r>
      </w:del>
    </w:p>
    <w:p w14:paraId="19D62CAC" w14:textId="424B91C1" w:rsidR="009B19AA" w:rsidRPr="004A1E8F" w:rsidDel="00DF17D2" w:rsidRDefault="009B19AA" w:rsidP="009B19AA">
      <w:pPr>
        <w:spacing w:line="276" w:lineRule="auto"/>
        <w:ind w:firstLine="426"/>
        <w:jc w:val="both"/>
        <w:rPr>
          <w:del w:id="47" w:author="Horáková Dominika" w:date="2023-12-05T13:25:00Z"/>
          <w:rFonts w:asciiTheme="minorHAnsi" w:hAnsiTheme="minorHAnsi" w:cstheme="minorHAnsi"/>
          <w:sz w:val="22"/>
          <w:szCs w:val="22"/>
        </w:rPr>
      </w:pPr>
      <w:del w:id="48" w:author="Horáková Dominika" w:date="2023-12-05T13:25:00Z">
        <w:r w:rsidRPr="004A1E8F" w:rsidDel="00DF17D2">
          <w:rPr>
            <w:rFonts w:asciiTheme="minorHAnsi" w:hAnsiTheme="minorHAnsi" w:cstheme="minorHAnsi"/>
            <w:sz w:val="22"/>
            <w:szCs w:val="22"/>
          </w:rPr>
          <w:delText>- daňové náležitosti v souladu se zákonem č. 235/2004 Sb.;</w:delText>
        </w:r>
      </w:del>
    </w:p>
    <w:p w14:paraId="487C92BB" w14:textId="34DDD6B7" w:rsidR="009B19AA" w:rsidRPr="004A1E8F" w:rsidDel="00DF17D2" w:rsidRDefault="009B19AA" w:rsidP="009B19AA">
      <w:pPr>
        <w:spacing w:line="276" w:lineRule="auto"/>
        <w:ind w:firstLine="426"/>
        <w:jc w:val="both"/>
        <w:rPr>
          <w:del w:id="49" w:author="Horáková Dominika" w:date="2023-12-05T13:25:00Z"/>
          <w:rFonts w:asciiTheme="minorHAnsi" w:hAnsiTheme="minorHAnsi" w:cstheme="minorHAnsi"/>
          <w:sz w:val="22"/>
          <w:szCs w:val="22"/>
        </w:rPr>
      </w:pPr>
      <w:del w:id="50" w:author="Horáková Dominika" w:date="2023-12-05T13:25:00Z">
        <w:r w:rsidRPr="004A1E8F" w:rsidDel="00DF17D2">
          <w:rPr>
            <w:rFonts w:asciiTheme="minorHAnsi" w:hAnsiTheme="minorHAnsi" w:cstheme="minorHAnsi"/>
            <w:sz w:val="22"/>
            <w:szCs w:val="22"/>
          </w:rPr>
          <w:delText>- označení bankovního spojení prodávajícího.</w:delText>
        </w:r>
      </w:del>
    </w:p>
    <w:p w14:paraId="6E15FE60" w14:textId="66916C3A" w:rsidR="009B19AA" w:rsidRPr="004A1E8F" w:rsidDel="00DF17D2" w:rsidRDefault="009B19AA" w:rsidP="009B19AA">
      <w:pPr>
        <w:numPr>
          <w:ilvl w:val="0"/>
          <w:numId w:val="23"/>
        </w:numPr>
        <w:tabs>
          <w:tab w:val="clear" w:pos="1146"/>
        </w:tabs>
        <w:autoSpaceDE w:val="0"/>
        <w:autoSpaceDN w:val="0"/>
        <w:adjustRightInd w:val="0"/>
        <w:spacing w:line="276" w:lineRule="auto"/>
        <w:ind w:left="426" w:hanging="426"/>
        <w:jc w:val="both"/>
        <w:rPr>
          <w:del w:id="51" w:author="Horáková Dominika" w:date="2023-12-05T13:25:00Z"/>
          <w:rFonts w:asciiTheme="minorHAnsi" w:hAnsiTheme="minorHAnsi" w:cstheme="minorHAnsi"/>
          <w:sz w:val="22"/>
          <w:szCs w:val="22"/>
        </w:rPr>
      </w:pPr>
      <w:del w:id="52" w:author="Horáková Dominika" w:date="2023-12-05T13:25:00Z">
        <w:r w:rsidRPr="004A1E8F" w:rsidDel="00DF17D2">
          <w:rPr>
            <w:rFonts w:asciiTheme="minorHAnsi" w:hAnsiTheme="minorHAnsi" w:cstheme="minorHAnsi"/>
            <w:sz w:val="22"/>
            <w:szCs w:val="22"/>
          </w:rPr>
          <w:delText>Kupující je oprávněn fakturu vrátit, obsahuje-li:</w:delText>
        </w:r>
      </w:del>
    </w:p>
    <w:p w14:paraId="5CCC9F09" w14:textId="1F263646" w:rsidR="009B19AA" w:rsidRPr="004A1E8F" w:rsidDel="00DF17D2" w:rsidRDefault="009B19AA" w:rsidP="009B19AA">
      <w:pPr>
        <w:spacing w:line="276" w:lineRule="auto"/>
        <w:ind w:firstLine="426"/>
        <w:jc w:val="both"/>
        <w:rPr>
          <w:del w:id="53" w:author="Horáková Dominika" w:date="2023-12-05T13:25:00Z"/>
          <w:rFonts w:asciiTheme="minorHAnsi" w:hAnsiTheme="minorHAnsi" w:cstheme="minorHAnsi"/>
          <w:sz w:val="22"/>
          <w:szCs w:val="22"/>
        </w:rPr>
      </w:pPr>
      <w:del w:id="54" w:author="Horáková Dominika" w:date="2023-12-05T13:25:00Z">
        <w:r w:rsidRPr="004A1E8F" w:rsidDel="00DF17D2">
          <w:rPr>
            <w:rFonts w:asciiTheme="minorHAnsi" w:hAnsiTheme="minorHAnsi" w:cstheme="minorHAnsi"/>
            <w:sz w:val="22"/>
            <w:szCs w:val="22"/>
          </w:rPr>
          <w:delText>- nesprávné cenové údaje;</w:delText>
        </w:r>
      </w:del>
    </w:p>
    <w:p w14:paraId="30FE0758" w14:textId="5A8E9573" w:rsidR="009B19AA" w:rsidRPr="004A1E8F" w:rsidDel="00DF17D2" w:rsidRDefault="009B19AA" w:rsidP="009B19AA">
      <w:pPr>
        <w:spacing w:line="276" w:lineRule="auto"/>
        <w:ind w:firstLine="426"/>
        <w:jc w:val="both"/>
        <w:rPr>
          <w:del w:id="55" w:author="Horáková Dominika" w:date="2023-12-05T13:25:00Z"/>
          <w:rFonts w:asciiTheme="minorHAnsi" w:hAnsiTheme="minorHAnsi" w:cstheme="minorHAnsi"/>
          <w:sz w:val="22"/>
          <w:szCs w:val="22"/>
        </w:rPr>
      </w:pPr>
      <w:del w:id="56" w:author="Horáková Dominika" w:date="2023-12-05T13:25:00Z">
        <w:r w:rsidRPr="004A1E8F" w:rsidDel="00DF17D2">
          <w:rPr>
            <w:rFonts w:asciiTheme="minorHAnsi" w:hAnsiTheme="minorHAnsi" w:cstheme="minorHAnsi"/>
            <w:sz w:val="22"/>
            <w:szCs w:val="22"/>
          </w:rPr>
          <w:delText>- nesprávné náležitosti;</w:delText>
        </w:r>
      </w:del>
    </w:p>
    <w:p w14:paraId="1C6C841A" w14:textId="76D90969" w:rsidR="009B19AA" w:rsidRPr="004A1E8F" w:rsidDel="00DF17D2" w:rsidRDefault="009B19AA" w:rsidP="009B19AA">
      <w:pPr>
        <w:spacing w:line="276" w:lineRule="auto"/>
        <w:ind w:firstLine="426"/>
        <w:jc w:val="both"/>
        <w:rPr>
          <w:del w:id="57" w:author="Horáková Dominika" w:date="2023-12-05T13:25:00Z"/>
          <w:rFonts w:asciiTheme="minorHAnsi" w:hAnsiTheme="minorHAnsi" w:cstheme="minorHAnsi"/>
          <w:sz w:val="22"/>
          <w:szCs w:val="22"/>
        </w:rPr>
      </w:pPr>
      <w:del w:id="58" w:author="Horáková Dominika" w:date="2023-12-05T13:25:00Z">
        <w:r w:rsidRPr="004A1E8F" w:rsidDel="00DF17D2">
          <w:rPr>
            <w:rFonts w:asciiTheme="minorHAnsi" w:hAnsiTheme="minorHAnsi" w:cstheme="minorHAnsi"/>
            <w:sz w:val="22"/>
            <w:szCs w:val="22"/>
          </w:rPr>
          <w:delText>- chybí-li ve faktuře některé z náležitostí.</w:delText>
        </w:r>
      </w:del>
    </w:p>
    <w:p w14:paraId="0A1497B7" w14:textId="798B5B94" w:rsidR="009B19AA" w:rsidRPr="004A1E8F" w:rsidDel="00DF17D2" w:rsidRDefault="009B19AA" w:rsidP="009B19AA">
      <w:pPr>
        <w:spacing w:line="276" w:lineRule="auto"/>
        <w:ind w:firstLine="426"/>
        <w:jc w:val="both"/>
        <w:rPr>
          <w:del w:id="59" w:author="Horáková Dominika" w:date="2023-12-05T13:25:00Z"/>
          <w:rFonts w:asciiTheme="minorHAnsi" w:hAnsiTheme="minorHAnsi" w:cstheme="minorHAnsi"/>
          <w:sz w:val="22"/>
          <w:szCs w:val="22"/>
        </w:rPr>
      </w:pPr>
      <w:del w:id="60" w:author="Horáková Dominika" w:date="2023-12-05T13:25:00Z">
        <w:r w:rsidRPr="004A1E8F" w:rsidDel="00DF17D2">
          <w:rPr>
            <w:rFonts w:asciiTheme="minorHAnsi" w:hAnsiTheme="minorHAnsi" w:cstheme="minorHAnsi"/>
            <w:sz w:val="22"/>
            <w:szCs w:val="22"/>
          </w:rPr>
          <w:delText>Nová lhůta splatnosti počne běžet ode dne doručením opravené či doplněné faktury.</w:delText>
        </w:r>
      </w:del>
    </w:p>
    <w:p w14:paraId="530CF8C8" w14:textId="647790E4" w:rsidR="009B19AA" w:rsidRPr="004A1E8F" w:rsidDel="00DF17D2" w:rsidRDefault="009B19AA" w:rsidP="009B19AA">
      <w:pPr>
        <w:numPr>
          <w:ilvl w:val="0"/>
          <w:numId w:val="23"/>
        </w:numPr>
        <w:tabs>
          <w:tab w:val="clear" w:pos="1146"/>
        </w:tabs>
        <w:autoSpaceDE w:val="0"/>
        <w:autoSpaceDN w:val="0"/>
        <w:adjustRightInd w:val="0"/>
        <w:spacing w:line="276" w:lineRule="auto"/>
        <w:ind w:left="426" w:hanging="426"/>
        <w:jc w:val="both"/>
        <w:rPr>
          <w:del w:id="61" w:author="Horáková Dominika" w:date="2023-12-05T13:25:00Z"/>
          <w:rFonts w:asciiTheme="minorHAnsi" w:hAnsiTheme="minorHAnsi" w:cstheme="minorHAnsi"/>
          <w:sz w:val="22"/>
          <w:szCs w:val="22"/>
        </w:rPr>
      </w:pPr>
      <w:del w:id="62" w:author="Horáková Dominika" w:date="2023-12-05T13:25:00Z">
        <w:r w:rsidRPr="004A1E8F" w:rsidDel="00DF17D2">
          <w:rPr>
            <w:rFonts w:asciiTheme="minorHAnsi" w:hAnsiTheme="minorHAnsi" w:cstheme="minorHAnsi"/>
            <w:sz w:val="22"/>
            <w:szCs w:val="22"/>
          </w:rPr>
          <w:delText>Úhrada faktury bude provedena bezhotovostním převodem na bankovní účet prodávajícího.</w:delText>
        </w:r>
      </w:del>
    </w:p>
    <w:p w14:paraId="33B0FE6D" w14:textId="10FC8804" w:rsidR="009B19AA" w:rsidRPr="004A1E8F" w:rsidDel="00DF17D2" w:rsidRDefault="009B19AA" w:rsidP="009B19AA">
      <w:pPr>
        <w:numPr>
          <w:ilvl w:val="0"/>
          <w:numId w:val="23"/>
        </w:numPr>
        <w:tabs>
          <w:tab w:val="clear" w:pos="1146"/>
        </w:tabs>
        <w:autoSpaceDE w:val="0"/>
        <w:autoSpaceDN w:val="0"/>
        <w:adjustRightInd w:val="0"/>
        <w:spacing w:line="276" w:lineRule="auto"/>
        <w:ind w:left="426" w:hanging="426"/>
        <w:jc w:val="both"/>
        <w:rPr>
          <w:del w:id="63" w:author="Horáková Dominika" w:date="2023-12-05T13:25:00Z"/>
          <w:rFonts w:asciiTheme="minorHAnsi" w:hAnsiTheme="minorHAnsi" w:cstheme="minorHAnsi"/>
          <w:sz w:val="22"/>
          <w:szCs w:val="22"/>
        </w:rPr>
      </w:pPr>
      <w:del w:id="64" w:author="Horáková Dominika" w:date="2023-12-05T13:25:00Z">
        <w:r w:rsidRPr="004A1E8F" w:rsidDel="00DF17D2">
          <w:rPr>
            <w:rFonts w:asciiTheme="minorHAnsi" w:hAnsiTheme="minorHAnsi" w:cstheme="minorHAnsi"/>
            <w:sz w:val="22"/>
            <w:szCs w:val="22"/>
          </w:rPr>
          <w:delText>Dnem zaplacení se rozumí den odepsání fakturované částky z účtu kupujícího.</w:delText>
        </w:r>
      </w:del>
    </w:p>
    <w:p w14:paraId="281D7969" w14:textId="08A07032" w:rsidR="009B19AA" w:rsidRPr="004A1E8F" w:rsidDel="00DF17D2" w:rsidRDefault="009B19AA" w:rsidP="009B19AA">
      <w:pPr>
        <w:pStyle w:val="Odstavecseseznamem"/>
        <w:numPr>
          <w:ilvl w:val="0"/>
          <w:numId w:val="23"/>
        </w:numPr>
        <w:tabs>
          <w:tab w:val="clear" w:pos="1146"/>
          <w:tab w:val="num" w:pos="426"/>
        </w:tabs>
        <w:overflowPunct w:val="0"/>
        <w:autoSpaceDE w:val="0"/>
        <w:autoSpaceDN w:val="0"/>
        <w:adjustRightInd w:val="0"/>
        <w:spacing w:line="276" w:lineRule="auto"/>
        <w:ind w:left="426" w:hanging="426"/>
        <w:jc w:val="both"/>
        <w:rPr>
          <w:del w:id="65" w:author="Horáková Dominika" w:date="2023-12-05T13:25:00Z"/>
          <w:rFonts w:asciiTheme="minorHAnsi" w:hAnsiTheme="minorHAnsi" w:cstheme="minorHAnsi"/>
          <w:bCs/>
          <w:sz w:val="22"/>
          <w:szCs w:val="22"/>
        </w:rPr>
      </w:pPr>
      <w:del w:id="66" w:author="Horáková Dominika" w:date="2023-12-05T13:25:00Z">
        <w:r w:rsidRPr="004A1E8F" w:rsidDel="00DF17D2">
          <w:rPr>
            <w:rFonts w:asciiTheme="minorHAnsi" w:hAnsiTheme="minorHAnsi" w:cstheme="minorHAnsi"/>
            <w:bCs/>
            <w:sz w:val="22"/>
            <w:szCs w:val="22"/>
          </w:rPr>
          <w:delText>Prodávající se zavazuje, že pokud nastanou na jeho straně skutečnosti uvedené v §109 zákona č. 235/2004 Sb., oznámí neprodleně tuto skutečnost kupujícímu. Kupující je oprávněn v návaznosti na toto oznámení postupovat v souladu s § 109 a), a jako ručitel za nezaplacenou daň uhradit DPH z poskytnutých zdanitelných plnění správci daně prodávajícího, a to na osobní depositní účet prodávajícího vedený u jeho finančního úřadu.  Takto je oprávněn postupovat i v případech, že tyto skutečnosti zjistí i jiným způsobem než na základě oznámení prodávajícího. Postup dle § 109a) následně oznámí kupující prodávajícímu. Takto uhrazenou daní dochází ke snížení pohledávky prodávajícího za kupujícím o příslušnou částku daně a prodávající tak není oprávněn po kupujícím požadovat uhrazení této částky.</w:delText>
        </w:r>
      </w:del>
    </w:p>
    <w:p w14:paraId="0DC77482" w14:textId="73571065" w:rsidR="009B19AA" w:rsidRPr="004A1E8F" w:rsidDel="00DF17D2" w:rsidRDefault="009B19AA" w:rsidP="009B19AA">
      <w:pPr>
        <w:tabs>
          <w:tab w:val="num" w:pos="426"/>
        </w:tabs>
        <w:overflowPunct w:val="0"/>
        <w:autoSpaceDE w:val="0"/>
        <w:autoSpaceDN w:val="0"/>
        <w:adjustRightInd w:val="0"/>
        <w:spacing w:line="276" w:lineRule="auto"/>
        <w:ind w:left="426" w:hanging="426"/>
        <w:jc w:val="both"/>
        <w:rPr>
          <w:del w:id="67" w:author="Horáková Dominika" w:date="2023-12-05T13:25:00Z"/>
          <w:rFonts w:asciiTheme="minorHAnsi" w:hAnsiTheme="minorHAnsi" w:cstheme="minorHAnsi"/>
          <w:bCs/>
          <w:sz w:val="22"/>
          <w:szCs w:val="22"/>
        </w:rPr>
      </w:pPr>
      <w:del w:id="68" w:author="Horáková Dominika" w:date="2023-12-05T13:25:00Z">
        <w:r w:rsidRPr="004A1E8F" w:rsidDel="00DF17D2">
          <w:rPr>
            <w:rFonts w:asciiTheme="minorHAnsi" w:hAnsiTheme="minorHAnsi" w:cstheme="minorHAnsi"/>
            <w:bCs/>
            <w:sz w:val="22"/>
            <w:szCs w:val="22"/>
          </w:rPr>
          <w:delText>9.</w:delText>
        </w:r>
        <w:r w:rsidRPr="004A1E8F" w:rsidDel="00DF17D2">
          <w:rPr>
            <w:rFonts w:asciiTheme="minorHAnsi" w:hAnsiTheme="minorHAnsi" w:cstheme="minorHAnsi"/>
            <w:iCs/>
            <w:sz w:val="22"/>
            <w:szCs w:val="22"/>
          </w:rPr>
          <w:tab/>
          <w:delText>Prodávající prohlašuje, že číslo jím uvedeného bankovního spojení, na které se bude provádět bezhotovostní úhrada za předmět plnění, je evidováno v souladu s § 96 zákona o DPH v registru plátců.</w:delText>
        </w:r>
      </w:del>
    </w:p>
    <w:p w14:paraId="37CD5E04" w14:textId="6E1CF477" w:rsidR="009B19AA" w:rsidRPr="00FA736B" w:rsidDel="00DF17D2" w:rsidRDefault="009B19AA" w:rsidP="009B19AA">
      <w:pPr>
        <w:jc w:val="both"/>
        <w:rPr>
          <w:del w:id="69" w:author="Horáková Dominika" w:date="2023-12-05T13:25:00Z"/>
          <w:rFonts w:asciiTheme="minorHAnsi" w:hAnsiTheme="minorHAnsi"/>
          <w:sz w:val="22"/>
          <w:szCs w:val="22"/>
        </w:rPr>
      </w:pPr>
    </w:p>
    <w:p w14:paraId="5C9CA188" w14:textId="67840374" w:rsidR="009B19AA" w:rsidRPr="00FA736B" w:rsidDel="00DF17D2" w:rsidRDefault="009B19AA" w:rsidP="009B19AA">
      <w:pPr>
        <w:spacing w:line="276" w:lineRule="auto"/>
        <w:jc w:val="center"/>
        <w:rPr>
          <w:del w:id="70" w:author="Horáková Dominika" w:date="2023-12-05T13:25:00Z"/>
          <w:rFonts w:asciiTheme="minorHAnsi" w:hAnsiTheme="minorHAnsi"/>
          <w:b/>
          <w:bCs/>
          <w:sz w:val="22"/>
          <w:szCs w:val="22"/>
        </w:rPr>
      </w:pPr>
      <w:del w:id="71" w:author="Horáková Dominika" w:date="2023-12-05T13:25:00Z">
        <w:r w:rsidRPr="00FA736B" w:rsidDel="00DF17D2">
          <w:rPr>
            <w:rFonts w:asciiTheme="minorHAnsi" w:hAnsiTheme="minorHAnsi"/>
            <w:b/>
            <w:bCs/>
            <w:sz w:val="22"/>
            <w:szCs w:val="22"/>
          </w:rPr>
          <w:delText>IV.</w:delText>
        </w:r>
      </w:del>
    </w:p>
    <w:p w14:paraId="7FEDD5B0" w14:textId="6C48D34B" w:rsidR="009B19AA" w:rsidRPr="00FA736B" w:rsidDel="00DF17D2" w:rsidRDefault="009B19AA" w:rsidP="009B19AA">
      <w:pPr>
        <w:spacing w:line="276" w:lineRule="auto"/>
        <w:jc w:val="center"/>
        <w:rPr>
          <w:del w:id="72" w:author="Horáková Dominika" w:date="2023-12-05T13:25:00Z"/>
          <w:rFonts w:asciiTheme="minorHAnsi" w:hAnsiTheme="minorHAnsi"/>
          <w:b/>
          <w:bCs/>
          <w:sz w:val="22"/>
          <w:szCs w:val="22"/>
        </w:rPr>
      </w:pPr>
      <w:del w:id="73" w:author="Horáková Dominika" w:date="2023-12-05T13:25:00Z">
        <w:r w:rsidRPr="00FA736B" w:rsidDel="00DF17D2">
          <w:rPr>
            <w:rFonts w:asciiTheme="minorHAnsi" w:hAnsiTheme="minorHAnsi"/>
            <w:b/>
            <w:bCs/>
            <w:sz w:val="22"/>
            <w:szCs w:val="22"/>
          </w:rPr>
          <w:delText>Dodávka, přeprava, dílčí dodávky, doklady</w:delText>
        </w:r>
      </w:del>
    </w:p>
    <w:p w14:paraId="622BC7BB" w14:textId="3E4E6B39" w:rsidR="009B19AA" w:rsidRPr="00FA736B" w:rsidDel="00DF17D2" w:rsidRDefault="009B19AA" w:rsidP="009B19AA">
      <w:pPr>
        <w:numPr>
          <w:ilvl w:val="0"/>
          <w:numId w:val="18"/>
        </w:numPr>
        <w:tabs>
          <w:tab w:val="clear" w:pos="720"/>
        </w:tabs>
        <w:spacing w:line="276" w:lineRule="auto"/>
        <w:ind w:left="426" w:hanging="426"/>
        <w:jc w:val="both"/>
        <w:rPr>
          <w:del w:id="74" w:author="Horáková Dominika" w:date="2023-12-05T13:25:00Z"/>
          <w:rFonts w:asciiTheme="minorHAnsi" w:hAnsiTheme="minorHAnsi"/>
          <w:sz w:val="22"/>
          <w:szCs w:val="22"/>
        </w:rPr>
      </w:pPr>
      <w:del w:id="75" w:author="Horáková Dominika" w:date="2023-12-05T13:25:00Z">
        <w:r w:rsidRPr="00FA736B" w:rsidDel="00DF17D2">
          <w:rPr>
            <w:rFonts w:asciiTheme="minorHAnsi" w:hAnsiTheme="minorHAnsi"/>
            <w:sz w:val="22"/>
            <w:szCs w:val="22"/>
          </w:rPr>
          <w:delText>Prodávající je povinen odevzdat zboží dle jednotlivých písemných objednávek kupujícího do 7 pracovních dnů od doručení písemné objednávky, pokud na objednávce nebude uveden jiný termín, popř. pokud se strany nedohodnou jinak.</w:delText>
        </w:r>
      </w:del>
    </w:p>
    <w:p w14:paraId="449A4872" w14:textId="4281585A" w:rsidR="009B19AA" w:rsidRPr="00FA736B" w:rsidDel="00DF17D2" w:rsidRDefault="009B19AA" w:rsidP="009B19AA">
      <w:pPr>
        <w:numPr>
          <w:ilvl w:val="0"/>
          <w:numId w:val="18"/>
        </w:numPr>
        <w:tabs>
          <w:tab w:val="clear" w:pos="720"/>
        </w:tabs>
        <w:spacing w:line="276" w:lineRule="auto"/>
        <w:ind w:left="426" w:hanging="426"/>
        <w:jc w:val="both"/>
        <w:rPr>
          <w:del w:id="76" w:author="Horáková Dominika" w:date="2023-12-05T13:25:00Z"/>
          <w:rFonts w:asciiTheme="minorHAnsi" w:hAnsiTheme="minorHAnsi"/>
          <w:sz w:val="22"/>
          <w:szCs w:val="22"/>
        </w:rPr>
      </w:pPr>
      <w:del w:id="77" w:author="Horáková Dominika" w:date="2023-12-05T13:25:00Z">
        <w:r w:rsidRPr="00FA736B" w:rsidDel="00DF17D2">
          <w:rPr>
            <w:rFonts w:asciiTheme="minorHAnsi" w:hAnsiTheme="minorHAnsi"/>
            <w:sz w:val="22"/>
            <w:szCs w:val="22"/>
          </w:rPr>
          <w:delText>Příslušné místo odevzdání bude určeno v písemné objednávce kupujícího.</w:delText>
        </w:r>
      </w:del>
    </w:p>
    <w:p w14:paraId="6DDA0C63" w14:textId="3B9D7CB1" w:rsidR="009B19AA" w:rsidRPr="00FA736B" w:rsidDel="00DF17D2" w:rsidRDefault="009B19AA" w:rsidP="009B19AA">
      <w:pPr>
        <w:numPr>
          <w:ilvl w:val="0"/>
          <w:numId w:val="18"/>
        </w:numPr>
        <w:tabs>
          <w:tab w:val="clear" w:pos="720"/>
        </w:tabs>
        <w:spacing w:line="276" w:lineRule="auto"/>
        <w:ind w:left="426" w:hanging="426"/>
        <w:jc w:val="both"/>
        <w:rPr>
          <w:del w:id="78" w:author="Horáková Dominika" w:date="2023-12-05T13:25:00Z"/>
          <w:rFonts w:asciiTheme="minorHAnsi" w:hAnsiTheme="minorHAnsi"/>
          <w:sz w:val="22"/>
          <w:szCs w:val="22"/>
        </w:rPr>
      </w:pPr>
      <w:del w:id="79" w:author="Horáková Dominika" w:date="2023-12-05T13:25:00Z">
        <w:r w:rsidRPr="00FA736B" w:rsidDel="00DF17D2">
          <w:rPr>
            <w:rFonts w:asciiTheme="minorHAnsi" w:hAnsiTheme="minorHAnsi"/>
            <w:sz w:val="22"/>
            <w:szCs w:val="22"/>
          </w:rPr>
          <w:delText>Prodávající je povinen odevzdat zboží v množství, kvalitě a provedení jak vyplývá ze smlouvy. Není-li ve smlouvě specifikována kvalita a provedení, je prodávající povinen dodat zboží v kvalitě a provedení běžně odpovídající účelu koupě.</w:delText>
        </w:r>
      </w:del>
    </w:p>
    <w:p w14:paraId="611A1D09" w14:textId="6474198C" w:rsidR="009B19AA" w:rsidRPr="00FA736B" w:rsidDel="00DF17D2" w:rsidRDefault="009B19AA" w:rsidP="009B19AA">
      <w:pPr>
        <w:numPr>
          <w:ilvl w:val="0"/>
          <w:numId w:val="18"/>
        </w:numPr>
        <w:tabs>
          <w:tab w:val="clear" w:pos="720"/>
        </w:tabs>
        <w:spacing w:line="276" w:lineRule="auto"/>
        <w:ind w:left="426" w:hanging="426"/>
        <w:jc w:val="both"/>
        <w:rPr>
          <w:del w:id="80" w:author="Horáková Dominika" w:date="2023-12-05T13:25:00Z"/>
          <w:rFonts w:asciiTheme="minorHAnsi" w:hAnsiTheme="minorHAnsi"/>
          <w:sz w:val="22"/>
          <w:szCs w:val="22"/>
        </w:rPr>
      </w:pPr>
      <w:del w:id="81" w:author="Horáková Dominika" w:date="2023-12-05T13:25:00Z">
        <w:r w:rsidRPr="00FA736B" w:rsidDel="00DF17D2">
          <w:rPr>
            <w:rFonts w:asciiTheme="minorHAnsi" w:hAnsiTheme="minorHAnsi"/>
            <w:sz w:val="22"/>
            <w:szCs w:val="22"/>
          </w:rPr>
          <w:delText xml:space="preserve">Prodávající je povinen zboží zabalit nebo opatřit pro přepravu vhodným způsobem potřebným k uchování a ochraně zboží tak, aby nedošlo k poškození zboží. </w:delText>
        </w:r>
      </w:del>
    </w:p>
    <w:p w14:paraId="41D8D1D7" w14:textId="39C27B79" w:rsidR="009B19AA" w:rsidRPr="00FA736B" w:rsidDel="00DF17D2" w:rsidRDefault="009B19AA" w:rsidP="009B19AA">
      <w:pPr>
        <w:numPr>
          <w:ilvl w:val="0"/>
          <w:numId w:val="18"/>
        </w:numPr>
        <w:tabs>
          <w:tab w:val="clear" w:pos="720"/>
        </w:tabs>
        <w:spacing w:line="276" w:lineRule="auto"/>
        <w:ind w:left="426" w:hanging="426"/>
        <w:jc w:val="both"/>
        <w:rPr>
          <w:del w:id="82" w:author="Horáková Dominika" w:date="2023-12-05T13:25:00Z"/>
          <w:rFonts w:asciiTheme="minorHAnsi" w:hAnsiTheme="minorHAnsi"/>
          <w:sz w:val="22"/>
          <w:szCs w:val="22"/>
        </w:rPr>
      </w:pPr>
      <w:del w:id="83" w:author="Horáková Dominika" w:date="2023-12-05T13:25:00Z">
        <w:r w:rsidRPr="00FA736B" w:rsidDel="00DF17D2">
          <w:rPr>
            <w:rFonts w:asciiTheme="minorHAnsi" w:hAnsiTheme="minorHAnsi"/>
            <w:sz w:val="22"/>
            <w:szCs w:val="22"/>
          </w:rPr>
          <w:delText>Zboží bude odevzdáno převzetím kupujícím v místě dodání. Odevzdání zboží potvrdí obě smluvní strany podpisem na dodacím listě.</w:delText>
        </w:r>
      </w:del>
    </w:p>
    <w:p w14:paraId="35F6EA57" w14:textId="432D1A67" w:rsidR="009B19AA" w:rsidRPr="00FA736B" w:rsidDel="00DF17D2" w:rsidRDefault="009B19AA" w:rsidP="009B19AA">
      <w:pPr>
        <w:numPr>
          <w:ilvl w:val="0"/>
          <w:numId w:val="18"/>
        </w:numPr>
        <w:tabs>
          <w:tab w:val="clear" w:pos="720"/>
        </w:tabs>
        <w:spacing w:line="276" w:lineRule="auto"/>
        <w:ind w:left="426" w:hanging="426"/>
        <w:jc w:val="both"/>
        <w:rPr>
          <w:del w:id="84" w:author="Horáková Dominika" w:date="2023-12-05T13:25:00Z"/>
          <w:rFonts w:asciiTheme="minorHAnsi" w:hAnsiTheme="minorHAnsi"/>
          <w:sz w:val="22"/>
          <w:szCs w:val="22"/>
        </w:rPr>
      </w:pPr>
      <w:del w:id="85" w:author="Horáková Dominika" w:date="2023-12-05T13:25:00Z">
        <w:r w:rsidRPr="00FA736B" w:rsidDel="00DF17D2">
          <w:rPr>
            <w:rFonts w:asciiTheme="minorHAnsi" w:hAnsiTheme="minorHAnsi"/>
            <w:sz w:val="22"/>
            <w:szCs w:val="22"/>
          </w:rPr>
          <w:delText>Prodávající je povinen při odevzdání zboží předat kupujícímu doklady, jež jsou nutné k převzetí a k užívání zboží.</w:delText>
        </w:r>
      </w:del>
    </w:p>
    <w:p w14:paraId="5C88DF26" w14:textId="345AA993" w:rsidR="009B19AA" w:rsidRPr="00FA736B" w:rsidDel="00DF17D2" w:rsidRDefault="009B19AA" w:rsidP="009B19AA">
      <w:pPr>
        <w:ind w:left="426"/>
        <w:jc w:val="both"/>
        <w:rPr>
          <w:del w:id="86" w:author="Horáková Dominika" w:date="2023-12-05T13:25:00Z"/>
          <w:rFonts w:asciiTheme="minorHAnsi" w:hAnsiTheme="minorHAnsi"/>
          <w:sz w:val="22"/>
          <w:szCs w:val="22"/>
        </w:rPr>
      </w:pPr>
    </w:p>
    <w:p w14:paraId="09E5A2F4" w14:textId="44A5AF7F" w:rsidR="009B19AA" w:rsidRPr="00FA736B" w:rsidDel="00DF17D2" w:rsidRDefault="009B19AA" w:rsidP="009B19AA">
      <w:pPr>
        <w:spacing w:line="276" w:lineRule="auto"/>
        <w:jc w:val="center"/>
        <w:rPr>
          <w:del w:id="87" w:author="Horáková Dominika" w:date="2023-12-05T13:25:00Z"/>
          <w:rFonts w:asciiTheme="minorHAnsi" w:hAnsiTheme="minorHAnsi"/>
          <w:b/>
          <w:bCs/>
          <w:sz w:val="22"/>
          <w:szCs w:val="22"/>
        </w:rPr>
      </w:pPr>
      <w:del w:id="88" w:author="Horáková Dominika" w:date="2023-12-05T13:25:00Z">
        <w:r w:rsidRPr="00FA736B" w:rsidDel="00DF17D2">
          <w:rPr>
            <w:rFonts w:asciiTheme="minorHAnsi" w:hAnsiTheme="minorHAnsi"/>
            <w:b/>
            <w:bCs/>
            <w:sz w:val="22"/>
            <w:szCs w:val="22"/>
          </w:rPr>
          <w:delText>V.</w:delText>
        </w:r>
      </w:del>
    </w:p>
    <w:p w14:paraId="49A91E91" w14:textId="7CB8327F" w:rsidR="009B19AA" w:rsidRPr="00FA736B" w:rsidDel="00DF17D2" w:rsidRDefault="009B19AA" w:rsidP="009B19AA">
      <w:pPr>
        <w:spacing w:line="276" w:lineRule="auto"/>
        <w:jc w:val="center"/>
        <w:rPr>
          <w:del w:id="89" w:author="Horáková Dominika" w:date="2023-12-05T13:25:00Z"/>
          <w:rFonts w:asciiTheme="minorHAnsi" w:hAnsiTheme="minorHAnsi"/>
          <w:b/>
          <w:bCs/>
          <w:sz w:val="22"/>
          <w:szCs w:val="22"/>
        </w:rPr>
      </w:pPr>
      <w:del w:id="90" w:author="Horáková Dominika" w:date="2023-12-05T13:25:00Z">
        <w:r w:rsidRPr="00FA736B" w:rsidDel="00DF17D2">
          <w:rPr>
            <w:rFonts w:asciiTheme="minorHAnsi" w:hAnsiTheme="minorHAnsi"/>
            <w:b/>
            <w:bCs/>
            <w:sz w:val="22"/>
            <w:szCs w:val="22"/>
          </w:rPr>
          <w:delText>Smluvní sankce</w:delText>
        </w:r>
      </w:del>
    </w:p>
    <w:p w14:paraId="780675CB" w14:textId="194233FB" w:rsidR="009B19AA" w:rsidRPr="00FA736B" w:rsidDel="00DF17D2" w:rsidRDefault="009B19AA" w:rsidP="009B19AA">
      <w:pPr>
        <w:numPr>
          <w:ilvl w:val="0"/>
          <w:numId w:val="24"/>
        </w:numPr>
        <w:tabs>
          <w:tab w:val="clear" w:pos="720"/>
        </w:tabs>
        <w:spacing w:line="276" w:lineRule="auto"/>
        <w:ind w:left="426" w:hanging="426"/>
        <w:jc w:val="both"/>
        <w:rPr>
          <w:del w:id="91" w:author="Horáková Dominika" w:date="2023-12-05T13:25:00Z"/>
          <w:rFonts w:asciiTheme="minorHAnsi" w:hAnsiTheme="minorHAnsi"/>
          <w:sz w:val="22"/>
          <w:szCs w:val="22"/>
        </w:rPr>
      </w:pPr>
      <w:del w:id="92" w:author="Horáková Dominika" w:date="2023-12-05T13:25:00Z">
        <w:r w:rsidRPr="00FA736B" w:rsidDel="00DF17D2">
          <w:rPr>
            <w:rFonts w:asciiTheme="minorHAnsi" w:hAnsiTheme="minorHAnsi"/>
            <w:sz w:val="22"/>
            <w:szCs w:val="22"/>
          </w:rPr>
          <w:delText>V případě, že prodávající odevzdá smluvené zboží opožděně nebo vadně, nebo nedodrží reklamační lhůty a doby stanovené smlouvou, zaplatí kupujícímu smluvní pokutu ve výši 0,</w:delText>
        </w:r>
        <w:r w:rsidDel="00DF17D2">
          <w:rPr>
            <w:rFonts w:asciiTheme="minorHAnsi" w:hAnsiTheme="minorHAnsi"/>
            <w:sz w:val="22"/>
            <w:szCs w:val="22"/>
          </w:rPr>
          <w:delText>0</w:delText>
        </w:r>
        <w:r w:rsidRPr="00FA736B" w:rsidDel="00DF17D2">
          <w:rPr>
            <w:rFonts w:asciiTheme="minorHAnsi" w:hAnsiTheme="minorHAnsi"/>
            <w:sz w:val="22"/>
            <w:szCs w:val="22"/>
          </w:rPr>
          <w:delText>2% z kupní ceny za každý den prodlení.</w:delText>
        </w:r>
        <w:r w:rsidRPr="00EE2905" w:rsidDel="00DF17D2">
          <w:rPr>
            <w:color w:val="FF0000"/>
            <w:sz w:val="22"/>
            <w:szCs w:val="22"/>
          </w:rPr>
          <w:delText xml:space="preserve"> </w:delText>
        </w:r>
      </w:del>
    </w:p>
    <w:p w14:paraId="2AE1D3C6" w14:textId="096B096C" w:rsidR="009B19AA" w:rsidRPr="00FA736B" w:rsidDel="00DF17D2" w:rsidRDefault="009B19AA" w:rsidP="009B19AA">
      <w:pPr>
        <w:numPr>
          <w:ilvl w:val="0"/>
          <w:numId w:val="24"/>
        </w:numPr>
        <w:tabs>
          <w:tab w:val="clear" w:pos="720"/>
        </w:tabs>
        <w:spacing w:line="276" w:lineRule="auto"/>
        <w:ind w:left="426" w:hanging="426"/>
        <w:jc w:val="both"/>
        <w:rPr>
          <w:del w:id="93" w:author="Horáková Dominika" w:date="2023-12-05T13:25:00Z"/>
          <w:rFonts w:asciiTheme="minorHAnsi" w:hAnsiTheme="minorHAnsi"/>
          <w:sz w:val="22"/>
          <w:szCs w:val="22"/>
        </w:rPr>
      </w:pPr>
      <w:del w:id="94" w:author="Horáková Dominika" w:date="2023-12-05T13:25:00Z">
        <w:r w:rsidRPr="00FA736B" w:rsidDel="00DF17D2">
          <w:rPr>
            <w:rFonts w:asciiTheme="minorHAnsi" w:hAnsiTheme="minorHAnsi"/>
            <w:sz w:val="22"/>
            <w:szCs w:val="22"/>
          </w:rPr>
          <w:delText>V případě, že bude kupující v prodlení se zaplacením faktury, má prodávající nárok na vyúčtování úroku z prodlení ve výši 0,</w:delText>
        </w:r>
        <w:r w:rsidDel="00DF17D2">
          <w:rPr>
            <w:rFonts w:asciiTheme="minorHAnsi" w:hAnsiTheme="minorHAnsi"/>
            <w:sz w:val="22"/>
            <w:szCs w:val="22"/>
          </w:rPr>
          <w:delText>0</w:delText>
        </w:r>
        <w:r w:rsidRPr="00FA736B" w:rsidDel="00DF17D2">
          <w:rPr>
            <w:rFonts w:asciiTheme="minorHAnsi" w:hAnsiTheme="minorHAnsi"/>
            <w:sz w:val="22"/>
            <w:szCs w:val="22"/>
          </w:rPr>
          <w:delText>2 % z dlužné částky za každý den prodlení.</w:delText>
        </w:r>
        <w:r w:rsidRPr="00EE2905" w:rsidDel="00DF17D2">
          <w:rPr>
            <w:rFonts w:asciiTheme="minorHAnsi" w:hAnsiTheme="minorHAnsi"/>
            <w:color w:val="FF0000"/>
            <w:sz w:val="22"/>
            <w:szCs w:val="22"/>
          </w:rPr>
          <w:delText xml:space="preserve"> </w:delText>
        </w:r>
      </w:del>
    </w:p>
    <w:p w14:paraId="3486237B" w14:textId="61F22AFE" w:rsidR="009B19AA" w:rsidRPr="00FA736B" w:rsidDel="00DF17D2" w:rsidRDefault="009B19AA" w:rsidP="009B19AA">
      <w:pPr>
        <w:numPr>
          <w:ilvl w:val="0"/>
          <w:numId w:val="24"/>
        </w:numPr>
        <w:tabs>
          <w:tab w:val="clear" w:pos="720"/>
        </w:tabs>
        <w:spacing w:line="276" w:lineRule="auto"/>
        <w:ind w:left="426" w:hanging="426"/>
        <w:jc w:val="both"/>
        <w:rPr>
          <w:del w:id="95" w:author="Horáková Dominika" w:date="2023-12-05T13:25:00Z"/>
          <w:rFonts w:asciiTheme="minorHAnsi" w:hAnsiTheme="minorHAnsi"/>
          <w:sz w:val="22"/>
          <w:szCs w:val="22"/>
        </w:rPr>
      </w:pPr>
      <w:del w:id="96" w:author="Horáková Dominika" w:date="2023-12-05T13:25:00Z">
        <w:r w:rsidRPr="00FA736B" w:rsidDel="00DF17D2">
          <w:rPr>
            <w:rFonts w:asciiTheme="minorHAnsi" w:hAnsiTheme="minorHAnsi"/>
            <w:sz w:val="22"/>
            <w:szCs w:val="22"/>
          </w:rPr>
          <w:delText>V případě, že nesplněním závazku vyplývajícího ze smlouvy vznikne smluvní straně škoda, je tato strana oprávněna požadovat náhradu škody ve výši převyšující sjednanou smluvní pokutu.</w:delText>
        </w:r>
      </w:del>
    </w:p>
    <w:p w14:paraId="190BE347" w14:textId="12B8D778" w:rsidR="009B19AA" w:rsidRPr="00FA736B" w:rsidDel="00DF17D2" w:rsidRDefault="009B19AA" w:rsidP="009B19AA">
      <w:pPr>
        <w:numPr>
          <w:ilvl w:val="0"/>
          <w:numId w:val="24"/>
        </w:numPr>
        <w:tabs>
          <w:tab w:val="clear" w:pos="720"/>
        </w:tabs>
        <w:spacing w:line="276" w:lineRule="auto"/>
        <w:ind w:left="426" w:hanging="426"/>
        <w:jc w:val="both"/>
        <w:rPr>
          <w:del w:id="97" w:author="Horáková Dominika" w:date="2023-12-05T13:25:00Z"/>
          <w:rFonts w:asciiTheme="minorHAnsi" w:hAnsiTheme="minorHAnsi"/>
          <w:sz w:val="22"/>
          <w:szCs w:val="22"/>
        </w:rPr>
      </w:pPr>
      <w:del w:id="98" w:author="Horáková Dominika" w:date="2023-12-05T13:25:00Z">
        <w:r w:rsidRPr="00FA736B" w:rsidDel="00DF17D2">
          <w:rPr>
            <w:rFonts w:asciiTheme="minorHAnsi" w:hAnsiTheme="minorHAnsi"/>
            <w:sz w:val="22"/>
            <w:szCs w:val="22"/>
          </w:rPr>
          <w:delText>Ujednáním o smluvní pokutě není dotčen nárok na náhradu škody v částce převyšující zaplacenou smluvní pokutu.</w:delText>
        </w:r>
      </w:del>
    </w:p>
    <w:p w14:paraId="781ADA1B" w14:textId="148F7749" w:rsidR="009B19AA" w:rsidRPr="00FA736B" w:rsidDel="00DF17D2" w:rsidRDefault="009B19AA" w:rsidP="009B19AA">
      <w:pPr>
        <w:numPr>
          <w:ilvl w:val="0"/>
          <w:numId w:val="24"/>
        </w:numPr>
        <w:tabs>
          <w:tab w:val="clear" w:pos="720"/>
        </w:tabs>
        <w:spacing w:line="276" w:lineRule="auto"/>
        <w:ind w:left="426" w:hanging="426"/>
        <w:jc w:val="both"/>
        <w:rPr>
          <w:del w:id="99" w:author="Horáková Dominika" w:date="2023-12-05T13:25:00Z"/>
          <w:rFonts w:asciiTheme="minorHAnsi" w:hAnsiTheme="minorHAnsi"/>
          <w:sz w:val="22"/>
          <w:szCs w:val="22"/>
        </w:rPr>
      </w:pPr>
      <w:del w:id="100" w:author="Horáková Dominika" w:date="2023-12-05T13:25:00Z">
        <w:r w:rsidRPr="00FA736B" w:rsidDel="00DF17D2">
          <w:rPr>
            <w:rFonts w:asciiTheme="minorHAnsi" w:hAnsiTheme="minorHAnsi"/>
            <w:sz w:val="22"/>
            <w:szCs w:val="22"/>
          </w:rPr>
          <w:delText>Smluvní sankce musí být druhé straně písemně vyúčtována a vyúčtování jí musí být prokazatelně doručeno. Na vyúčtování musí být uvedena výše a důvod smluvní sankce.</w:delText>
        </w:r>
      </w:del>
    </w:p>
    <w:p w14:paraId="392E2A4E" w14:textId="5EDFE570" w:rsidR="009B19AA" w:rsidDel="00DF17D2" w:rsidRDefault="009B19AA" w:rsidP="009B19AA">
      <w:pPr>
        <w:spacing w:line="276" w:lineRule="auto"/>
        <w:jc w:val="both"/>
        <w:rPr>
          <w:del w:id="101" w:author="Horáková Dominika" w:date="2023-12-05T13:25:00Z"/>
          <w:rFonts w:asciiTheme="minorHAnsi" w:hAnsiTheme="minorHAnsi"/>
          <w:sz w:val="22"/>
          <w:szCs w:val="22"/>
        </w:rPr>
      </w:pPr>
    </w:p>
    <w:p w14:paraId="3B19CCC6" w14:textId="4E71E330" w:rsidR="009B19AA" w:rsidDel="00DF17D2" w:rsidRDefault="009B19AA" w:rsidP="009B19AA">
      <w:pPr>
        <w:spacing w:line="276" w:lineRule="auto"/>
        <w:jc w:val="both"/>
        <w:rPr>
          <w:del w:id="102" w:author="Horáková Dominika" w:date="2023-12-05T13:25:00Z"/>
          <w:rFonts w:asciiTheme="minorHAnsi" w:hAnsiTheme="minorHAnsi"/>
          <w:sz w:val="22"/>
          <w:szCs w:val="22"/>
        </w:rPr>
      </w:pPr>
    </w:p>
    <w:p w14:paraId="67D1AAFC" w14:textId="022578B1" w:rsidR="009B19AA" w:rsidRPr="00FA736B" w:rsidDel="00DF17D2" w:rsidRDefault="009B19AA" w:rsidP="009B19AA">
      <w:pPr>
        <w:spacing w:line="276" w:lineRule="auto"/>
        <w:jc w:val="both"/>
        <w:rPr>
          <w:del w:id="103" w:author="Horáková Dominika" w:date="2023-12-05T13:25:00Z"/>
          <w:rFonts w:asciiTheme="minorHAnsi" w:hAnsiTheme="minorHAnsi"/>
          <w:sz w:val="22"/>
          <w:szCs w:val="22"/>
        </w:rPr>
      </w:pPr>
    </w:p>
    <w:p w14:paraId="71996454" w14:textId="293A4F9E" w:rsidR="009B19AA" w:rsidRPr="00FA736B" w:rsidDel="00DF17D2" w:rsidRDefault="009B19AA" w:rsidP="009B19AA">
      <w:pPr>
        <w:jc w:val="center"/>
        <w:rPr>
          <w:del w:id="104" w:author="Horáková Dominika" w:date="2023-12-05T13:25:00Z"/>
          <w:rFonts w:asciiTheme="minorHAnsi" w:hAnsiTheme="minorHAnsi"/>
          <w:b/>
          <w:bCs/>
          <w:sz w:val="22"/>
          <w:szCs w:val="22"/>
        </w:rPr>
      </w:pPr>
      <w:del w:id="105" w:author="Horáková Dominika" w:date="2023-12-05T13:25:00Z">
        <w:r w:rsidRPr="00FA736B" w:rsidDel="00DF17D2">
          <w:rPr>
            <w:rFonts w:asciiTheme="minorHAnsi" w:hAnsiTheme="minorHAnsi"/>
            <w:b/>
            <w:bCs/>
            <w:sz w:val="22"/>
            <w:szCs w:val="22"/>
          </w:rPr>
          <w:delText>VI.</w:delText>
        </w:r>
      </w:del>
    </w:p>
    <w:p w14:paraId="24AAE21A" w14:textId="3FC504BA" w:rsidR="009B19AA" w:rsidRPr="00FA736B" w:rsidDel="00DF17D2" w:rsidRDefault="009B19AA" w:rsidP="009B19AA">
      <w:pPr>
        <w:spacing w:line="276" w:lineRule="auto"/>
        <w:jc w:val="center"/>
        <w:rPr>
          <w:del w:id="106" w:author="Horáková Dominika" w:date="2023-12-05T13:25:00Z"/>
          <w:rFonts w:asciiTheme="minorHAnsi" w:hAnsiTheme="minorHAnsi"/>
          <w:b/>
          <w:bCs/>
          <w:sz w:val="22"/>
          <w:szCs w:val="22"/>
        </w:rPr>
      </w:pPr>
      <w:del w:id="107" w:author="Horáková Dominika" w:date="2023-12-05T13:25:00Z">
        <w:r w:rsidRPr="00FA736B" w:rsidDel="00DF17D2">
          <w:rPr>
            <w:rFonts w:asciiTheme="minorHAnsi" w:hAnsiTheme="minorHAnsi"/>
            <w:b/>
            <w:bCs/>
            <w:sz w:val="22"/>
            <w:szCs w:val="22"/>
          </w:rPr>
          <w:delText>Přechod nebezpečí škody na zboží a přechod vlastnického práva</w:delText>
        </w:r>
      </w:del>
    </w:p>
    <w:p w14:paraId="4AB0D563" w14:textId="085D8BA9" w:rsidR="009B19AA" w:rsidRPr="00FA736B" w:rsidDel="00DF17D2" w:rsidRDefault="009B19AA" w:rsidP="009B19AA">
      <w:pPr>
        <w:pStyle w:val="Odstavecseseznamem"/>
        <w:numPr>
          <w:ilvl w:val="0"/>
          <w:numId w:val="34"/>
        </w:numPr>
        <w:spacing w:line="276" w:lineRule="auto"/>
        <w:ind w:left="426" w:hanging="426"/>
        <w:jc w:val="both"/>
        <w:rPr>
          <w:del w:id="108" w:author="Horáková Dominika" w:date="2023-12-05T13:25:00Z"/>
          <w:rFonts w:asciiTheme="minorHAnsi" w:hAnsiTheme="minorHAnsi"/>
          <w:sz w:val="22"/>
          <w:szCs w:val="22"/>
        </w:rPr>
      </w:pPr>
      <w:del w:id="109" w:author="Horáková Dominika" w:date="2023-12-05T13:25:00Z">
        <w:r w:rsidRPr="00FA736B" w:rsidDel="00DF17D2">
          <w:rPr>
            <w:rFonts w:asciiTheme="minorHAnsi" w:hAnsiTheme="minorHAnsi"/>
            <w:sz w:val="22"/>
            <w:szCs w:val="22"/>
          </w:rPr>
          <w:delText>Nebezpečí škody na zboží a vlastnické právo přechází na kupujícího okamžikem, kdy převezme zboží od prodávajícího.</w:delText>
        </w:r>
      </w:del>
    </w:p>
    <w:p w14:paraId="7CF71DEA" w14:textId="756BF13B" w:rsidR="009B19AA" w:rsidRPr="00FA736B" w:rsidDel="00DF17D2" w:rsidRDefault="009B19AA" w:rsidP="009B19AA">
      <w:pPr>
        <w:spacing w:line="276" w:lineRule="auto"/>
        <w:jc w:val="center"/>
        <w:rPr>
          <w:del w:id="110" w:author="Horáková Dominika" w:date="2023-12-05T13:25:00Z"/>
          <w:rFonts w:asciiTheme="minorHAnsi" w:hAnsiTheme="minorHAnsi"/>
          <w:b/>
          <w:bCs/>
          <w:sz w:val="22"/>
          <w:szCs w:val="22"/>
        </w:rPr>
      </w:pPr>
      <w:del w:id="111" w:author="Horáková Dominika" w:date="2023-12-05T13:25:00Z">
        <w:r w:rsidRPr="00FA736B" w:rsidDel="00DF17D2">
          <w:rPr>
            <w:rFonts w:asciiTheme="minorHAnsi" w:hAnsiTheme="minorHAnsi"/>
            <w:b/>
            <w:bCs/>
            <w:sz w:val="22"/>
            <w:szCs w:val="22"/>
          </w:rPr>
          <w:delText>VII.</w:delText>
        </w:r>
      </w:del>
    </w:p>
    <w:p w14:paraId="2F4389E1" w14:textId="5DF6FDA3" w:rsidR="009B19AA" w:rsidRPr="00FA736B" w:rsidDel="00DF17D2" w:rsidRDefault="009B19AA" w:rsidP="009B19AA">
      <w:pPr>
        <w:spacing w:line="276" w:lineRule="auto"/>
        <w:jc w:val="center"/>
        <w:rPr>
          <w:del w:id="112" w:author="Horáková Dominika" w:date="2023-12-05T13:25:00Z"/>
          <w:rFonts w:asciiTheme="minorHAnsi" w:hAnsiTheme="minorHAnsi"/>
          <w:sz w:val="22"/>
          <w:szCs w:val="22"/>
        </w:rPr>
      </w:pPr>
      <w:del w:id="113" w:author="Horáková Dominika" w:date="2023-12-05T13:25:00Z">
        <w:r w:rsidRPr="00FA736B" w:rsidDel="00DF17D2">
          <w:rPr>
            <w:rFonts w:asciiTheme="minorHAnsi" w:hAnsiTheme="minorHAnsi"/>
            <w:b/>
            <w:bCs/>
            <w:sz w:val="22"/>
            <w:szCs w:val="22"/>
          </w:rPr>
          <w:delText>Vady zboží, odpovědnost za vady</w:delText>
        </w:r>
      </w:del>
    </w:p>
    <w:p w14:paraId="4D0D378E" w14:textId="54ACBD35" w:rsidR="009B19AA" w:rsidRPr="00FA736B" w:rsidDel="00DF17D2" w:rsidRDefault="009B19AA" w:rsidP="009B19AA">
      <w:pPr>
        <w:numPr>
          <w:ilvl w:val="0"/>
          <w:numId w:val="20"/>
        </w:numPr>
        <w:tabs>
          <w:tab w:val="clear" w:pos="720"/>
        </w:tabs>
        <w:spacing w:line="276" w:lineRule="auto"/>
        <w:ind w:left="426" w:hanging="426"/>
        <w:jc w:val="both"/>
        <w:rPr>
          <w:del w:id="114" w:author="Horáková Dominika" w:date="2023-12-05T13:25:00Z"/>
          <w:rFonts w:asciiTheme="minorHAnsi" w:hAnsiTheme="minorHAnsi"/>
          <w:sz w:val="22"/>
          <w:szCs w:val="22"/>
        </w:rPr>
      </w:pPr>
      <w:del w:id="115" w:author="Horáková Dominika" w:date="2023-12-05T13:25:00Z">
        <w:r w:rsidRPr="00FA736B" w:rsidDel="00DF17D2">
          <w:rPr>
            <w:rFonts w:asciiTheme="minorHAnsi" w:hAnsiTheme="minorHAnsi"/>
            <w:sz w:val="22"/>
            <w:szCs w:val="22"/>
          </w:rPr>
          <w:delText>Prodávající odpovídá za to, že dodané zboží bude mít vlastnosti zabezpečující řádné užívání zboží a odpovídá platným technickým předpisům a normám.</w:delText>
        </w:r>
      </w:del>
    </w:p>
    <w:p w14:paraId="0F1932FB" w14:textId="0CB8DC1A" w:rsidR="009B19AA" w:rsidRPr="00FA736B" w:rsidDel="00DF17D2" w:rsidRDefault="009B19AA" w:rsidP="009B19AA">
      <w:pPr>
        <w:numPr>
          <w:ilvl w:val="0"/>
          <w:numId w:val="20"/>
        </w:numPr>
        <w:tabs>
          <w:tab w:val="clear" w:pos="720"/>
        </w:tabs>
        <w:spacing w:line="276" w:lineRule="auto"/>
        <w:ind w:left="426" w:hanging="426"/>
        <w:jc w:val="both"/>
        <w:rPr>
          <w:del w:id="116" w:author="Horáková Dominika" w:date="2023-12-05T13:25:00Z"/>
          <w:rFonts w:asciiTheme="minorHAnsi" w:hAnsiTheme="minorHAnsi"/>
          <w:sz w:val="22"/>
          <w:szCs w:val="22"/>
        </w:rPr>
      </w:pPr>
      <w:del w:id="117" w:author="Horáková Dominika" w:date="2023-12-05T13:25:00Z">
        <w:r w:rsidRPr="00FA736B" w:rsidDel="00DF17D2">
          <w:rPr>
            <w:rFonts w:asciiTheme="minorHAnsi" w:hAnsiTheme="minorHAnsi"/>
            <w:sz w:val="22"/>
            <w:szCs w:val="22"/>
          </w:rPr>
          <w:delText>Prodávající odpovídá za vadu, kterou má zboží v okamžiku, kdy přechází nebezpečí škody na zboží na kupujícího, i když se vada stane zjevnou až po této době. Povinnosti prodávajícího vyplývající ze záruky za jakost zboží tímto nejsou dotčeny.</w:delText>
        </w:r>
      </w:del>
    </w:p>
    <w:p w14:paraId="54C58C57" w14:textId="04802193" w:rsidR="009B19AA" w:rsidRPr="00FA736B" w:rsidDel="00DF17D2" w:rsidRDefault="009B19AA" w:rsidP="009B19AA">
      <w:pPr>
        <w:numPr>
          <w:ilvl w:val="0"/>
          <w:numId w:val="20"/>
        </w:numPr>
        <w:tabs>
          <w:tab w:val="clear" w:pos="720"/>
        </w:tabs>
        <w:spacing w:line="276" w:lineRule="auto"/>
        <w:ind w:left="426" w:hanging="426"/>
        <w:jc w:val="both"/>
        <w:rPr>
          <w:del w:id="118" w:author="Horáková Dominika" w:date="2023-12-05T13:25:00Z"/>
          <w:rFonts w:asciiTheme="minorHAnsi" w:hAnsiTheme="minorHAnsi"/>
          <w:sz w:val="22"/>
          <w:szCs w:val="22"/>
        </w:rPr>
      </w:pPr>
      <w:del w:id="119" w:author="Horáková Dominika" w:date="2023-12-05T13:25:00Z">
        <w:r w:rsidRPr="00FA736B" w:rsidDel="00DF17D2">
          <w:rPr>
            <w:rFonts w:asciiTheme="minorHAnsi" w:hAnsiTheme="minorHAnsi"/>
            <w:sz w:val="22"/>
            <w:szCs w:val="22"/>
          </w:rPr>
          <w:delText>Prodávající poskytuje kupujícímu záruku na dodané zboží v délce 24 měsíců ode dne odevzdání zboží. Záruční doba se prodlužuje o dobu, po kterou kupující nemůže užívat zboží pro jeho vady, za které odpovídá prodávající.</w:delText>
        </w:r>
      </w:del>
    </w:p>
    <w:p w14:paraId="39A5D88C" w14:textId="5CD0E652" w:rsidR="009B19AA" w:rsidRPr="00FA736B" w:rsidDel="00DF17D2" w:rsidRDefault="009B19AA" w:rsidP="009B19AA">
      <w:pPr>
        <w:numPr>
          <w:ilvl w:val="0"/>
          <w:numId w:val="20"/>
        </w:numPr>
        <w:tabs>
          <w:tab w:val="clear" w:pos="720"/>
        </w:tabs>
        <w:spacing w:line="276" w:lineRule="auto"/>
        <w:ind w:left="426" w:hanging="426"/>
        <w:jc w:val="both"/>
        <w:rPr>
          <w:del w:id="120" w:author="Horáková Dominika" w:date="2023-12-05T13:25:00Z"/>
          <w:rFonts w:asciiTheme="minorHAnsi" w:hAnsiTheme="minorHAnsi"/>
          <w:sz w:val="22"/>
          <w:szCs w:val="22"/>
        </w:rPr>
      </w:pPr>
      <w:del w:id="121" w:author="Horáková Dominika" w:date="2023-12-05T13:25:00Z">
        <w:r w:rsidRPr="00FA736B" w:rsidDel="00DF17D2">
          <w:rPr>
            <w:rFonts w:asciiTheme="minorHAnsi" w:hAnsiTheme="minorHAnsi"/>
            <w:sz w:val="22"/>
            <w:szCs w:val="22"/>
          </w:rPr>
          <w:delText>Kupující je povinen prohlédnout zboží nebo zařídit, aby bylo prohlédnuto podle možností co nejdříve po přechodu nebezpečí škody na zboží, přičemž se přihlédne k povaze zboží.</w:delText>
        </w:r>
      </w:del>
    </w:p>
    <w:p w14:paraId="2A713EC3" w14:textId="6464C6F9" w:rsidR="009B19AA" w:rsidRPr="00FA736B" w:rsidDel="00DF17D2" w:rsidRDefault="009B19AA" w:rsidP="009B19AA">
      <w:pPr>
        <w:numPr>
          <w:ilvl w:val="0"/>
          <w:numId w:val="20"/>
        </w:numPr>
        <w:tabs>
          <w:tab w:val="clear" w:pos="720"/>
        </w:tabs>
        <w:spacing w:line="276" w:lineRule="auto"/>
        <w:ind w:left="426" w:hanging="426"/>
        <w:jc w:val="both"/>
        <w:rPr>
          <w:del w:id="122" w:author="Horáková Dominika" w:date="2023-12-05T13:25:00Z"/>
          <w:rFonts w:asciiTheme="minorHAnsi" w:hAnsiTheme="minorHAnsi"/>
          <w:sz w:val="22"/>
          <w:szCs w:val="22"/>
        </w:rPr>
      </w:pPr>
      <w:del w:id="123" w:author="Horáková Dominika" w:date="2023-12-05T13:25:00Z">
        <w:r w:rsidRPr="00FA736B" w:rsidDel="00DF17D2">
          <w:rPr>
            <w:rFonts w:asciiTheme="minorHAnsi" w:hAnsiTheme="minorHAnsi"/>
            <w:sz w:val="22"/>
            <w:szCs w:val="22"/>
          </w:rPr>
          <w:delText>V případě porušení obalů je kupující oprávněn odmítnout převzetí dodávky zboží v poškozeném obalu. Kupující se v takovém případě nedostane do prodlení s převzetím zboží.</w:delText>
        </w:r>
      </w:del>
    </w:p>
    <w:p w14:paraId="558198C1" w14:textId="670811A9" w:rsidR="009B19AA" w:rsidRPr="00FA736B" w:rsidDel="00DF17D2" w:rsidRDefault="009B19AA" w:rsidP="009B19AA">
      <w:pPr>
        <w:numPr>
          <w:ilvl w:val="0"/>
          <w:numId w:val="20"/>
        </w:numPr>
        <w:tabs>
          <w:tab w:val="clear" w:pos="720"/>
        </w:tabs>
        <w:spacing w:line="276" w:lineRule="auto"/>
        <w:ind w:left="426" w:hanging="426"/>
        <w:jc w:val="both"/>
        <w:rPr>
          <w:del w:id="124" w:author="Horáková Dominika" w:date="2023-12-05T13:25:00Z"/>
          <w:rFonts w:asciiTheme="minorHAnsi" w:hAnsiTheme="minorHAnsi"/>
          <w:sz w:val="22"/>
          <w:szCs w:val="22"/>
        </w:rPr>
      </w:pPr>
      <w:del w:id="125" w:author="Horáková Dominika" w:date="2023-12-05T13:25:00Z">
        <w:r w:rsidRPr="00FA736B" w:rsidDel="00DF17D2">
          <w:rPr>
            <w:rFonts w:asciiTheme="minorHAnsi" w:hAnsiTheme="minorHAnsi"/>
            <w:sz w:val="22"/>
            <w:szCs w:val="22"/>
          </w:rPr>
          <w:delText>Kupující je povinen o zjištěné vadě podat prodávajícímu zprávu bez zbytečného odkladu poté, kdy vadu zjistil (reklamovat zboží). Zpráva musí mít písemnou formu, musí být zaslána do sídla prodávajícího (pokud není ve smlouvě dohodnuto jinak) a musí v ní být uvedeno, jakým způsobem se vady projevují. Součástí reklamace bude rovněž volba kupujícího, jakým způsobem má být vada odstraněna.</w:delText>
        </w:r>
      </w:del>
    </w:p>
    <w:p w14:paraId="67CDFCC0" w14:textId="0DC60532" w:rsidR="009B19AA" w:rsidRPr="00FA736B" w:rsidDel="00DF17D2" w:rsidRDefault="009B19AA" w:rsidP="009B19AA">
      <w:pPr>
        <w:pStyle w:val="Odstavecseseznamem"/>
        <w:numPr>
          <w:ilvl w:val="0"/>
          <w:numId w:val="20"/>
        </w:numPr>
        <w:tabs>
          <w:tab w:val="clear" w:pos="720"/>
        </w:tabs>
        <w:spacing w:line="276" w:lineRule="auto"/>
        <w:ind w:left="426" w:hanging="426"/>
        <w:jc w:val="both"/>
        <w:rPr>
          <w:del w:id="126" w:author="Horáková Dominika" w:date="2023-12-05T13:25:00Z"/>
          <w:rFonts w:asciiTheme="minorHAnsi" w:hAnsiTheme="minorHAnsi"/>
          <w:sz w:val="22"/>
          <w:szCs w:val="22"/>
        </w:rPr>
      </w:pPr>
      <w:del w:id="127" w:author="Horáková Dominika" w:date="2023-12-05T13:25:00Z">
        <w:r w:rsidRPr="00FA736B" w:rsidDel="00DF17D2">
          <w:rPr>
            <w:rFonts w:asciiTheme="minorHAnsi" w:hAnsiTheme="minorHAnsi"/>
            <w:sz w:val="22"/>
            <w:szCs w:val="22"/>
          </w:rPr>
          <w:delText>V případě uznání vad ze strany prodávajícího je prodávající povinen současně s bezodkladným vyjádřením ke zprávě dle čl. VII. odst. 6 VOP kupujícímu dodat nové či chybějící zboží, opravit nebo jinak odstranit vadu zboží, poskytnou</w:delText>
        </w:r>
        <w:r w:rsidDel="00DF17D2">
          <w:rPr>
            <w:rFonts w:asciiTheme="minorHAnsi" w:hAnsiTheme="minorHAnsi"/>
            <w:sz w:val="22"/>
            <w:szCs w:val="22"/>
          </w:rPr>
          <w:delText>t</w:delText>
        </w:r>
        <w:r w:rsidRPr="00FA736B" w:rsidDel="00DF17D2">
          <w:rPr>
            <w:rFonts w:asciiTheme="minorHAnsi" w:hAnsiTheme="minorHAnsi"/>
            <w:sz w:val="22"/>
            <w:szCs w:val="22"/>
          </w:rPr>
          <w:delText xml:space="preserve"> kupujícímu přiměřenou slevu z kupní ceny, a to dle volby kupujícího viz čl. VII. odst. 6</w:delText>
        </w:r>
        <w:r w:rsidDel="00DF17D2">
          <w:rPr>
            <w:rFonts w:asciiTheme="minorHAnsi" w:hAnsiTheme="minorHAnsi"/>
            <w:sz w:val="22"/>
            <w:szCs w:val="22"/>
          </w:rPr>
          <w:delText xml:space="preserve"> a odst. 8</w:delText>
        </w:r>
        <w:r w:rsidRPr="00FA736B" w:rsidDel="00DF17D2">
          <w:rPr>
            <w:rFonts w:asciiTheme="minorHAnsi" w:hAnsiTheme="minorHAnsi"/>
            <w:sz w:val="22"/>
            <w:szCs w:val="22"/>
          </w:rPr>
          <w:delText xml:space="preserve"> VOP.</w:delText>
        </w:r>
      </w:del>
    </w:p>
    <w:p w14:paraId="64664D61" w14:textId="2D1488F3" w:rsidR="009B19AA" w:rsidRPr="00FA736B" w:rsidDel="00DF17D2" w:rsidRDefault="009B19AA" w:rsidP="009B19AA">
      <w:pPr>
        <w:numPr>
          <w:ilvl w:val="0"/>
          <w:numId w:val="20"/>
        </w:numPr>
        <w:tabs>
          <w:tab w:val="clear" w:pos="720"/>
        </w:tabs>
        <w:spacing w:line="276" w:lineRule="auto"/>
        <w:ind w:left="426" w:hanging="426"/>
        <w:jc w:val="both"/>
        <w:rPr>
          <w:del w:id="128" w:author="Horáková Dominika" w:date="2023-12-05T13:25:00Z"/>
          <w:rFonts w:asciiTheme="minorHAnsi" w:hAnsiTheme="minorHAnsi"/>
          <w:sz w:val="22"/>
          <w:szCs w:val="22"/>
        </w:rPr>
      </w:pPr>
      <w:del w:id="129" w:author="Horáková Dominika" w:date="2023-12-05T13:25:00Z">
        <w:r w:rsidRPr="00FA736B" w:rsidDel="00DF17D2">
          <w:rPr>
            <w:rFonts w:asciiTheme="minorHAnsi" w:hAnsiTheme="minorHAnsi"/>
            <w:sz w:val="22"/>
            <w:szCs w:val="22"/>
          </w:rPr>
          <w:delText>Jestliže má zboží vady, je kupující oprávněn:</w:delText>
        </w:r>
      </w:del>
    </w:p>
    <w:p w14:paraId="43B37734" w14:textId="51D7F519" w:rsidR="009B19AA" w:rsidRPr="00FA736B" w:rsidDel="00DF17D2" w:rsidRDefault="009B19AA" w:rsidP="009B19AA">
      <w:pPr>
        <w:spacing w:line="276" w:lineRule="auto"/>
        <w:ind w:left="426"/>
        <w:jc w:val="both"/>
        <w:rPr>
          <w:del w:id="130" w:author="Horáková Dominika" w:date="2023-12-05T13:25:00Z"/>
          <w:rFonts w:asciiTheme="minorHAnsi" w:hAnsiTheme="minorHAnsi"/>
          <w:sz w:val="22"/>
          <w:szCs w:val="22"/>
        </w:rPr>
      </w:pPr>
      <w:del w:id="131" w:author="Horáková Dominika" w:date="2023-12-05T13:25:00Z">
        <w:r w:rsidRPr="00FA736B" w:rsidDel="00DF17D2">
          <w:rPr>
            <w:rFonts w:asciiTheme="minorHAnsi" w:hAnsiTheme="minorHAnsi"/>
            <w:sz w:val="22"/>
            <w:szCs w:val="22"/>
          </w:rPr>
          <w:delText>a) požadovat odstranění vad dodáním náhradního zboží za zboží vadné, opravou zboží nebo jeho části, příp. odstranění právních vad</w:delText>
        </w:r>
      </w:del>
    </w:p>
    <w:p w14:paraId="56F0CE1F" w14:textId="63A3BB07" w:rsidR="009B19AA" w:rsidRPr="00FA736B" w:rsidDel="00DF17D2" w:rsidRDefault="009B19AA" w:rsidP="009B19AA">
      <w:pPr>
        <w:spacing w:line="276" w:lineRule="auto"/>
        <w:ind w:left="426"/>
        <w:jc w:val="both"/>
        <w:rPr>
          <w:del w:id="132" w:author="Horáková Dominika" w:date="2023-12-05T13:25:00Z"/>
          <w:rFonts w:asciiTheme="minorHAnsi" w:hAnsiTheme="minorHAnsi"/>
          <w:sz w:val="22"/>
          <w:szCs w:val="22"/>
        </w:rPr>
      </w:pPr>
      <w:del w:id="133" w:author="Horáková Dominika" w:date="2023-12-05T13:25:00Z">
        <w:r w:rsidRPr="00FA736B" w:rsidDel="00DF17D2">
          <w:rPr>
            <w:rFonts w:asciiTheme="minorHAnsi" w:hAnsiTheme="minorHAnsi"/>
            <w:sz w:val="22"/>
            <w:szCs w:val="22"/>
          </w:rPr>
          <w:delText xml:space="preserve">b) požadovat přiměřenou slevu z kupní ceny, </w:delText>
        </w:r>
      </w:del>
    </w:p>
    <w:p w14:paraId="6F2058FF" w14:textId="22B2E320" w:rsidR="009B19AA" w:rsidRPr="00FA736B" w:rsidDel="00DF17D2" w:rsidRDefault="009B19AA" w:rsidP="009B19AA">
      <w:pPr>
        <w:overflowPunct w:val="0"/>
        <w:autoSpaceDE w:val="0"/>
        <w:autoSpaceDN w:val="0"/>
        <w:adjustRightInd w:val="0"/>
        <w:spacing w:line="276" w:lineRule="auto"/>
        <w:ind w:left="426"/>
        <w:jc w:val="both"/>
        <w:textAlignment w:val="baseline"/>
        <w:rPr>
          <w:del w:id="134" w:author="Horáková Dominika" w:date="2023-12-05T13:25:00Z"/>
          <w:rFonts w:asciiTheme="minorHAnsi" w:hAnsiTheme="minorHAnsi"/>
          <w:sz w:val="22"/>
          <w:szCs w:val="22"/>
        </w:rPr>
      </w:pPr>
      <w:del w:id="135" w:author="Horáková Dominika" w:date="2023-12-05T13:25:00Z">
        <w:r w:rsidRPr="00FA736B" w:rsidDel="00DF17D2">
          <w:rPr>
            <w:rFonts w:asciiTheme="minorHAnsi" w:hAnsiTheme="minorHAnsi"/>
            <w:sz w:val="22"/>
            <w:szCs w:val="22"/>
          </w:rPr>
          <w:delText>c) odstoupit od smlouvy za podmínek dle čl. VI</w:delText>
        </w:r>
        <w:r w:rsidDel="00DF17D2">
          <w:rPr>
            <w:rFonts w:asciiTheme="minorHAnsi" w:hAnsiTheme="minorHAnsi"/>
            <w:sz w:val="22"/>
            <w:szCs w:val="22"/>
          </w:rPr>
          <w:delText>I</w:delText>
        </w:r>
        <w:r w:rsidRPr="00FA736B" w:rsidDel="00DF17D2">
          <w:rPr>
            <w:rFonts w:asciiTheme="minorHAnsi" w:hAnsiTheme="minorHAnsi"/>
            <w:sz w:val="22"/>
            <w:szCs w:val="22"/>
          </w:rPr>
          <w:delText>I. VOP.</w:delText>
        </w:r>
      </w:del>
    </w:p>
    <w:p w14:paraId="47031164" w14:textId="38D4F826" w:rsidR="009B19AA" w:rsidRPr="00FA736B" w:rsidDel="00DF17D2" w:rsidRDefault="009B19AA" w:rsidP="009B19AA">
      <w:pPr>
        <w:spacing w:line="276" w:lineRule="auto"/>
        <w:ind w:left="426"/>
        <w:jc w:val="both"/>
        <w:rPr>
          <w:del w:id="136" w:author="Horáková Dominika" w:date="2023-12-05T13:25:00Z"/>
          <w:rFonts w:asciiTheme="minorHAnsi" w:hAnsiTheme="minorHAnsi"/>
          <w:sz w:val="22"/>
          <w:szCs w:val="22"/>
          <w:u w:val="single"/>
        </w:rPr>
      </w:pPr>
      <w:del w:id="137" w:author="Horáková Dominika" w:date="2023-12-05T13:25:00Z">
        <w:r w:rsidRPr="00FA736B" w:rsidDel="00DF17D2">
          <w:rPr>
            <w:rFonts w:asciiTheme="minorHAnsi" w:hAnsiTheme="minorHAnsi"/>
            <w:sz w:val="22"/>
            <w:szCs w:val="22"/>
          </w:rPr>
          <w:delText>Volba mezi nároky z vad dle tohoto bodu náleží kupujícímu.</w:delText>
        </w:r>
      </w:del>
    </w:p>
    <w:p w14:paraId="5BBF12C0" w14:textId="13658788" w:rsidR="009B19AA" w:rsidRPr="00FA736B" w:rsidDel="00DF17D2" w:rsidRDefault="009B19AA" w:rsidP="009B19AA">
      <w:pPr>
        <w:numPr>
          <w:ilvl w:val="0"/>
          <w:numId w:val="20"/>
        </w:numPr>
        <w:tabs>
          <w:tab w:val="clear" w:pos="720"/>
        </w:tabs>
        <w:spacing w:line="276" w:lineRule="auto"/>
        <w:ind w:left="426" w:hanging="426"/>
        <w:jc w:val="both"/>
        <w:rPr>
          <w:del w:id="138" w:author="Horáková Dominika" w:date="2023-12-05T13:25:00Z"/>
          <w:rFonts w:asciiTheme="minorHAnsi" w:hAnsiTheme="minorHAnsi"/>
          <w:sz w:val="22"/>
          <w:szCs w:val="22"/>
        </w:rPr>
      </w:pPr>
      <w:del w:id="139" w:author="Horáková Dominika" w:date="2023-12-05T13:25:00Z">
        <w:r w:rsidRPr="00FA736B" w:rsidDel="00DF17D2">
          <w:rPr>
            <w:rFonts w:asciiTheme="minorHAnsi" w:hAnsiTheme="minorHAnsi"/>
            <w:sz w:val="22"/>
            <w:szCs w:val="22"/>
          </w:rPr>
          <w:delText>Vedle nároků z vad zboží dle čl. VII. odst. 8 VOP má kupující právo na náhradu nákladů vzniklých opravou vad prostřednictvím třetí osoby, poté co na tuto skutečnost upozorní prodávajícího. Kupující doloží prodávajícímu výši takových nákladů.</w:delText>
        </w:r>
      </w:del>
    </w:p>
    <w:p w14:paraId="4C3F3F65" w14:textId="390D2295" w:rsidR="009B19AA" w:rsidRPr="00FA736B" w:rsidDel="00DF17D2" w:rsidRDefault="009B19AA" w:rsidP="009B19AA">
      <w:pPr>
        <w:pStyle w:val="Zkladntext"/>
        <w:jc w:val="both"/>
        <w:rPr>
          <w:del w:id="140" w:author="Horáková Dominika" w:date="2023-12-05T13:25:00Z"/>
          <w:rFonts w:asciiTheme="minorHAnsi" w:hAnsiTheme="minorHAnsi" w:cs="Times New Roman"/>
          <w:i/>
          <w:iCs/>
          <w:szCs w:val="22"/>
        </w:rPr>
      </w:pPr>
    </w:p>
    <w:p w14:paraId="316FD1E5" w14:textId="07315363" w:rsidR="009B19AA" w:rsidRPr="00FA736B" w:rsidDel="00DF17D2" w:rsidRDefault="009B19AA" w:rsidP="009B19AA">
      <w:pPr>
        <w:pStyle w:val="Zkladntext"/>
        <w:spacing w:line="276" w:lineRule="auto"/>
        <w:jc w:val="center"/>
        <w:rPr>
          <w:del w:id="141" w:author="Horáková Dominika" w:date="2023-12-05T13:25:00Z"/>
          <w:rFonts w:asciiTheme="minorHAnsi" w:hAnsiTheme="minorHAnsi" w:cs="Times New Roman"/>
          <w:b/>
          <w:bCs/>
          <w:iCs/>
          <w:szCs w:val="22"/>
        </w:rPr>
      </w:pPr>
      <w:del w:id="142" w:author="Horáková Dominika" w:date="2023-12-05T13:25:00Z">
        <w:r w:rsidRPr="00FA736B" w:rsidDel="00DF17D2">
          <w:rPr>
            <w:rFonts w:asciiTheme="minorHAnsi" w:hAnsiTheme="minorHAnsi" w:cs="Times New Roman"/>
            <w:b/>
            <w:bCs/>
            <w:iCs/>
            <w:szCs w:val="22"/>
          </w:rPr>
          <w:delText>VIII.</w:delText>
        </w:r>
      </w:del>
    </w:p>
    <w:p w14:paraId="29D40D9E" w14:textId="07BD8D7E" w:rsidR="009B19AA" w:rsidRPr="00FA736B" w:rsidDel="00DF17D2" w:rsidRDefault="009B19AA" w:rsidP="009B19AA">
      <w:pPr>
        <w:pStyle w:val="Zkladntext"/>
        <w:spacing w:line="276" w:lineRule="auto"/>
        <w:jc w:val="center"/>
        <w:rPr>
          <w:del w:id="143" w:author="Horáková Dominika" w:date="2023-12-05T13:25:00Z"/>
          <w:rFonts w:asciiTheme="minorHAnsi" w:hAnsiTheme="minorHAnsi" w:cs="Times New Roman"/>
          <w:b/>
          <w:bCs/>
          <w:iCs/>
          <w:szCs w:val="22"/>
        </w:rPr>
      </w:pPr>
      <w:del w:id="144" w:author="Horáková Dominika" w:date="2023-12-05T13:25:00Z">
        <w:r w:rsidRPr="00FA736B" w:rsidDel="00DF17D2">
          <w:rPr>
            <w:rFonts w:asciiTheme="minorHAnsi" w:hAnsiTheme="minorHAnsi" w:cs="Times New Roman"/>
            <w:b/>
            <w:bCs/>
            <w:iCs/>
            <w:szCs w:val="22"/>
          </w:rPr>
          <w:delText>Ukončení smluvního vztahu</w:delText>
        </w:r>
      </w:del>
    </w:p>
    <w:p w14:paraId="471B2E8E" w14:textId="460EDA2D" w:rsidR="009B19AA" w:rsidRPr="00FA736B" w:rsidDel="00DF17D2" w:rsidRDefault="009B19AA" w:rsidP="009B19AA">
      <w:pPr>
        <w:numPr>
          <w:ilvl w:val="0"/>
          <w:numId w:val="19"/>
        </w:numPr>
        <w:tabs>
          <w:tab w:val="clear" w:pos="720"/>
        </w:tabs>
        <w:spacing w:line="276" w:lineRule="auto"/>
        <w:ind w:left="426" w:hanging="426"/>
        <w:jc w:val="both"/>
        <w:rPr>
          <w:del w:id="145" w:author="Horáková Dominika" w:date="2023-12-05T13:25:00Z"/>
          <w:rFonts w:asciiTheme="minorHAnsi" w:hAnsiTheme="minorHAnsi"/>
          <w:sz w:val="22"/>
          <w:szCs w:val="22"/>
        </w:rPr>
      </w:pPr>
      <w:del w:id="146" w:author="Horáková Dominika" w:date="2023-12-05T13:25:00Z">
        <w:r w:rsidRPr="00FA736B" w:rsidDel="00DF17D2">
          <w:rPr>
            <w:rFonts w:asciiTheme="minorHAnsi" w:hAnsiTheme="minorHAnsi"/>
            <w:sz w:val="22"/>
            <w:szCs w:val="22"/>
          </w:rPr>
          <w:delText>Smlouvu je možné ukončit písemnou dohodou smluvních stran, odstoupením jedné ze smluvních stran od smlouvy a výpovědí.</w:delText>
        </w:r>
      </w:del>
    </w:p>
    <w:p w14:paraId="78D5D45A" w14:textId="7993D724" w:rsidR="009B19AA" w:rsidRPr="00FA736B" w:rsidDel="00DF17D2" w:rsidRDefault="009B19AA" w:rsidP="009B19AA">
      <w:pPr>
        <w:numPr>
          <w:ilvl w:val="0"/>
          <w:numId w:val="19"/>
        </w:numPr>
        <w:tabs>
          <w:tab w:val="clear" w:pos="720"/>
        </w:tabs>
        <w:spacing w:line="276" w:lineRule="auto"/>
        <w:ind w:left="426" w:hanging="426"/>
        <w:jc w:val="both"/>
        <w:rPr>
          <w:del w:id="147" w:author="Horáková Dominika" w:date="2023-12-05T13:25:00Z"/>
          <w:rFonts w:asciiTheme="minorHAnsi" w:hAnsiTheme="minorHAnsi"/>
          <w:sz w:val="22"/>
          <w:szCs w:val="22"/>
        </w:rPr>
      </w:pPr>
      <w:del w:id="148" w:author="Horáková Dominika" w:date="2023-12-05T13:25:00Z">
        <w:r w:rsidRPr="00FA736B" w:rsidDel="00DF17D2">
          <w:rPr>
            <w:rFonts w:asciiTheme="minorHAnsi" w:hAnsiTheme="minorHAnsi"/>
            <w:sz w:val="22"/>
            <w:szCs w:val="22"/>
          </w:rPr>
          <w:delText xml:space="preserve">V případě podstatného porušení smlouvy jednou smluvní stranou je druhá strana oprávněna od smlouvy odstoupit. </w:delText>
        </w:r>
      </w:del>
    </w:p>
    <w:p w14:paraId="3E406793" w14:textId="2C0C8483" w:rsidR="009B19AA" w:rsidRPr="00FA736B" w:rsidDel="00DF17D2" w:rsidRDefault="009B19AA" w:rsidP="009B19AA">
      <w:pPr>
        <w:numPr>
          <w:ilvl w:val="0"/>
          <w:numId w:val="19"/>
        </w:numPr>
        <w:tabs>
          <w:tab w:val="clear" w:pos="720"/>
        </w:tabs>
        <w:spacing w:line="276" w:lineRule="auto"/>
        <w:ind w:left="426" w:hanging="426"/>
        <w:jc w:val="both"/>
        <w:rPr>
          <w:del w:id="149" w:author="Horáková Dominika" w:date="2023-12-05T13:25:00Z"/>
          <w:rFonts w:asciiTheme="minorHAnsi" w:hAnsiTheme="minorHAnsi"/>
          <w:sz w:val="22"/>
          <w:szCs w:val="22"/>
        </w:rPr>
      </w:pPr>
      <w:del w:id="150" w:author="Horáková Dominika" w:date="2023-12-05T13:25:00Z">
        <w:r w:rsidRPr="00FA736B" w:rsidDel="00DF17D2">
          <w:rPr>
            <w:rFonts w:asciiTheme="minorHAnsi" w:hAnsiTheme="minorHAnsi"/>
            <w:sz w:val="22"/>
            <w:szCs w:val="22"/>
          </w:rPr>
          <w:delText>Za podstatné porušení smlouvy je považováno prodlení prodávajícího s dodáním zboží delší než 7 kalendářních dnů.</w:delText>
        </w:r>
      </w:del>
    </w:p>
    <w:p w14:paraId="47D23503" w14:textId="16E1073B" w:rsidR="009B19AA" w:rsidRPr="00FA736B" w:rsidDel="00DF17D2" w:rsidRDefault="009B19AA" w:rsidP="009B19AA">
      <w:pPr>
        <w:numPr>
          <w:ilvl w:val="0"/>
          <w:numId w:val="19"/>
        </w:numPr>
        <w:tabs>
          <w:tab w:val="clear" w:pos="720"/>
        </w:tabs>
        <w:spacing w:line="276" w:lineRule="auto"/>
        <w:ind w:left="426" w:hanging="426"/>
        <w:jc w:val="both"/>
        <w:rPr>
          <w:del w:id="151" w:author="Horáková Dominika" w:date="2023-12-05T13:25:00Z"/>
          <w:rFonts w:asciiTheme="minorHAnsi" w:hAnsiTheme="minorHAnsi"/>
          <w:sz w:val="22"/>
          <w:szCs w:val="22"/>
        </w:rPr>
      </w:pPr>
      <w:del w:id="152" w:author="Horáková Dominika" w:date="2023-12-05T13:25:00Z">
        <w:r w:rsidRPr="00FA736B" w:rsidDel="00DF17D2">
          <w:rPr>
            <w:rFonts w:asciiTheme="minorHAnsi" w:hAnsiTheme="minorHAnsi"/>
            <w:sz w:val="22"/>
            <w:szCs w:val="22"/>
          </w:rPr>
          <w:delText>Za podstatné porušení smlouvy je považováno prodlení kupujícího se zaplacením kupní ceny delší než 14 kalendářních dnů. Za podstatné porušení smlouvy je považován rovněž opakující se výskyt vad zboží (čímž se rozumí 3 a více vad, a to i různých) nebo výskyt vady zboží, která znemožňuje jeho řádné užívání.</w:delText>
        </w:r>
      </w:del>
    </w:p>
    <w:p w14:paraId="6648A049" w14:textId="790A3E46" w:rsidR="009B19AA" w:rsidRPr="00FA736B" w:rsidDel="00DF17D2" w:rsidRDefault="009B19AA" w:rsidP="009B19AA">
      <w:pPr>
        <w:numPr>
          <w:ilvl w:val="0"/>
          <w:numId w:val="19"/>
        </w:numPr>
        <w:tabs>
          <w:tab w:val="clear" w:pos="720"/>
        </w:tabs>
        <w:spacing w:line="276" w:lineRule="auto"/>
        <w:ind w:left="426" w:hanging="426"/>
        <w:jc w:val="both"/>
        <w:rPr>
          <w:del w:id="153" w:author="Horáková Dominika" w:date="2023-12-05T13:25:00Z"/>
          <w:rFonts w:asciiTheme="minorHAnsi" w:hAnsiTheme="minorHAnsi"/>
          <w:sz w:val="22"/>
          <w:szCs w:val="22"/>
        </w:rPr>
      </w:pPr>
      <w:del w:id="154" w:author="Horáková Dominika" w:date="2023-12-05T13:25:00Z">
        <w:r w:rsidRPr="00FA736B" w:rsidDel="00DF17D2">
          <w:rPr>
            <w:rFonts w:asciiTheme="minorHAnsi" w:hAnsiTheme="minorHAnsi"/>
            <w:sz w:val="22"/>
            <w:szCs w:val="22"/>
          </w:rPr>
          <w:delText>V ostatních případech se má za to, že porušení smlouvy je nepodstatné.</w:delText>
        </w:r>
      </w:del>
    </w:p>
    <w:p w14:paraId="0B39F574" w14:textId="4B3CE1E4" w:rsidR="009B19AA" w:rsidRPr="00FA736B" w:rsidDel="00DF17D2" w:rsidRDefault="009B19AA" w:rsidP="009B19AA">
      <w:pPr>
        <w:numPr>
          <w:ilvl w:val="0"/>
          <w:numId w:val="19"/>
        </w:numPr>
        <w:tabs>
          <w:tab w:val="clear" w:pos="720"/>
        </w:tabs>
        <w:spacing w:line="276" w:lineRule="auto"/>
        <w:ind w:left="426" w:hanging="426"/>
        <w:jc w:val="both"/>
        <w:rPr>
          <w:del w:id="155" w:author="Horáková Dominika" w:date="2023-12-05T13:25:00Z"/>
          <w:rFonts w:asciiTheme="minorHAnsi" w:hAnsiTheme="minorHAnsi"/>
          <w:sz w:val="22"/>
          <w:szCs w:val="22"/>
        </w:rPr>
      </w:pPr>
      <w:del w:id="156" w:author="Horáková Dominika" w:date="2023-12-05T13:25:00Z">
        <w:r w:rsidRPr="00FA736B" w:rsidDel="00DF17D2">
          <w:rPr>
            <w:rFonts w:asciiTheme="minorHAnsi" w:hAnsiTheme="minorHAnsi"/>
            <w:sz w:val="22"/>
            <w:szCs w:val="22"/>
          </w:rPr>
          <w:delText>V písemném odstoupení od smlouvy musí odstupující smluvní strana uvést, v čem spatřuje důvod odstoupení od smlouvy, popřípadě připojit k tomuto úkonu doklady prokazující tvrzené důvody. Odstoupení se stane účinným uplynutím pěti dnů od doručení odstoupení. V pochybnostech se má za to, že odstoupení od smlouvy bylo doručeno 3. den po odeslání.</w:delText>
        </w:r>
      </w:del>
    </w:p>
    <w:p w14:paraId="498A09F4" w14:textId="587D7D26" w:rsidR="009B19AA" w:rsidRPr="00FA736B" w:rsidDel="00DF17D2" w:rsidRDefault="009B19AA" w:rsidP="009B19AA">
      <w:pPr>
        <w:numPr>
          <w:ilvl w:val="0"/>
          <w:numId w:val="19"/>
        </w:numPr>
        <w:tabs>
          <w:tab w:val="clear" w:pos="720"/>
        </w:tabs>
        <w:spacing w:line="276" w:lineRule="auto"/>
        <w:ind w:left="426" w:hanging="426"/>
        <w:jc w:val="both"/>
        <w:rPr>
          <w:del w:id="157" w:author="Horáková Dominika" w:date="2023-12-05T13:25:00Z"/>
          <w:rFonts w:asciiTheme="minorHAnsi" w:hAnsiTheme="minorHAnsi"/>
          <w:sz w:val="22"/>
          <w:szCs w:val="22"/>
        </w:rPr>
      </w:pPr>
      <w:del w:id="158" w:author="Horáková Dominika" w:date="2023-12-05T13:25:00Z">
        <w:r w:rsidRPr="00FA736B" w:rsidDel="00DF17D2">
          <w:rPr>
            <w:rFonts w:asciiTheme="minorHAnsi" w:hAnsiTheme="minorHAnsi"/>
            <w:sz w:val="22"/>
            <w:szCs w:val="22"/>
          </w:rPr>
          <w:delText>Odstoupením od smlouvy není dotčeno právo na zaplacení smluvní pokuty a na náhradu škody.</w:delText>
        </w:r>
      </w:del>
    </w:p>
    <w:p w14:paraId="4FACB2ED" w14:textId="13D5B54E" w:rsidR="009B19AA" w:rsidRPr="00FA736B" w:rsidDel="00DF17D2" w:rsidRDefault="009B19AA" w:rsidP="009B19AA">
      <w:pPr>
        <w:numPr>
          <w:ilvl w:val="0"/>
          <w:numId w:val="19"/>
        </w:numPr>
        <w:tabs>
          <w:tab w:val="clear" w:pos="720"/>
        </w:tabs>
        <w:spacing w:line="276" w:lineRule="auto"/>
        <w:ind w:left="426" w:hanging="426"/>
        <w:jc w:val="both"/>
        <w:rPr>
          <w:del w:id="159" w:author="Horáková Dominika" w:date="2023-12-05T13:25:00Z"/>
          <w:rFonts w:asciiTheme="minorHAnsi" w:hAnsiTheme="minorHAnsi"/>
          <w:sz w:val="22"/>
          <w:szCs w:val="22"/>
        </w:rPr>
      </w:pPr>
      <w:del w:id="160" w:author="Horáková Dominika" w:date="2023-12-05T13:25:00Z">
        <w:r w:rsidRPr="00FA736B" w:rsidDel="00DF17D2">
          <w:rPr>
            <w:rFonts w:asciiTheme="minorHAnsi" w:hAnsiTheme="minorHAnsi"/>
            <w:sz w:val="22"/>
            <w:szCs w:val="22"/>
          </w:rPr>
          <w:delText>Každá ze smluvních stran je oprávněna smlouvu písemně vypovědět. Výpovědní doba činí 2 měsíce a počíná běžet prvním dnem kalendářního měsíce následujícího po měsíci, v němž byla výpověď doručena druhé smluvní straně.</w:delText>
        </w:r>
      </w:del>
    </w:p>
    <w:p w14:paraId="2F590D68" w14:textId="0899403D" w:rsidR="009B19AA" w:rsidRPr="00FA736B" w:rsidDel="00DF17D2" w:rsidRDefault="009B19AA" w:rsidP="009B19AA">
      <w:pPr>
        <w:spacing w:line="276" w:lineRule="auto"/>
        <w:jc w:val="both"/>
        <w:rPr>
          <w:del w:id="161" w:author="Horáková Dominika" w:date="2023-12-05T13:25:00Z"/>
          <w:rFonts w:asciiTheme="minorHAnsi" w:hAnsiTheme="minorHAnsi"/>
          <w:sz w:val="22"/>
          <w:szCs w:val="22"/>
        </w:rPr>
      </w:pPr>
    </w:p>
    <w:p w14:paraId="06642A6C" w14:textId="561B682B" w:rsidR="009B19AA" w:rsidRPr="00FA736B" w:rsidDel="00DF17D2" w:rsidRDefault="009B19AA" w:rsidP="009B19AA">
      <w:pPr>
        <w:spacing w:line="276" w:lineRule="auto"/>
        <w:jc w:val="center"/>
        <w:rPr>
          <w:del w:id="162" w:author="Horáková Dominika" w:date="2023-12-05T13:25:00Z"/>
          <w:rFonts w:asciiTheme="minorHAnsi" w:hAnsiTheme="minorHAnsi"/>
          <w:b/>
          <w:bCs/>
          <w:sz w:val="22"/>
          <w:szCs w:val="22"/>
        </w:rPr>
      </w:pPr>
      <w:del w:id="163" w:author="Horáková Dominika" w:date="2023-12-05T13:25:00Z">
        <w:r w:rsidRPr="00FA736B" w:rsidDel="00DF17D2">
          <w:rPr>
            <w:rFonts w:asciiTheme="minorHAnsi" w:hAnsiTheme="minorHAnsi"/>
            <w:b/>
            <w:bCs/>
            <w:sz w:val="22"/>
            <w:szCs w:val="22"/>
          </w:rPr>
          <w:delText>IX.</w:delText>
        </w:r>
      </w:del>
    </w:p>
    <w:p w14:paraId="4BBC2A54" w14:textId="3F21D56F" w:rsidR="009B19AA" w:rsidRPr="00FA736B" w:rsidDel="00DF17D2" w:rsidRDefault="009B19AA" w:rsidP="009B19AA">
      <w:pPr>
        <w:spacing w:line="276" w:lineRule="auto"/>
        <w:jc w:val="center"/>
        <w:rPr>
          <w:del w:id="164" w:author="Horáková Dominika" w:date="2023-12-05T13:25:00Z"/>
          <w:rFonts w:asciiTheme="minorHAnsi" w:hAnsiTheme="minorHAnsi"/>
          <w:b/>
          <w:bCs/>
          <w:sz w:val="22"/>
          <w:szCs w:val="22"/>
        </w:rPr>
      </w:pPr>
      <w:del w:id="165" w:author="Horáková Dominika" w:date="2023-12-05T13:25:00Z">
        <w:r w:rsidRPr="00FA736B" w:rsidDel="00DF17D2">
          <w:rPr>
            <w:rFonts w:asciiTheme="minorHAnsi" w:hAnsiTheme="minorHAnsi"/>
            <w:b/>
            <w:bCs/>
            <w:sz w:val="22"/>
            <w:szCs w:val="22"/>
          </w:rPr>
          <w:delText>Doručování</w:delText>
        </w:r>
      </w:del>
    </w:p>
    <w:p w14:paraId="0CB0C218" w14:textId="4BBD6908" w:rsidR="009B19AA" w:rsidRPr="00FA736B" w:rsidDel="00DF17D2" w:rsidRDefault="009B19AA" w:rsidP="009B19AA">
      <w:pPr>
        <w:pStyle w:val="Odstavecseseznamem"/>
        <w:numPr>
          <w:ilvl w:val="0"/>
          <w:numId w:val="35"/>
        </w:numPr>
        <w:spacing w:line="276" w:lineRule="auto"/>
        <w:ind w:left="426" w:hanging="426"/>
        <w:jc w:val="both"/>
        <w:rPr>
          <w:del w:id="166" w:author="Horáková Dominika" w:date="2023-12-05T13:25:00Z"/>
          <w:rFonts w:asciiTheme="minorHAnsi" w:hAnsiTheme="minorHAnsi"/>
          <w:sz w:val="22"/>
          <w:szCs w:val="22"/>
        </w:rPr>
      </w:pPr>
      <w:del w:id="167" w:author="Horáková Dominika" w:date="2023-12-05T13:25:00Z">
        <w:r w:rsidRPr="00FA736B" w:rsidDel="00DF17D2">
          <w:rPr>
            <w:rFonts w:asciiTheme="minorHAnsi" w:hAnsiTheme="minorHAnsi"/>
            <w:sz w:val="22"/>
            <w:szCs w:val="22"/>
          </w:rPr>
          <w:delText>Veškeré písemnosti mezi prodávajícím a kupujícím se doručují do jejich sídla, pokud ve smlouvě není uvedeno jinak. V pochybnostech se má za to, že písemnost je doručena 3. den po jejím odeslání. Odepře-li adresát doručovanou písemnost přijmout, považuje se písemnost za doručenou dnem, kdy přijetí písemnosti bylo odepřeno. Pokud se nepodaří písemnost doručit, považuje se za den doručení den vrácení této písemnosti.</w:delText>
        </w:r>
      </w:del>
    </w:p>
    <w:p w14:paraId="7412C392" w14:textId="3C73477A" w:rsidR="009B19AA" w:rsidRPr="00FA736B" w:rsidDel="00DF17D2" w:rsidRDefault="009B19AA" w:rsidP="009B19AA">
      <w:pPr>
        <w:pStyle w:val="Zkladntext"/>
        <w:jc w:val="both"/>
        <w:rPr>
          <w:del w:id="168" w:author="Horáková Dominika" w:date="2023-12-05T13:25:00Z"/>
          <w:rFonts w:asciiTheme="minorHAnsi" w:hAnsiTheme="minorHAnsi" w:cs="Times New Roman"/>
          <w:szCs w:val="22"/>
        </w:rPr>
      </w:pPr>
    </w:p>
    <w:p w14:paraId="0EE5A25E" w14:textId="1C459322" w:rsidR="009B19AA" w:rsidRPr="00FA736B" w:rsidDel="00DF17D2" w:rsidRDefault="009B19AA" w:rsidP="009B19AA">
      <w:pPr>
        <w:pStyle w:val="Zkladntext"/>
        <w:spacing w:line="276" w:lineRule="auto"/>
        <w:jc w:val="center"/>
        <w:rPr>
          <w:del w:id="169" w:author="Horáková Dominika" w:date="2023-12-05T13:25:00Z"/>
          <w:rFonts w:asciiTheme="minorHAnsi" w:hAnsiTheme="minorHAnsi" w:cs="Times New Roman"/>
          <w:b/>
          <w:bCs/>
          <w:iCs/>
          <w:szCs w:val="22"/>
        </w:rPr>
      </w:pPr>
      <w:del w:id="170" w:author="Horáková Dominika" w:date="2023-12-05T13:25:00Z">
        <w:r w:rsidRPr="00FA736B" w:rsidDel="00DF17D2">
          <w:rPr>
            <w:rFonts w:asciiTheme="minorHAnsi" w:hAnsiTheme="minorHAnsi" w:cs="Times New Roman"/>
            <w:b/>
            <w:bCs/>
            <w:iCs/>
            <w:szCs w:val="22"/>
          </w:rPr>
          <w:delText>X.</w:delText>
        </w:r>
      </w:del>
    </w:p>
    <w:p w14:paraId="1A929A09" w14:textId="54F7BDA4" w:rsidR="009B19AA" w:rsidRPr="00FA736B" w:rsidDel="00DF17D2" w:rsidRDefault="009B19AA" w:rsidP="009B19AA">
      <w:pPr>
        <w:pStyle w:val="Zkladntext"/>
        <w:spacing w:line="276" w:lineRule="auto"/>
        <w:jc w:val="center"/>
        <w:rPr>
          <w:del w:id="171" w:author="Horáková Dominika" w:date="2023-12-05T13:25:00Z"/>
          <w:rFonts w:asciiTheme="minorHAnsi" w:hAnsiTheme="minorHAnsi" w:cs="Times New Roman"/>
          <w:b/>
          <w:bCs/>
          <w:iCs/>
          <w:szCs w:val="22"/>
        </w:rPr>
      </w:pPr>
      <w:del w:id="172" w:author="Horáková Dominika" w:date="2023-12-05T13:25:00Z">
        <w:r w:rsidRPr="00FA736B" w:rsidDel="00DF17D2">
          <w:rPr>
            <w:rFonts w:asciiTheme="minorHAnsi" w:hAnsiTheme="minorHAnsi" w:cs="Times New Roman"/>
            <w:b/>
            <w:bCs/>
            <w:iCs/>
            <w:szCs w:val="22"/>
          </w:rPr>
          <w:delText>Volba práva</w:delText>
        </w:r>
      </w:del>
    </w:p>
    <w:p w14:paraId="052C135B" w14:textId="253AC0B1" w:rsidR="009B19AA" w:rsidRPr="00FA736B" w:rsidDel="00DF17D2" w:rsidRDefault="009B19AA" w:rsidP="009B19AA">
      <w:pPr>
        <w:pStyle w:val="Odstavecseseznamem"/>
        <w:numPr>
          <w:ilvl w:val="0"/>
          <w:numId w:val="36"/>
        </w:numPr>
        <w:spacing w:line="276" w:lineRule="auto"/>
        <w:ind w:left="426" w:hanging="426"/>
        <w:jc w:val="both"/>
        <w:rPr>
          <w:del w:id="173" w:author="Horáková Dominika" w:date="2023-12-05T13:25:00Z"/>
          <w:rFonts w:asciiTheme="minorHAnsi" w:hAnsiTheme="minorHAnsi"/>
          <w:sz w:val="22"/>
          <w:szCs w:val="22"/>
        </w:rPr>
      </w:pPr>
      <w:del w:id="174" w:author="Horáková Dominika" w:date="2023-12-05T13:25:00Z">
        <w:r w:rsidRPr="00FA736B" w:rsidDel="00DF17D2">
          <w:rPr>
            <w:rFonts w:asciiTheme="minorHAnsi" w:hAnsiTheme="minorHAnsi"/>
            <w:sz w:val="22"/>
            <w:szCs w:val="22"/>
          </w:rPr>
          <w:delText>Veškerá práva a povinnosti neupravené smlouvou nebo těmito VOP se řídí právem České republiky, zejména občanským zákoníkem. Výslovně je vyloučeno použití Úmluvy OSN o smlouvách o mezinárodní koupi zboží a souvisejících Úmluv OSN.</w:delText>
        </w:r>
      </w:del>
    </w:p>
    <w:p w14:paraId="06EF337F" w14:textId="59FF16C6" w:rsidR="009B19AA" w:rsidRPr="00FA736B" w:rsidDel="00DF17D2" w:rsidRDefault="009B19AA" w:rsidP="009B19AA">
      <w:pPr>
        <w:pStyle w:val="Zkladntext"/>
        <w:jc w:val="both"/>
        <w:rPr>
          <w:del w:id="175" w:author="Horáková Dominika" w:date="2023-12-05T13:25:00Z"/>
          <w:rFonts w:asciiTheme="minorHAnsi" w:hAnsiTheme="minorHAnsi" w:cs="Times New Roman"/>
          <w:i/>
          <w:iCs/>
          <w:szCs w:val="22"/>
        </w:rPr>
      </w:pPr>
    </w:p>
    <w:p w14:paraId="219753C6" w14:textId="3059A8CF" w:rsidR="009B19AA" w:rsidRPr="00FA736B" w:rsidDel="00DF17D2" w:rsidRDefault="009B19AA" w:rsidP="009B19AA">
      <w:pPr>
        <w:pStyle w:val="Zkladntext"/>
        <w:spacing w:line="276" w:lineRule="auto"/>
        <w:jc w:val="center"/>
        <w:rPr>
          <w:del w:id="176" w:author="Horáková Dominika" w:date="2023-12-05T13:25:00Z"/>
          <w:rFonts w:asciiTheme="minorHAnsi" w:hAnsiTheme="minorHAnsi" w:cs="Times New Roman"/>
          <w:b/>
          <w:bCs/>
          <w:iCs/>
          <w:szCs w:val="22"/>
        </w:rPr>
      </w:pPr>
      <w:del w:id="177" w:author="Horáková Dominika" w:date="2023-12-05T13:25:00Z">
        <w:r w:rsidRPr="00FA736B" w:rsidDel="00DF17D2">
          <w:rPr>
            <w:rFonts w:asciiTheme="minorHAnsi" w:hAnsiTheme="minorHAnsi" w:cs="Times New Roman"/>
            <w:b/>
            <w:bCs/>
            <w:iCs/>
            <w:szCs w:val="22"/>
          </w:rPr>
          <w:delText>XI.</w:delText>
        </w:r>
      </w:del>
    </w:p>
    <w:p w14:paraId="45759517" w14:textId="7982DEF6" w:rsidR="009B19AA" w:rsidRPr="00FA736B" w:rsidDel="00DF17D2" w:rsidRDefault="009B19AA" w:rsidP="009B19AA">
      <w:pPr>
        <w:pStyle w:val="Zkladntext"/>
        <w:spacing w:line="276" w:lineRule="auto"/>
        <w:jc w:val="center"/>
        <w:rPr>
          <w:del w:id="178" w:author="Horáková Dominika" w:date="2023-12-05T13:25:00Z"/>
          <w:rFonts w:asciiTheme="minorHAnsi" w:hAnsiTheme="minorHAnsi" w:cs="Times New Roman"/>
          <w:b/>
          <w:bCs/>
          <w:iCs/>
          <w:szCs w:val="22"/>
        </w:rPr>
      </w:pPr>
      <w:del w:id="179" w:author="Horáková Dominika" w:date="2023-12-05T13:25:00Z">
        <w:r w:rsidRPr="00FA736B" w:rsidDel="00DF17D2">
          <w:rPr>
            <w:rFonts w:asciiTheme="minorHAnsi" w:hAnsiTheme="minorHAnsi" w:cs="Times New Roman"/>
            <w:b/>
            <w:bCs/>
            <w:iCs/>
            <w:szCs w:val="22"/>
          </w:rPr>
          <w:delText>Řešení sporů</w:delText>
        </w:r>
      </w:del>
    </w:p>
    <w:p w14:paraId="4AE57C1B" w14:textId="09725846" w:rsidR="009B19AA" w:rsidRPr="00FA736B" w:rsidDel="00DF17D2" w:rsidRDefault="009B19AA" w:rsidP="009B19AA">
      <w:pPr>
        <w:pStyle w:val="Odstavecseseznamem"/>
        <w:numPr>
          <w:ilvl w:val="0"/>
          <w:numId w:val="37"/>
        </w:numPr>
        <w:spacing w:line="276" w:lineRule="auto"/>
        <w:ind w:left="426" w:hanging="426"/>
        <w:jc w:val="both"/>
        <w:rPr>
          <w:del w:id="180" w:author="Horáková Dominika" w:date="2023-12-05T13:25:00Z"/>
          <w:rFonts w:asciiTheme="minorHAnsi" w:hAnsiTheme="minorHAnsi"/>
          <w:sz w:val="22"/>
          <w:szCs w:val="22"/>
        </w:rPr>
      </w:pPr>
      <w:del w:id="181" w:author="Horáková Dominika" w:date="2023-12-05T13:25:00Z">
        <w:r w:rsidRPr="00FA736B" w:rsidDel="00DF17D2">
          <w:rPr>
            <w:rFonts w:asciiTheme="minorHAnsi" w:hAnsiTheme="minorHAnsi"/>
            <w:sz w:val="22"/>
            <w:szCs w:val="22"/>
          </w:rPr>
          <w:delText>Veškeré případné spory z této smlouvy vzniklé se kupující a prodávající pokusí řešit smírně, vzájemnou dohodou. Nebude-li věc vyřešena smírně, bude pro řešení sporu rozhodováno obecnými soudy v souladu se zákonem 99/1963 Sb., občanským soudním řádem, ve znění pozdějších předpisů.</w:delText>
        </w:r>
      </w:del>
    </w:p>
    <w:p w14:paraId="60D6EF19" w14:textId="02B130A1" w:rsidR="009B19AA" w:rsidRPr="00FA736B" w:rsidDel="00DF17D2" w:rsidRDefault="009B19AA" w:rsidP="009B19AA">
      <w:pPr>
        <w:spacing w:line="276" w:lineRule="auto"/>
        <w:jc w:val="both"/>
        <w:rPr>
          <w:del w:id="182" w:author="Horáková Dominika" w:date="2023-12-05T13:25:00Z"/>
          <w:rFonts w:asciiTheme="minorHAnsi" w:hAnsiTheme="minorHAnsi"/>
          <w:sz w:val="22"/>
          <w:szCs w:val="22"/>
        </w:rPr>
      </w:pPr>
    </w:p>
    <w:p w14:paraId="309F8360" w14:textId="62A330A1" w:rsidR="009B19AA" w:rsidRPr="00FA736B" w:rsidDel="00DF17D2" w:rsidRDefault="009B19AA" w:rsidP="009B19AA">
      <w:pPr>
        <w:jc w:val="both"/>
        <w:rPr>
          <w:del w:id="183" w:author="Horáková Dominika" w:date="2023-12-05T13:25:00Z"/>
          <w:rFonts w:asciiTheme="minorHAnsi" w:hAnsiTheme="minorHAnsi"/>
          <w:sz w:val="22"/>
          <w:szCs w:val="22"/>
        </w:rPr>
      </w:pPr>
    </w:p>
    <w:p w14:paraId="727FC5ED" w14:textId="19952B69" w:rsidR="009B19AA" w:rsidRPr="00FA736B" w:rsidDel="00DF17D2" w:rsidRDefault="009B19AA" w:rsidP="009B19AA">
      <w:pPr>
        <w:pStyle w:val="Zkladntext"/>
        <w:jc w:val="both"/>
        <w:rPr>
          <w:del w:id="184" w:author="Horáková Dominika" w:date="2023-12-05T13:25:00Z"/>
          <w:rFonts w:asciiTheme="minorHAnsi" w:hAnsiTheme="minorHAnsi" w:cs="Times New Roman"/>
          <w:iCs/>
          <w:szCs w:val="22"/>
        </w:rPr>
      </w:pPr>
      <w:del w:id="185" w:author="Horáková Dominika" w:date="2023-12-05T13:25:00Z">
        <w:r w:rsidRPr="00FA736B" w:rsidDel="00DF17D2">
          <w:rPr>
            <w:rFonts w:asciiTheme="minorHAnsi" w:hAnsiTheme="minorHAnsi" w:cs="Times New Roman"/>
            <w:iCs/>
            <w:szCs w:val="22"/>
          </w:rPr>
          <w:delText xml:space="preserve">Tyto VOP jsou platné a účinné od </w:delText>
        </w:r>
        <w:r w:rsidDel="00DF17D2">
          <w:rPr>
            <w:rFonts w:asciiTheme="minorHAnsi" w:hAnsiTheme="minorHAnsi" w:cs="Times New Roman"/>
            <w:iCs/>
            <w:szCs w:val="22"/>
          </w:rPr>
          <w:delText>15. 10. 2018</w:delText>
        </w:r>
      </w:del>
    </w:p>
    <w:p w14:paraId="2AD8FCF3" w14:textId="0AAF1B96" w:rsidR="009B19AA" w:rsidRPr="00FA736B" w:rsidDel="00DF17D2" w:rsidRDefault="009B19AA" w:rsidP="009B19AA">
      <w:pPr>
        <w:pStyle w:val="Zkladntext"/>
        <w:jc w:val="both"/>
        <w:rPr>
          <w:del w:id="186" w:author="Horáková Dominika" w:date="2023-12-05T13:25:00Z"/>
          <w:rFonts w:asciiTheme="minorHAnsi" w:hAnsiTheme="minorHAnsi" w:cs="Times New Roman"/>
          <w:iCs/>
          <w:szCs w:val="22"/>
        </w:rPr>
      </w:pPr>
    </w:p>
    <w:p w14:paraId="616CC6D3" w14:textId="0048F9CD" w:rsidR="009B19AA" w:rsidRPr="00FA736B" w:rsidDel="00DF17D2" w:rsidRDefault="009B19AA" w:rsidP="009B19AA">
      <w:pPr>
        <w:pStyle w:val="Zkladntext"/>
        <w:jc w:val="right"/>
        <w:rPr>
          <w:del w:id="187" w:author="Horáková Dominika" w:date="2023-12-05T13:25:00Z"/>
          <w:rFonts w:asciiTheme="minorHAnsi" w:hAnsiTheme="minorHAnsi" w:cs="Times New Roman"/>
          <w:iCs/>
          <w:szCs w:val="22"/>
        </w:rPr>
      </w:pPr>
      <w:del w:id="188" w:author="Horáková Dominika" w:date="2023-12-05T13:25:00Z">
        <w:r w:rsidRPr="00FA736B" w:rsidDel="00DF17D2">
          <w:rPr>
            <w:rFonts w:asciiTheme="minorHAnsi" w:hAnsiTheme="minorHAnsi" w:cs="Times New Roman"/>
            <w:iCs/>
            <w:szCs w:val="22"/>
          </w:rPr>
          <w:delText>Dopravní podnik města Brna, a.s.</w:delText>
        </w:r>
      </w:del>
    </w:p>
    <w:p w14:paraId="2514709C" w14:textId="77777777" w:rsidR="009B19AA" w:rsidDel="00DF17D2" w:rsidRDefault="009B19AA" w:rsidP="009B19AA">
      <w:pPr>
        <w:pStyle w:val="Zkladntext3"/>
        <w:tabs>
          <w:tab w:val="center" w:pos="7230"/>
        </w:tabs>
        <w:spacing w:after="0" w:line="276" w:lineRule="auto"/>
        <w:ind w:firstLine="426"/>
        <w:jc w:val="both"/>
        <w:rPr>
          <w:del w:id="189" w:author="Horáková Dominika" w:date="2023-12-05T13:28:00Z"/>
          <w:iCs/>
          <w:sz w:val="22"/>
          <w:szCs w:val="22"/>
        </w:rPr>
      </w:pPr>
    </w:p>
    <w:p w14:paraId="58A15641" w14:textId="77777777" w:rsidR="009B19AA" w:rsidRDefault="009B19AA" w:rsidP="003623D8">
      <w:pPr>
        <w:tabs>
          <w:tab w:val="left" w:pos="720"/>
        </w:tabs>
        <w:spacing w:before="120" w:line="276" w:lineRule="auto"/>
        <w:contextualSpacing/>
        <w:jc w:val="both"/>
        <w:rPr>
          <w:sz w:val="22"/>
          <w:szCs w:val="22"/>
        </w:rPr>
      </w:pPr>
    </w:p>
    <w:sectPr w:rsidR="009B19AA" w:rsidSect="00175D6E">
      <w:footerReference w:type="even" r:id="rId8"/>
      <w:footerReference w:type="default" r:id="rId9"/>
      <w:pgSz w:w="11904" w:h="16834"/>
      <w:pgMar w:top="1418" w:right="1418" w:bottom="1418" w:left="1418" w:header="709" w:footer="709" w:gutter="0"/>
      <w:cols w:space="708"/>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7C8AE6" w14:textId="77777777" w:rsidR="002D0F53" w:rsidRDefault="002D0F53">
      <w:r>
        <w:separator/>
      </w:r>
    </w:p>
  </w:endnote>
  <w:endnote w:type="continuationSeparator" w:id="0">
    <w:p w14:paraId="1FB89805" w14:textId="77777777" w:rsidR="002D0F53" w:rsidRDefault="002D0F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6C8CB" w14:textId="4B226ECB" w:rsidR="002725FB" w:rsidRDefault="001B5138">
    <w:pPr>
      <w:pStyle w:val="Zpat"/>
      <w:framePr w:wrap="around" w:vAnchor="text" w:hAnchor="margin" w:xAlign="center" w:y="1"/>
      <w:rPr>
        <w:rStyle w:val="slostrnky"/>
      </w:rPr>
    </w:pPr>
    <w:r>
      <w:rPr>
        <w:rStyle w:val="slostrnky"/>
      </w:rPr>
      <w:fldChar w:fldCharType="begin"/>
    </w:r>
    <w:r w:rsidR="002725FB">
      <w:rPr>
        <w:rStyle w:val="slostrnky"/>
      </w:rPr>
      <w:instrText xml:space="preserve">PAGE  </w:instrText>
    </w:r>
    <w:r>
      <w:rPr>
        <w:rStyle w:val="slostrnky"/>
      </w:rPr>
      <w:fldChar w:fldCharType="separate"/>
    </w:r>
    <w:r w:rsidR="00003C15">
      <w:rPr>
        <w:rStyle w:val="slostrnky"/>
        <w:noProof/>
      </w:rPr>
      <w:t>1</w:t>
    </w:r>
    <w:r>
      <w:rPr>
        <w:rStyle w:val="slostrnky"/>
      </w:rPr>
      <w:fldChar w:fldCharType="end"/>
    </w:r>
  </w:p>
  <w:p w14:paraId="61D1DFA6" w14:textId="77777777" w:rsidR="002725FB" w:rsidRDefault="002725F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0E5FC" w14:textId="55062CAD" w:rsidR="002725FB" w:rsidRPr="0065281C" w:rsidRDefault="001B5138">
    <w:pPr>
      <w:pStyle w:val="Zpat"/>
      <w:framePr w:wrap="around" w:vAnchor="text" w:hAnchor="margin" w:xAlign="center" w:y="1"/>
      <w:rPr>
        <w:rStyle w:val="slostrnky"/>
        <w:sz w:val="20"/>
        <w:szCs w:val="20"/>
      </w:rPr>
    </w:pPr>
    <w:r w:rsidRPr="0065281C">
      <w:rPr>
        <w:rStyle w:val="slostrnky"/>
        <w:sz w:val="20"/>
        <w:szCs w:val="20"/>
      </w:rPr>
      <w:fldChar w:fldCharType="begin"/>
    </w:r>
    <w:r w:rsidR="002725FB" w:rsidRPr="0065281C">
      <w:rPr>
        <w:rStyle w:val="slostrnky"/>
        <w:sz w:val="20"/>
        <w:szCs w:val="20"/>
      </w:rPr>
      <w:instrText xml:space="preserve">PAGE  </w:instrText>
    </w:r>
    <w:r w:rsidRPr="0065281C">
      <w:rPr>
        <w:rStyle w:val="slostrnky"/>
        <w:sz w:val="20"/>
        <w:szCs w:val="20"/>
      </w:rPr>
      <w:fldChar w:fldCharType="separate"/>
    </w:r>
    <w:r w:rsidR="004338A2">
      <w:rPr>
        <w:rStyle w:val="slostrnky"/>
        <w:noProof/>
        <w:sz w:val="20"/>
        <w:szCs w:val="20"/>
      </w:rPr>
      <w:t>4</w:t>
    </w:r>
    <w:r w:rsidRPr="0065281C">
      <w:rPr>
        <w:rStyle w:val="slostrnky"/>
        <w:sz w:val="20"/>
        <w:szCs w:val="20"/>
      </w:rPr>
      <w:fldChar w:fldCharType="end"/>
    </w:r>
    <w:r w:rsidR="002725FB" w:rsidRPr="0065281C">
      <w:rPr>
        <w:rStyle w:val="slostrnky"/>
        <w:sz w:val="20"/>
        <w:szCs w:val="20"/>
      </w:rPr>
      <w:t>/</w:t>
    </w:r>
    <w:r w:rsidR="00164A66">
      <w:rPr>
        <w:rStyle w:val="slostrnky"/>
        <w:sz w:val="20"/>
        <w:szCs w:val="20"/>
      </w:rPr>
      <w:t>8</w:t>
    </w:r>
  </w:p>
  <w:p w14:paraId="3613C9D1" w14:textId="1DCE7CCB" w:rsidR="002725FB" w:rsidRPr="0065281C" w:rsidRDefault="0065281C">
    <w:pPr>
      <w:pStyle w:val="Zpat"/>
      <w:rPr>
        <w:sz w:val="20"/>
        <w:szCs w:val="20"/>
      </w:rPr>
    </w:pPr>
    <w:r>
      <w:rPr>
        <w:sz w:val="20"/>
        <w:szCs w:val="20"/>
      </w:rPr>
      <w:t>s</w:t>
    </w:r>
    <w:r w:rsidRPr="0065281C">
      <w:rPr>
        <w:sz w:val="20"/>
        <w:szCs w:val="20"/>
      </w:rPr>
      <w:t>mlouva č.</w:t>
    </w:r>
    <w:r w:rsidR="00313153">
      <w:rPr>
        <w:sz w:val="20"/>
        <w:szCs w:val="20"/>
      </w:rPr>
      <w:t xml:space="preserve"> </w:t>
    </w:r>
    <w:r w:rsidR="0018514A">
      <w:rPr>
        <w:sz w:val="20"/>
        <w:szCs w:val="20"/>
      </w:rPr>
      <w:t>2</w:t>
    </w:r>
    <w:r w:rsidR="009B19AA">
      <w:rPr>
        <w:sz w:val="20"/>
        <w:szCs w:val="20"/>
      </w:rPr>
      <w:t>3</w:t>
    </w:r>
    <w:r w:rsidR="00313153">
      <w:rPr>
        <w:sz w:val="20"/>
        <w:szCs w:val="20"/>
      </w:rPr>
      <w:t>/</w:t>
    </w:r>
    <w:proofErr w:type="spellStart"/>
    <w:r w:rsidR="00003C15">
      <w:rPr>
        <w:sz w:val="20"/>
        <w:szCs w:val="20"/>
      </w:rPr>
      <w:t>xxx</w:t>
    </w:r>
    <w:proofErr w:type="spellEnd"/>
    <w:r w:rsidR="00692431">
      <w:rPr>
        <w:sz w:val="20"/>
        <w:szCs w:val="20"/>
      </w:rPr>
      <w:t>/3062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C8D1BA" w14:textId="77777777" w:rsidR="002D0F53" w:rsidRDefault="002D0F53">
      <w:r>
        <w:separator/>
      </w:r>
    </w:p>
  </w:footnote>
  <w:footnote w:type="continuationSeparator" w:id="0">
    <w:p w14:paraId="4E1515CF" w14:textId="77777777" w:rsidR="002D0F53" w:rsidRDefault="002D0F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D4A80"/>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5E2621A"/>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2" w15:restartNumberingAfterBreak="0">
    <w:nsid w:val="083748B8"/>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3" w15:restartNumberingAfterBreak="0">
    <w:nsid w:val="091E6CF8"/>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4" w15:restartNumberingAfterBreak="0">
    <w:nsid w:val="0F1E35B1"/>
    <w:multiLevelType w:val="hybridMultilevel"/>
    <w:tmpl w:val="5DD4FBBE"/>
    <w:lvl w:ilvl="0" w:tplc="4102373C">
      <w:numFmt w:val="bullet"/>
      <w:lvlText w:val="-"/>
      <w:lvlJc w:val="left"/>
      <w:pPr>
        <w:ind w:left="1800" w:hanging="360"/>
      </w:pPr>
      <w:rPr>
        <w:rFonts w:ascii="Calibri" w:eastAsia="Times New Roman" w:hAnsi="Calibri" w:cs="Calibri"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5" w15:restartNumberingAfterBreak="0">
    <w:nsid w:val="14C02CF8"/>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6" w15:restartNumberingAfterBreak="0">
    <w:nsid w:val="14F5390F"/>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7" w15:restartNumberingAfterBreak="0">
    <w:nsid w:val="157F6899"/>
    <w:multiLevelType w:val="hybridMultilevel"/>
    <w:tmpl w:val="42481678"/>
    <w:lvl w:ilvl="0" w:tplc="450C631A">
      <w:numFmt w:val="bullet"/>
      <w:lvlText w:val="-"/>
      <w:lvlJc w:val="left"/>
      <w:pPr>
        <w:ind w:left="1211" w:hanging="360"/>
      </w:pPr>
      <w:rPr>
        <w:rFonts w:ascii="Times New Roman" w:eastAsia="Times New Roman" w:hAnsi="Times New Roman" w:cs="Times New Roman" w:hint="default"/>
      </w:rPr>
    </w:lvl>
    <w:lvl w:ilvl="1" w:tplc="04050003">
      <w:start w:val="1"/>
      <w:numFmt w:val="bullet"/>
      <w:lvlText w:val="o"/>
      <w:lvlJc w:val="left"/>
      <w:pPr>
        <w:ind w:left="1931" w:hanging="360"/>
      </w:pPr>
      <w:rPr>
        <w:rFonts w:ascii="Courier New" w:hAnsi="Courier New" w:cs="Courier New" w:hint="default"/>
      </w:rPr>
    </w:lvl>
    <w:lvl w:ilvl="2" w:tplc="04050005" w:tentative="1">
      <w:start w:val="1"/>
      <w:numFmt w:val="bullet"/>
      <w:lvlText w:val=""/>
      <w:lvlJc w:val="left"/>
      <w:pPr>
        <w:ind w:left="2651" w:hanging="360"/>
      </w:pPr>
      <w:rPr>
        <w:rFonts w:ascii="Wingdings" w:hAnsi="Wingdings" w:hint="default"/>
      </w:rPr>
    </w:lvl>
    <w:lvl w:ilvl="3" w:tplc="04050001" w:tentative="1">
      <w:start w:val="1"/>
      <w:numFmt w:val="bullet"/>
      <w:lvlText w:val=""/>
      <w:lvlJc w:val="left"/>
      <w:pPr>
        <w:ind w:left="3371" w:hanging="360"/>
      </w:pPr>
      <w:rPr>
        <w:rFonts w:ascii="Symbol" w:hAnsi="Symbol" w:hint="default"/>
      </w:rPr>
    </w:lvl>
    <w:lvl w:ilvl="4" w:tplc="04050003" w:tentative="1">
      <w:start w:val="1"/>
      <w:numFmt w:val="bullet"/>
      <w:lvlText w:val="o"/>
      <w:lvlJc w:val="left"/>
      <w:pPr>
        <w:ind w:left="4091" w:hanging="360"/>
      </w:pPr>
      <w:rPr>
        <w:rFonts w:ascii="Courier New" w:hAnsi="Courier New" w:cs="Courier New" w:hint="default"/>
      </w:rPr>
    </w:lvl>
    <w:lvl w:ilvl="5" w:tplc="04050005" w:tentative="1">
      <w:start w:val="1"/>
      <w:numFmt w:val="bullet"/>
      <w:lvlText w:val=""/>
      <w:lvlJc w:val="left"/>
      <w:pPr>
        <w:ind w:left="4811" w:hanging="360"/>
      </w:pPr>
      <w:rPr>
        <w:rFonts w:ascii="Wingdings" w:hAnsi="Wingdings" w:hint="default"/>
      </w:rPr>
    </w:lvl>
    <w:lvl w:ilvl="6" w:tplc="04050001" w:tentative="1">
      <w:start w:val="1"/>
      <w:numFmt w:val="bullet"/>
      <w:lvlText w:val=""/>
      <w:lvlJc w:val="left"/>
      <w:pPr>
        <w:ind w:left="5531" w:hanging="360"/>
      </w:pPr>
      <w:rPr>
        <w:rFonts w:ascii="Symbol" w:hAnsi="Symbol" w:hint="default"/>
      </w:rPr>
    </w:lvl>
    <w:lvl w:ilvl="7" w:tplc="04050003" w:tentative="1">
      <w:start w:val="1"/>
      <w:numFmt w:val="bullet"/>
      <w:lvlText w:val="o"/>
      <w:lvlJc w:val="left"/>
      <w:pPr>
        <w:ind w:left="6251" w:hanging="360"/>
      </w:pPr>
      <w:rPr>
        <w:rFonts w:ascii="Courier New" w:hAnsi="Courier New" w:cs="Courier New" w:hint="default"/>
      </w:rPr>
    </w:lvl>
    <w:lvl w:ilvl="8" w:tplc="04050005" w:tentative="1">
      <w:start w:val="1"/>
      <w:numFmt w:val="bullet"/>
      <w:lvlText w:val=""/>
      <w:lvlJc w:val="left"/>
      <w:pPr>
        <w:ind w:left="6971" w:hanging="360"/>
      </w:pPr>
      <w:rPr>
        <w:rFonts w:ascii="Wingdings" w:hAnsi="Wingdings" w:hint="default"/>
      </w:rPr>
    </w:lvl>
  </w:abstractNum>
  <w:abstractNum w:abstractNumId="8" w15:restartNumberingAfterBreak="0">
    <w:nsid w:val="17DF0C6C"/>
    <w:multiLevelType w:val="hybridMultilevel"/>
    <w:tmpl w:val="8BA49634"/>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9" w15:restartNumberingAfterBreak="0">
    <w:nsid w:val="1A351D76"/>
    <w:multiLevelType w:val="hybridMultilevel"/>
    <w:tmpl w:val="5B6804D6"/>
    <w:lvl w:ilvl="0" w:tplc="BB2E632E">
      <w:start w:val="3"/>
      <w:numFmt w:val="lowerLetter"/>
      <w:lvlText w:val="%1)"/>
      <w:lvlJc w:val="left"/>
      <w:pPr>
        <w:tabs>
          <w:tab w:val="num" w:pos="786"/>
        </w:tabs>
        <w:ind w:left="786" w:hanging="360"/>
      </w:pPr>
      <w:rPr>
        <w:rFonts w:cs="Times New Roman" w:hint="default"/>
      </w:rPr>
    </w:lvl>
    <w:lvl w:ilvl="1" w:tplc="04050019">
      <w:start w:val="1"/>
      <w:numFmt w:val="lowerLetter"/>
      <w:lvlText w:val="%2."/>
      <w:lvlJc w:val="left"/>
      <w:pPr>
        <w:tabs>
          <w:tab w:val="num" w:pos="1506"/>
        </w:tabs>
        <w:ind w:left="1506" w:hanging="360"/>
      </w:pPr>
      <w:rPr>
        <w:rFonts w:cs="Times New Roman"/>
      </w:rPr>
    </w:lvl>
    <w:lvl w:ilvl="2" w:tplc="0405001B">
      <w:start w:val="1"/>
      <w:numFmt w:val="lowerRoman"/>
      <w:lvlText w:val="%3."/>
      <w:lvlJc w:val="right"/>
      <w:pPr>
        <w:tabs>
          <w:tab w:val="num" w:pos="2226"/>
        </w:tabs>
        <w:ind w:left="2226" w:hanging="180"/>
      </w:pPr>
      <w:rPr>
        <w:rFonts w:cs="Times New Roman"/>
      </w:rPr>
    </w:lvl>
    <w:lvl w:ilvl="3" w:tplc="0405000F">
      <w:start w:val="1"/>
      <w:numFmt w:val="decimal"/>
      <w:lvlText w:val="%4."/>
      <w:lvlJc w:val="left"/>
      <w:pPr>
        <w:tabs>
          <w:tab w:val="num" w:pos="2946"/>
        </w:tabs>
        <w:ind w:left="2946" w:hanging="360"/>
      </w:pPr>
      <w:rPr>
        <w:rFonts w:cs="Times New Roman"/>
      </w:rPr>
    </w:lvl>
    <w:lvl w:ilvl="4" w:tplc="04050019">
      <w:start w:val="1"/>
      <w:numFmt w:val="lowerLetter"/>
      <w:lvlText w:val="%5."/>
      <w:lvlJc w:val="left"/>
      <w:pPr>
        <w:tabs>
          <w:tab w:val="num" w:pos="3666"/>
        </w:tabs>
        <w:ind w:left="3666" w:hanging="360"/>
      </w:pPr>
      <w:rPr>
        <w:rFonts w:cs="Times New Roman"/>
      </w:rPr>
    </w:lvl>
    <w:lvl w:ilvl="5" w:tplc="0405001B">
      <w:start w:val="1"/>
      <w:numFmt w:val="lowerRoman"/>
      <w:lvlText w:val="%6."/>
      <w:lvlJc w:val="right"/>
      <w:pPr>
        <w:tabs>
          <w:tab w:val="num" w:pos="4386"/>
        </w:tabs>
        <w:ind w:left="4386" w:hanging="180"/>
      </w:pPr>
      <w:rPr>
        <w:rFonts w:cs="Times New Roman"/>
      </w:rPr>
    </w:lvl>
    <w:lvl w:ilvl="6" w:tplc="0405000F">
      <w:start w:val="1"/>
      <w:numFmt w:val="decimal"/>
      <w:lvlText w:val="%7."/>
      <w:lvlJc w:val="left"/>
      <w:pPr>
        <w:tabs>
          <w:tab w:val="num" w:pos="5106"/>
        </w:tabs>
        <w:ind w:left="5106" w:hanging="360"/>
      </w:pPr>
      <w:rPr>
        <w:rFonts w:cs="Times New Roman"/>
      </w:rPr>
    </w:lvl>
    <w:lvl w:ilvl="7" w:tplc="04050019">
      <w:start w:val="1"/>
      <w:numFmt w:val="lowerLetter"/>
      <w:lvlText w:val="%8."/>
      <w:lvlJc w:val="left"/>
      <w:pPr>
        <w:tabs>
          <w:tab w:val="num" w:pos="5826"/>
        </w:tabs>
        <w:ind w:left="5826" w:hanging="360"/>
      </w:pPr>
      <w:rPr>
        <w:rFonts w:cs="Times New Roman"/>
      </w:rPr>
    </w:lvl>
    <w:lvl w:ilvl="8" w:tplc="0405001B">
      <w:start w:val="1"/>
      <w:numFmt w:val="lowerRoman"/>
      <w:lvlText w:val="%9."/>
      <w:lvlJc w:val="right"/>
      <w:pPr>
        <w:tabs>
          <w:tab w:val="num" w:pos="6546"/>
        </w:tabs>
        <w:ind w:left="6546" w:hanging="180"/>
      </w:pPr>
      <w:rPr>
        <w:rFonts w:cs="Times New Roman"/>
      </w:rPr>
    </w:lvl>
  </w:abstractNum>
  <w:abstractNum w:abstractNumId="10" w15:restartNumberingAfterBreak="0">
    <w:nsid w:val="1D835B00"/>
    <w:multiLevelType w:val="hybridMultilevel"/>
    <w:tmpl w:val="C7242BC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3A066EF"/>
    <w:multiLevelType w:val="hybridMultilevel"/>
    <w:tmpl w:val="7354D0FC"/>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4D94D69"/>
    <w:multiLevelType w:val="hybridMultilevel"/>
    <w:tmpl w:val="5F20B710"/>
    <w:lvl w:ilvl="0" w:tplc="07CC5F2A">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3" w15:restartNumberingAfterBreak="0">
    <w:nsid w:val="27EE1C00"/>
    <w:multiLevelType w:val="hybridMultilevel"/>
    <w:tmpl w:val="AB5A40F4"/>
    <w:lvl w:ilvl="0" w:tplc="98B26DC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4" w15:restartNumberingAfterBreak="0">
    <w:nsid w:val="2BFF0B5D"/>
    <w:multiLevelType w:val="hybridMultilevel"/>
    <w:tmpl w:val="3EFCAB1A"/>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D6256EB"/>
    <w:multiLevelType w:val="hybridMultilevel"/>
    <w:tmpl w:val="6C0A3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DD32B7D"/>
    <w:multiLevelType w:val="hybridMultilevel"/>
    <w:tmpl w:val="6B869018"/>
    <w:lvl w:ilvl="0" w:tplc="DF0C4F3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7" w15:restartNumberingAfterBreak="0">
    <w:nsid w:val="2DFB2DC9"/>
    <w:multiLevelType w:val="hybridMultilevel"/>
    <w:tmpl w:val="5F20B710"/>
    <w:lvl w:ilvl="0" w:tplc="07CC5F2A">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8" w15:restartNumberingAfterBreak="0">
    <w:nsid w:val="2F835E99"/>
    <w:multiLevelType w:val="hybridMultilevel"/>
    <w:tmpl w:val="CF6C1B6C"/>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1570324"/>
    <w:multiLevelType w:val="hybridMultilevel"/>
    <w:tmpl w:val="C2B04E04"/>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0" w15:restartNumberingAfterBreak="0">
    <w:nsid w:val="321C1AF0"/>
    <w:multiLevelType w:val="hybridMultilevel"/>
    <w:tmpl w:val="C6EA891C"/>
    <w:lvl w:ilvl="0" w:tplc="92D09F98">
      <w:start w:val="1"/>
      <w:numFmt w:val="decimal"/>
      <w:lvlText w:val="%1."/>
      <w:lvlJc w:val="left"/>
      <w:pPr>
        <w:ind w:left="1440" w:hanging="360"/>
      </w:pPr>
      <w:rPr>
        <w:i w:val="0"/>
      </w:rPr>
    </w:lvl>
    <w:lvl w:ilvl="1" w:tplc="04050019">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1" w15:restartNumberingAfterBreak="0">
    <w:nsid w:val="367D0CB7"/>
    <w:multiLevelType w:val="multilevel"/>
    <w:tmpl w:val="876E258C"/>
    <w:lvl w:ilvl="0">
      <w:start w:val="6"/>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40F65BA4"/>
    <w:multiLevelType w:val="multilevel"/>
    <w:tmpl w:val="C8AABD4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3" w15:restartNumberingAfterBreak="0">
    <w:nsid w:val="451746D4"/>
    <w:multiLevelType w:val="hybridMultilevel"/>
    <w:tmpl w:val="2592AF68"/>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4" w15:restartNumberingAfterBreak="0">
    <w:nsid w:val="4A207E9A"/>
    <w:multiLevelType w:val="hybridMultilevel"/>
    <w:tmpl w:val="3EFCAB1A"/>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B7A420B"/>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26" w15:restartNumberingAfterBreak="0">
    <w:nsid w:val="4B9E37FA"/>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4D4E64F5"/>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F6C2990"/>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29" w15:restartNumberingAfterBreak="0">
    <w:nsid w:val="590C6673"/>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30" w15:restartNumberingAfterBreak="0">
    <w:nsid w:val="598171E4"/>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31" w15:restartNumberingAfterBreak="0">
    <w:nsid w:val="5EFE05E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2" w15:restartNumberingAfterBreak="0">
    <w:nsid w:val="62633B72"/>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29E0D60"/>
    <w:multiLevelType w:val="hybridMultilevel"/>
    <w:tmpl w:val="82AC7E14"/>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4" w15:restartNumberingAfterBreak="0">
    <w:nsid w:val="64FF5B96"/>
    <w:multiLevelType w:val="hybridMultilevel"/>
    <w:tmpl w:val="BDDE990C"/>
    <w:lvl w:ilvl="0" w:tplc="0405000F">
      <w:start w:val="1"/>
      <w:numFmt w:val="decimal"/>
      <w:lvlText w:val="%1."/>
      <w:lvlJc w:val="left"/>
      <w:pPr>
        <w:tabs>
          <w:tab w:val="num" w:pos="720"/>
        </w:tabs>
        <w:ind w:left="720" w:hanging="360"/>
      </w:pPr>
    </w:lvl>
    <w:lvl w:ilvl="1" w:tplc="CAFEFD84">
      <w:start w:val="1"/>
      <w:numFmt w:val="decimal"/>
      <w:lvlText w:val="%2."/>
      <w:lvlJc w:val="left"/>
      <w:pPr>
        <w:tabs>
          <w:tab w:val="num" w:pos="1440"/>
        </w:tabs>
        <w:ind w:left="1440" w:hanging="360"/>
      </w:pPr>
      <w:rPr>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65774FD2"/>
    <w:multiLevelType w:val="hybridMultilevel"/>
    <w:tmpl w:val="ABAC5582"/>
    <w:lvl w:ilvl="0" w:tplc="1E7E4BAE">
      <w:start w:val="1"/>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6970751"/>
    <w:multiLevelType w:val="hybridMultilevel"/>
    <w:tmpl w:val="8BA49634"/>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7" w15:restartNumberingAfterBreak="0">
    <w:nsid w:val="671A2A3D"/>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8" w15:restartNumberingAfterBreak="0">
    <w:nsid w:val="68AE2280"/>
    <w:multiLevelType w:val="hybridMultilevel"/>
    <w:tmpl w:val="A836910A"/>
    <w:lvl w:ilvl="0" w:tplc="A96AE2F0">
      <w:numFmt w:val="bullet"/>
      <w:lvlText w:val="-"/>
      <w:lvlJc w:val="left"/>
      <w:pPr>
        <w:ind w:left="1211" w:hanging="360"/>
      </w:pPr>
      <w:rPr>
        <w:rFonts w:ascii="Times New Roman" w:eastAsia="Times New Roman" w:hAnsi="Times New Roman" w:cs="Times New Roman" w:hint="default"/>
      </w:rPr>
    </w:lvl>
    <w:lvl w:ilvl="1" w:tplc="04050003" w:tentative="1">
      <w:start w:val="1"/>
      <w:numFmt w:val="bullet"/>
      <w:lvlText w:val="o"/>
      <w:lvlJc w:val="left"/>
      <w:pPr>
        <w:ind w:left="1931" w:hanging="360"/>
      </w:pPr>
      <w:rPr>
        <w:rFonts w:ascii="Courier New" w:hAnsi="Courier New" w:cs="Courier New" w:hint="default"/>
      </w:rPr>
    </w:lvl>
    <w:lvl w:ilvl="2" w:tplc="04050005" w:tentative="1">
      <w:start w:val="1"/>
      <w:numFmt w:val="bullet"/>
      <w:lvlText w:val=""/>
      <w:lvlJc w:val="left"/>
      <w:pPr>
        <w:ind w:left="2651" w:hanging="360"/>
      </w:pPr>
      <w:rPr>
        <w:rFonts w:ascii="Wingdings" w:hAnsi="Wingdings" w:hint="default"/>
      </w:rPr>
    </w:lvl>
    <w:lvl w:ilvl="3" w:tplc="04050001" w:tentative="1">
      <w:start w:val="1"/>
      <w:numFmt w:val="bullet"/>
      <w:lvlText w:val=""/>
      <w:lvlJc w:val="left"/>
      <w:pPr>
        <w:ind w:left="3371" w:hanging="360"/>
      </w:pPr>
      <w:rPr>
        <w:rFonts w:ascii="Symbol" w:hAnsi="Symbol" w:hint="default"/>
      </w:rPr>
    </w:lvl>
    <w:lvl w:ilvl="4" w:tplc="04050003" w:tentative="1">
      <w:start w:val="1"/>
      <w:numFmt w:val="bullet"/>
      <w:lvlText w:val="o"/>
      <w:lvlJc w:val="left"/>
      <w:pPr>
        <w:ind w:left="4091" w:hanging="360"/>
      </w:pPr>
      <w:rPr>
        <w:rFonts w:ascii="Courier New" w:hAnsi="Courier New" w:cs="Courier New" w:hint="default"/>
      </w:rPr>
    </w:lvl>
    <w:lvl w:ilvl="5" w:tplc="04050005" w:tentative="1">
      <w:start w:val="1"/>
      <w:numFmt w:val="bullet"/>
      <w:lvlText w:val=""/>
      <w:lvlJc w:val="left"/>
      <w:pPr>
        <w:ind w:left="4811" w:hanging="360"/>
      </w:pPr>
      <w:rPr>
        <w:rFonts w:ascii="Wingdings" w:hAnsi="Wingdings" w:hint="default"/>
      </w:rPr>
    </w:lvl>
    <w:lvl w:ilvl="6" w:tplc="04050001" w:tentative="1">
      <w:start w:val="1"/>
      <w:numFmt w:val="bullet"/>
      <w:lvlText w:val=""/>
      <w:lvlJc w:val="left"/>
      <w:pPr>
        <w:ind w:left="5531" w:hanging="360"/>
      </w:pPr>
      <w:rPr>
        <w:rFonts w:ascii="Symbol" w:hAnsi="Symbol" w:hint="default"/>
      </w:rPr>
    </w:lvl>
    <w:lvl w:ilvl="7" w:tplc="04050003" w:tentative="1">
      <w:start w:val="1"/>
      <w:numFmt w:val="bullet"/>
      <w:lvlText w:val="o"/>
      <w:lvlJc w:val="left"/>
      <w:pPr>
        <w:ind w:left="6251" w:hanging="360"/>
      </w:pPr>
      <w:rPr>
        <w:rFonts w:ascii="Courier New" w:hAnsi="Courier New" w:cs="Courier New" w:hint="default"/>
      </w:rPr>
    </w:lvl>
    <w:lvl w:ilvl="8" w:tplc="04050005" w:tentative="1">
      <w:start w:val="1"/>
      <w:numFmt w:val="bullet"/>
      <w:lvlText w:val=""/>
      <w:lvlJc w:val="left"/>
      <w:pPr>
        <w:ind w:left="6971" w:hanging="360"/>
      </w:pPr>
      <w:rPr>
        <w:rFonts w:ascii="Wingdings" w:hAnsi="Wingdings" w:hint="default"/>
      </w:rPr>
    </w:lvl>
  </w:abstractNum>
  <w:abstractNum w:abstractNumId="39" w15:restartNumberingAfterBreak="0">
    <w:nsid w:val="691D56B6"/>
    <w:multiLevelType w:val="hybridMultilevel"/>
    <w:tmpl w:val="5678B11E"/>
    <w:lvl w:ilvl="0" w:tplc="2038534E">
      <w:numFmt w:val="bullet"/>
      <w:lvlText w:val="-"/>
      <w:lvlJc w:val="left"/>
      <w:pPr>
        <w:ind w:left="1211" w:hanging="360"/>
      </w:pPr>
      <w:rPr>
        <w:rFonts w:ascii="Times New Roman" w:eastAsia="Times New Roman" w:hAnsi="Times New Roman" w:cs="Times New Roman" w:hint="default"/>
      </w:rPr>
    </w:lvl>
    <w:lvl w:ilvl="1" w:tplc="04050003" w:tentative="1">
      <w:start w:val="1"/>
      <w:numFmt w:val="bullet"/>
      <w:lvlText w:val="o"/>
      <w:lvlJc w:val="left"/>
      <w:pPr>
        <w:ind w:left="1931" w:hanging="360"/>
      </w:pPr>
      <w:rPr>
        <w:rFonts w:ascii="Courier New" w:hAnsi="Courier New" w:cs="Courier New" w:hint="default"/>
      </w:rPr>
    </w:lvl>
    <w:lvl w:ilvl="2" w:tplc="04050005" w:tentative="1">
      <w:start w:val="1"/>
      <w:numFmt w:val="bullet"/>
      <w:lvlText w:val=""/>
      <w:lvlJc w:val="left"/>
      <w:pPr>
        <w:ind w:left="2651" w:hanging="360"/>
      </w:pPr>
      <w:rPr>
        <w:rFonts w:ascii="Wingdings" w:hAnsi="Wingdings" w:hint="default"/>
      </w:rPr>
    </w:lvl>
    <w:lvl w:ilvl="3" w:tplc="04050001" w:tentative="1">
      <w:start w:val="1"/>
      <w:numFmt w:val="bullet"/>
      <w:lvlText w:val=""/>
      <w:lvlJc w:val="left"/>
      <w:pPr>
        <w:ind w:left="3371" w:hanging="360"/>
      </w:pPr>
      <w:rPr>
        <w:rFonts w:ascii="Symbol" w:hAnsi="Symbol" w:hint="default"/>
      </w:rPr>
    </w:lvl>
    <w:lvl w:ilvl="4" w:tplc="04050003" w:tentative="1">
      <w:start w:val="1"/>
      <w:numFmt w:val="bullet"/>
      <w:lvlText w:val="o"/>
      <w:lvlJc w:val="left"/>
      <w:pPr>
        <w:ind w:left="4091" w:hanging="360"/>
      </w:pPr>
      <w:rPr>
        <w:rFonts w:ascii="Courier New" w:hAnsi="Courier New" w:cs="Courier New" w:hint="default"/>
      </w:rPr>
    </w:lvl>
    <w:lvl w:ilvl="5" w:tplc="04050005" w:tentative="1">
      <w:start w:val="1"/>
      <w:numFmt w:val="bullet"/>
      <w:lvlText w:val=""/>
      <w:lvlJc w:val="left"/>
      <w:pPr>
        <w:ind w:left="4811" w:hanging="360"/>
      </w:pPr>
      <w:rPr>
        <w:rFonts w:ascii="Wingdings" w:hAnsi="Wingdings" w:hint="default"/>
      </w:rPr>
    </w:lvl>
    <w:lvl w:ilvl="6" w:tplc="04050001" w:tentative="1">
      <w:start w:val="1"/>
      <w:numFmt w:val="bullet"/>
      <w:lvlText w:val=""/>
      <w:lvlJc w:val="left"/>
      <w:pPr>
        <w:ind w:left="5531" w:hanging="360"/>
      </w:pPr>
      <w:rPr>
        <w:rFonts w:ascii="Symbol" w:hAnsi="Symbol" w:hint="default"/>
      </w:rPr>
    </w:lvl>
    <w:lvl w:ilvl="7" w:tplc="04050003" w:tentative="1">
      <w:start w:val="1"/>
      <w:numFmt w:val="bullet"/>
      <w:lvlText w:val="o"/>
      <w:lvlJc w:val="left"/>
      <w:pPr>
        <w:ind w:left="6251" w:hanging="360"/>
      </w:pPr>
      <w:rPr>
        <w:rFonts w:ascii="Courier New" w:hAnsi="Courier New" w:cs="Courier New" w:hint="default"/>
      </w:rPr>
    </w:lvl>
    <w:lvl w:ilvl="8" w:tplc="04050005" w:tentative="1">
      <w:start w:val="1"/>
      <w:numFmt w:val="bullet"/>
      <w:lvlText w:val=""/>
      <w:lvlJc w:val="left"/>
      <w:pPr>
        <w:ind w:left="6971" w:hanging="360"/>
      </w:pPr>
      <w:rPr>
        <w:rFonts w:ascii="Wingdings" w:hAnsi="Wingdings" w:hint="default"/>
      </w:rPr>
    </w:lvl>
  </w:abstractNum>
  <w:abstractNum w:abstractNumId="40" w15:restartNumberingAfterBreak="0">
    <w:nsid w:val="6BDC2F60"/>
    <w:multiLevelType w:val="hybridMultilevel"/>
    <w:tmpl w:val="1870EC18"/>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41" w15:restartNumberingAfterBreak="0">
    <w:nsid w:val="74467D3D"/>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75B15514"/>
    <w:multiLevelType w:val="hybridMultilevel"/>
    <w:tmpl w:val="6B869018"/>
    <w:lvl w:ilvl="0" w:tplc="DF0C4F3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43" w15:restartNumberingAfterBreak="0">
    <w:nsid w:val="7812157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44" w15:restartNumberingAfterBreak="0">
    <w:nsid w:val="7CE24271"/>
    <w:multiLevelType w:val="hybridMultilevel"/>
    <w:tmpl w:val="AB5A40F4"/>
    <w:lvl w:ilvl="0" w:tplc="98B26DC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num w:numId="1" w16cid:durableId="1970089459">
    <w:abstractNumId w:val="34"/>
  </w:num>
  <w:num w:numId="2" w16cid:durableId="423844795">
    <w:abstractNumId w:val="20"/>
  </w:num>
  <w:num w:numId="3" w16cid:durableId="748112521">
    <w:abstractNumId w:val="0"/>
  </w:num>
  <w:num w:numId="4" w16cid:durableId="873427842">
    <w:abstractNumId w:val="9"/>
  </w:num>
  <w:num w:numId="5" w16cid:durableId="368842323">
    <w:abstractNumId w:val="15"/>
  </w:num>
  <w:num w:numId="6" w16cid:durableId="1909995456">
    <w:abstractNumId w:val="1"/>
  </w:num>
  <w:num w:numId="7" w16cid:durableId="989672419">
    <w:abstractNumId w:val="28"/>
  </w:num>
  <w:num w:numId="8" w16cid:durableId="351690150">
    <w:abstractNumId w:val="25"/>
  </w:num>
  <w:num w:numId="9" w16cid:durableId="1321696224">
    <w:abstractNumId w:val="37"/>
  </w:num>
  <w:num w:numId="10" w16cid:durableId="834342253">
    <w:abstractNumId w:val="6"/>
  </w:num>
  <w:num w:numId="11" w16cid:durableId="272055574">
    <w:abstractNumId w:val="8"/>
  </w:num>
  <w:num w:numId="12" w16cid:durableId="179514053">
    <w:abstractNumId w:val="23"/>
  </w:num>
  <w:num w:numId="13" w16cid:durableId="2034530004">
    <w:abstractNumId w:val="43"/>
  </w:num>
  <w:num w:numId="14" w16cid:durableId="1769542489">
    <w:abstractNumId w:val="16"/>
  </w:num>
  <w:num w:numId="15" w16cid:durableId="827359028">
    <w:abstractNumId w:val="12"/>
  </w:num>
  <w:num w:numId="16" w16cid:durableId="290600252">
    <w:abstractNumId w:val="44"/>
  </w:num>
  <w:num w:numId="17" w16cid:durableId="234047966">
    <w:abstractNumId w:val="21"/>
  </w:num>
  <w:num w:numId="18" w16cid:durableId="1694844161">
    <w:abstractNumId w:val="3"/>
  </w:num>
  <w:num w:numId="19" w16cid:durableId="2025356735">
    <w:abstractNumId w:val="31"/>
  </w:num>
  <w:num w:numId="20" w16cid:durableId="1595822486">
    <w:abstractNumId w:val="19"/>
  </w:num>
  <w:num w:numId="21" w16cid:durableId="619993927">
    <w:abstractNumId w:val="29"/>
  </w:num>
  <w:num w:numId="22" w16cid:durableId="939681507">
    <w:abstractNumId w:val="30"/>
  </w:num>
  <w:num w:numId="23" w16cid:durableId="209924157">
    <w:abstractNumId w:val="2"/>
  </w:num>
  <w:num w:numId="24" w16cid:durableId="46269430">
    <w:abstractNumId w:val="5"/>
  </w:num>
  <w:num w:numId="25" w16cid:durableId="937906555">
    <w:abstractNumId w:val="36"/>
  </w:num>
  <w:num w:numId="26" w16cid:durableId="1095131812">
    <w:abstractNumId w:val="17"/>
  </w:num>
  <w:num w:numId="27" w16cid:durableId="363023672">
    <w:abstractNumId w:val="13"/>
  </w:num>
  <w:num w:numId="28" w16cid:durableId="1389451814">
    <w:abstractNumId w:val="42"/>
  </w:num>
  <w:num w:numId="29" w16cid:durableId="1650744715">
    <w:abstractNumId w:val="18"/>
  </w:num>
  <w:num w:numId="30" w16cid:durableId="1735471645">
    <w:abstractNumId w:val="35"/>
  </w:num>
  <w:num w:numId="31" w16cid:durableId="1747992652">
    <w:abstractNumId w:val="10"/>
  </w:num>
  <w:num w:numId="32" w16cid:durableId="925917883">
    <w:abstractNumId w:val="11"/>
  </w:num>
  <w:num w:numId="33" w16cid:durableId="1931312847">
    <w:abstractNumId w:val="14"/>
  </w:num>
  <w:num w:numId="34" w16cid:durableId="1663923960">
    <w:abstractNumId w:val="27"/>
  </w:num>
  <w:num w:numId="35" w16cid:durableId="1049691266">
    <w:abstractNumId w:val="41"/>
  </w:num>
  <w:num w:numId="36" w16cid:durableId="747112202">
    <w:abstractNumId w:val="26"/>
  </w:num>
  <w:num w:numId="37" w16cid:durableId="886835226">
    <w:abstractNumId w:val="32"/>
  </w:num>
  <w:num w:numId="38" w16cid:durableId="47954339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65853694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886647066">
    <w:abstractNumId w:val="24"/>
  </w:num>
  <w:num w:numId="41" w16cid:durableId="1967007214">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111121430">
    <w:abstractNumId w:val="22"/>
  </w:num>
  <w:num w:numId="43" w16cid:durableId="172454027">
    <w:abstractNumId w:val="38"/>
  </w:num>
  <w:num w:numId="44" w16cid:durableId="16348521">
    <w:abstractNumId w:val="39"/>
  </w:num>
  <w:num w:numId="45" w16cid:durableId="1053504612">
    <w:abstractNumId w:val="7"/>
  </w:num>
  <w:num w:numId="46" w16cid:durableId="12811805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348991142">
    <w:abstractNumId w:val="4"/>
  </w:num>
  <w:num w:numId="48" w16cid:durableId="194317751">
    <w:abstractNumId w:val="33"/>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yšavý Vladimír">
    <w15:presenceInfo w15:providerId="AD" w15:userId="S-1-5-21-861567501-926492609-682003330-1219"/>
  </w15:person>
  <w15:person w15:author="Horáková Dominika">
    <w15:presenceInfo w15:providerId="AD" w15:userId="S-1-5-21-861567501-926492609-682003330-299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rawingGridHorizontalSpacing w:val="187"/>
  <w:drawingGridVerticalSpacing w:val="127"/>
  <w:displayHorizontalDrawingGridEvery w:val="0"/>
  <w:displayVerticalDrawingGridEvery w:val="2"/>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6DC"/>
    <w:rsid w:val="00000ACC"/>
    <w:rsid w:val="000038FF"/>
    <w:rsid w:val="00003C15"/>
    <w:rsid w:val="00007F71"/>
    <w:rsid w:val="000107CF"/>
    <w:rsid w:val="00011113"/>
    <w:rsid w:val="000112CB"/>
    <w:rsid w:val="00013F48"/>
    <w:rsid w:val="00015008"/>
    <w:rsid w:val="00017D80"/>
    <w:rsid w:val="000318D2"/>
    <w:rsid w:val="000401D8"/>
    <w:rsid w:val="00042DA1"/>
    <w:rsid w:val="00043411"/>
    <w:rsid w:val="00046A97"/>
    <w:rsid w:val="00064426"/>
    <w:rsid w:val="00070329"/>
    <w:rsid w:val="000720FA"/>
    <w:rsid w:val="00092004"/>
    <w:rsid w:val="00095ADD"/>
    <w:rsid w:val="000A02F7"/>
    <w:rsid w:val="000A06E3"/>
    <w:rsid w:val="000A2DDC"/>
    <w:rsid w:val="000A5806"/>
    <w:rsid w:val="000B2978"/>
    <w:rsid w:val="000C323D"/>
    <w:rsid w:val="000C387C"/>
    <w:rsid w:val="000C6359"/>
    <w:rsid w:val="000C76C7"/>
    <w:rsid w:val="000E022D"/>
    <w:rsid w:val="000E526D"/>
    <w:rsid w:val="000E6389"/>
    <w:rsid w:val="000F2BFE"/>
    <w:rsid w:val="000F59A6"/>
    <w:rsid w:val="00104D82"/>
    <w:rsid w:val="00105D20"/>
    <w:rsid w:val="00110CAD"/>
    <w:rsid w:val="00120EB4"/>
    <w:rsid w:val="00121875"/>
    <w:rsid w:val="0013338E"/>
    <w:rsid w:val="00141642"/>
    <w:rsid w:val="00141A6D"/>
    <w:rsid w:val="00153531"/>
    <w:rsid w:val="00154D7A"/>
    <w:rsid w:val="001561C5"/>
    <w:rsid w:val="001601E6"/>
    <w:rsid w:val="00163574"/>
    <w:rsid w:val="001645E5"/>
    <w:rsid w:val="00164A66"/>
    <w:rsid w:val="00165B22"/>
    <w:rsid w:val="001665A6"/>
    <w:rsid w:val="00167F72"/>
    <w:rsid w:val="00174AE3"/>
    <w:rsid w:val="00175D6E"/>
    <w:rsid w:val="00176D11"/>
    <w:rsid w:val="00183FCA"/>
    <w:rsid w:val="00184A2C"/>
    <w:rsid w:val="0018514A"/>
    <w:rsid w:val="00185325"/>
    <w:rsid w:val="0018763C"/>
    <w:rsid w:val="00196F0C"/>
    <w:rsid w:val="001A2B3D"/>
    <w:rsid w:val="001A5DD8"/>
    <w:rsid w:val="001A6E14"/>
    <w:rsid w:val="001A7655"/>
    <w:rsid w:val="001B0694"/>
    <w:rsid w:val="001B5138"/>
    <w:rsid w:val="001D27C3"/>
    <w:rsid w:val="001E2815"/>
    <w:rsid w:val="001E4AAF"/>
    <w:rsid w:val="001F1744"/>
    <w:rsid w:val="001F1932"/>
    <w:rsid w:val="001F1F2A"/>
    <w:rsid w:val="001F32DE"/>
    <w:rsid w:val="001F4A9E"/>
    <w:rsid w:val="001F59ED"/>
    <w:rsid w:val="002007FC"/>
    <w:rsid w:val="0020345D"/>
    <w:rsid w:val="00203720"/>
    <w:rsid w:val="00206C7B"/>
    <w:rsid w:val="00211DF2"/>
    <w:rsid w:val="002164D4"/>
    <w:rsid w:val="00220A64"/>
    <w:rsid w:val="00222908"/>
    <w:rsid w:val="00232AF5"/>
    <w:rsid w:val="00240E1F"/>
    <w:rsid w:val="00243722"/>
    <w:rsid w:val="0025193A"/>
    <w:rsid w:val="002678CD"/>
    <w:rsid w:val="002725FB"/>
    <w:rsid w:val="0027282D"/>
    <w:rsid w:val="002803C5"/>
    <w:rsid w:val="00281F8F"/>
    <w:rsid w:val="00294E4C"/>
    <w:rsid w:val="002974BD"/>
    <w:rsid w:val="002A7A48"/>
    <w:rsid w:val="002B51BD"/>
    <w:rsid w:val="002B697C"/>
    <w:rsid w:val="002D0F53"/>
    <w:rsid w:val="002D1813"/>
    <w:rsid w:val="002D4944"/>
    <w:rsid w:val="002D6EB7"/>
    <w:rsid w:val="002D739F"/>
    <w:rsid w:val="002D74D8"/>
    <w:rsid w:val="002E7A20"/>
    <w:rsid w:val="002F2403"/>
    <w:rsid w:val="00301302"/>
    <w:rsid w:val="0030620B"/>
    <w:rsid w:val="0031140E"/>
    <w:rsid w:val="00311695"/>
    <w:rsid w:val="00313153"/>
    <w:rsid w:val="00316DC3"/>
    <w:rsid w:val="00320468"/>
    <w:rsid w:val="00330F35"/>
    <w:rsid w:val="0033600B"/>
    <w:rsid w:val="0034130A"/>
    <w:rsid w:val="0035494F"/>
    <w:rsid w:val="003565C2"/>
    <w:rsid w:val="003623D8"/>
    <w:rsid w:val="00362F83"/>
    <w:rsid w:val="00363200"/>
    <w:rsid w:val="00370EB6"/>
    <w:rsid w:val="00372231"/>
    <w:rsid w:val="00397918"/>
    <w:rsid w:val="003A7EC9"/>
    <w:rsid w:val="003B24FD"/>
    <w:rsid w:val="003C5B49"/>
    <w:rsid w:val="003C66DB"/>
    <w:rsid w:val="003C6B09"/>
    <w:rsid w:val="003D389C"/>
    <w:rsid w:val="003E030E"/>
    <w:rsid w:val="003F3C7B"/>
    <w:rsid w:val="00406298"/>
    <w:rsid w:val="00411D77"/>
    <w:rsid w:val="004136F2"/>
    <w:rsid w:val="00414861"/>
    <w:rsid w:val="00416EAD"/>
    <w:rsid w:val="004248BD"/>
    <w:rsid w:val="00430E95"/>
    <w:rsid w:val="004338A2"/>
    <w:rsid w:val="00442723"/>
    <w:rsid w:val="0044600F"/>
    <w:rsid w:val="00451CC2"/>
    <w:rsid w:val="004540FE"/>
    <w:rsid w:val="00455AF0"/>
    <w:rsid w:val="00460286"/>
    <w:rsid w:val="00467839"/>
    <w:rsid w:val="00471AE1"/>
    <w:rsid w:val="004813C2"/>
    <w:rsid w:val="00482F92"/>
    <w:rsid w:val="00485A23"/>
    <w:rsid w:val="004879F2"/>
    <w:rsid w:val="004B282F"/>
    <w:rsid w:val="004B4FE4"/>
    <w:rsid w:val="004C1906"/>
    <w:rsid w:val="004C1A46"/>
    <w:rsid w:val="004C411B"/>
    <w:rsid w:val="004D25B8"/>
    <w:rsid w:val="004D3218"/>
    <w:rsid w:val="004E1037"/>
    <w:rsid w:val="004E5813"/>
    <w:rsid w:val="004E63B2"/>
    <w:rsid w:val="004E67F7"/>
    <w:rsid w:val="004E6854"/>
    <w:rsid w:val="004F051F"/>
    <w:rsid w:val="004F4844"/>
    <w:rsid w:val="00513D1D"/>
    <w:rsid w:val="00515B41"/>
    <w:rsid w:val="005176DC"/>
    <w:rsid w:val="0052054A"/>
    <w:rsid w:val="00522F0B"/>
    <w:rsid w:val="00523690"/>
    <w:rsid w:val="00534313"/>
    <w:rsid w:val="005364EB"/>
    <w:rsid w:val="00543B16"/>
    <w:rsid w:val="00545830"/>
    <w:rsid w:val="0055144A"/>
    <w:rsid w:val="005543F6"/>
    <w:rsid w:val="00557D4C"/>
    <w:rsid w:val="00573539"/>
    <w:rsid w:val="0057380B"/>
    <w:rsid w:val="005766C1"/>
    <w:rsid w:val="005774E1"/>
    <w:rsid w:val="005825FD"/>
    <w:rsid w:val="00585A66"/>
    <w:rsid w:val="005953CF"/>
    <w:rsid w:val="00596446"/>
    <w:rsid w:val="0059674E"/>
    <w:rsid w:val="005A05FC"/>
    <w:rsid w:val="005A2D10"/>
    <w:rsid w:val="005A4ABB"/>
    <w:rsid w:val="005A5D54"/>
    <w:rsid w:val="005A69A2"/>
    <w:rsid w:val="005B5AE4"/>
    <w:rsid w:val="005B6701"/>
    <w:rsid w:val="005B7D03"/>
    <w:rsid w:val="005C2778"/>
    <w:rsid w:val="005D2FCF"/>
    <w:rsid w:val="005D33B6"/>
    <w:rsid w:val="005D75D5"/>
    <w:rsid w:val="005E003E"/>
    <w:rsid w:val="005E7979"/>
    <w:rsid w:val="005F4716"/>
    <w:rsid w:val="00602AC5"/>
    <w:rsid w:val="006030C5"/>
    <w:rsid w:val="00611570"/>
    <w:rsid w:val="00611EF5"/>
    <w:rsid w:val="0061598C"/>
    <w:rsid w:val="006166EE"/>
    <w:rsid w:val="00624045"/>
    <w:rsid w:val="00624337"/>
    <w:rsid w:val="00624C5E"/>
    <w:rsid w:val="00635371"/>
    <w:rsid w:val="00640446"/>
    <w:rsid w:val="00650ADF"/>
    <w:rsid w:val="0065281C"/>
    <w:rsid w:val="00666A62"/>
    <w:rsid w:val="00675343"/>
    <w:rsid w:val="00680AE9"/>
    <w:rsid w:val="0068267C"/>
    <w:rsid w:val="00690DFF"/>
    <w:rsid w:val="006914EF"/>
    <w:rsid w:val="00691EBF"/>
    <w:rsid w:val="00692431"/>
    <w:rsid w:val="00697D18"/>
    <w:rsid w:val="006A4534"/>
    <w:rsid w:val="006B2592"/>
    <w:rsid w:val="006C10F2"/>
    <w:rsid w:val="006C4AB2"/>
    <w:rsid w:val="006C6B5E"/>
    <w:rsid w:val="006D01E9"/>
    <w:rsid w:val="006D544D"/>
    <w:rsid w:val="006E4633"/>
    <w:rsid w:val="006E6826"/>
    <w:rsid w:val="006E7CAD"/>
    <w:rsid w:val="00703106"/>
    <w:rsid w:val="0070384F"/>
    <w:rsid w:val="00720CA8"/>
    <w:rsid w:val="0072580C"/>
    <w:rsid w:val="00734889"/>
    <w:rsid w:val="00742204"/>
    <w:rsid w:val="007435CD"/>
    <w:rsid w:val="00752D4F"/>
    <w:rsid w:val="00755EBD"/>
    <w:rsid w:val="007638E0"/>
    <w:rsid w:val="007660F3"/>
    <w:rsid w:val="00777AB0"/>
    <w:rsid w:val="00782AAA"/>
    <w:rsid w:val="00783B3F"/>
    <w:rsid w:val="007852D2"/>
    <w:rsid w:val="00786A96"/>
    <w:rsid w:val="007911E7"/>
    <w:rsid w:val="007946FE"/>
    <w:rsid w:val="00796F5F"/>
    <w:rsid w:val="00797AEF"/>
    <w:rsid w:val="007A4796"/>
    <w:rsid w:val="007B23FD"/>
    <w:rsid w:val="007B453B"/>
    <w:rsid w:val="007C06E7"/>
    <w:rsid w:val="007C162E"/>
    <w:rsid w:val="007D1B6F"/>
    <w:rsid w:val="007D6195"/>
    <w:rsid w:val="007E3AF7"/>
    <w:rsid w:val="007E3C5D"/>
    <w:rsid w:val="007E599B"/>
    <w:rsid w:val="007F4CCC"/>
    <w:rsid w:val="00802429"/>
    <w:rsid w:val="00804692"/>
    <w:rsid w:val="008069A4"/>
    <w:rsid w:val="00807878"/>
    <w:rsid w:val="00813820"/>
    <w:rsid w:val="008138EE"/>
    <w:rsid w:val="00816E21"/>
    <w:rsid w:val="00817F22"/>
    <w:rsid w:val="0082025F"/>
    <w:rsid w:val="0082301A"/>
    <w:rsid w:val="00826E27"/>
    <w:rsid w:val="008273EA"/>
    <w:rsid w:val="0083143D"/>
    <w:rsid w:val="0083436D"/>
    <w:rsid w:val="00835113"/>
    <w:rsid w:val="00837BB2"/>
    <w:rsid w:val="00837E9B"/>
    <w:rsid w:val="008458E7"/>
    <w:rsid w:val="00853060"/>
    <w:rsid w:val="0086027C"/>
    <w:rsid w:val="00861B52"/>
    <w:rsid w:val="00863367"/>
    <w:rsid w:val="00871E95"/>
    <w:rsid w:val="00885773"/>
    <w:rsid w:val="0089636D"/>
    <w:rsid w:val="008A099B"/>
    <w:rsid w:val="008A5D44"/>
    <w:rsid w:val="008A726A"/>
    <w:rsid w:val="008B4C49"/>
    <w:rsid w:val="008D2F21"/>
    <w:rsid w:val="008D4AEA"/>
    <w:rsid w:val="008D5E3F"/>
    <w:rsid w:val="008E2C8D"/>
    <w:rsid w:val="008E326C"/>
    <w:rsid w:val="008E5103"/>
    <w:rsid w:val="008E5D17"/>
    <w:rsid w:val="008F537F"/>
    <w:rsid w:val="008F780E"/>
    <w:rsid w:val="00914C31"/>
    <w:rsid w:val="00922459"/>
    <w:rsid w:val="009237D1"/>
    <w:rsid w:val="00930FDA"/>
    <w:rsid w:val="00935332"/>
    <w:rsid w:val="00936057"/>
    <w:rsid w:val="009454E5"/>
    <w:rsid w:val="00954850"/>
    <w:rsid w:val="00960393"/>
    <w:rsid w:val="009669FF"/>
    <w:rsid w:val="00974654"/>
    <w:rsid w:val="00977B32"/>
    <w:rsid w:val="0098492C"/>
    <w:rsid w:val="0098639C"/>
    <w:rsid w:val="00987561"/>
    <w:rsid w:val="009933BE"/>
    <w:rsid w:val="009A650E"/>
    <w:rsid w:val="009B087B"/>
    <w:rsid w:val="009B0D86"/>
    <w:rsid w:val="009B19AA"/>
    <w:rsid w:val="009B19EB"/>
    <w:rsid w:val="009B7746"/>
    <w:rsid w:val="009C050C"/>
    <w:rsid w:val="009C385E"/>
    <w:rsid w:val="009D166D"/>
    <w:rsid w:val="009D1F17"/>
    <w:rsid w:val="009E40AE"/>
    <w:rsid w:val="009F3661"/>
    <w:rsid w:val="009F6AD1"/>
    <w:rsid w:val="00A01B24"/>
    <w:rsid w:val="00A12368"/>
    <w:rsid w:val="00A17371"/>
    <w:rsid w:val="00A2031E"/>
    <w:rsid w:val="00A225F5"/>
    <w:rsid w:val="00A23CB4"/>
    <w:rsid w:val="00A30AD4"/>
    <w:rsid w:val="00A41C8E"/>
    <w:rsid w:val="00A427F7"/>
    <w:rsid w:val="00A434D1"/>
    <w:rsid w:val="00A43F03"/>
    <w:rsid w:val="00A50047"/>
    <w:rsid w:val="00A6157C"/>
    <w:rsid w:val="00A63564"/>
    <w:rsid w:val="00A72BD5"/>
    <w:rsid w:val="00A82ACA"/>
    <w:rsid w:val="00A86282"/>
    <w:rsid w:val="00A91CCB"/>
    <w:rsid w:val="00AA26B1"/>
    <w:rsid w:val="00AA4365"/>
    <w:rsid w:val="00AA73DD"/>
    <w:rsid w:val="00AB05B2"/>
    <w:rsid w:val="00AB0FCE"/>
    <w:rsid w:val="00AB19D1"/>
    <w:rsid w:val="00AC3916"/>
    <w:rsid w:val="00AC5D18"/>
    <w:rsid w:val="00AC700B"/>
    <w:rsid w:val="00AC7934"/>
    <w:rsid w:val="00AD30EB"/>
    <w:rsid w:val="00AD34BF"/>
    <w:rsid w:val="00AE109F"/>
    <w:rsid w:val="00AE7C8E"/>
    <w:rsid w:val="00AF0209"/>
    <w:rsid w:val="00AF1AFC"/>
    <w:rsid w:val="00AF61EA"/>
    <w:rsid w:val="00AF6265"/>
    <w:rsid w:val="00B05026"/>
    <w:rsid w:val="00B15B04"/>
    <w:rsid w:val="00B251A3"/>
    <w:rsid w:val="00B37C72"/>
    <w:rsid w:val="00B43D6D"/>
    <w:rsid w:val="00B519CF"/>
    <w:rsid w:val="00B53C54"/>
    <w:rsid w:val="00B608E2"/>
    <w:rsid w:val="00B63F51"/>
    <w:rsid w:val="00B65991"/>
    <w:rsid w:val="00B827E1"/>
    <w:rsid w:val="00B842CF"/>
    <w:rsid w:val="00B9218A"/>
    <w:rsid w:val="00BA44D0"/>
    <w:rsid w:val="00BA5EF5"/>
    <w:rsid w:val="00BA6F41"/>
    <w:rsid w:val="00BB0E2A"/>
    <w:rsid w:val="00BB18A3"/>
    <w:rsid w:val="00BB32C7"/>
    <w:rsid w:val="00BB7CB6"/>
    <w:rsid w:val="00BC7B88"/>
    <w:rsid w:val="00BD1F73"/>
    <w:rsid w:val="00BD44B2"/>
    <w:rsid w:val="00BD57A7"/>
    <w:rsid w:val="00BD7C5E"/>
    <w:rsid w:val="00BE382D"/>
    <w:rsid w:val="00BF0D9C"/>
    <w:rsid w:val="00C0005E"/>
    <w:rsid w:val="00C06154"/>
    <w:rsid w:val="00C10849"/>
    <w:rsid w:val="00C13BB9"/>
    <w:rsid w:val="00C13D82"/>
    <w:rsid w:val="00C17B2B"/>
    <w:rsid w:val="00C22DCA"/>
    <w:rsid w:val="00C2344A"/>
    <w:rsid w:val="00C25183"/>
    <w:rsid w:val="00C31421"/>
    <w:rsid w:val="00C32B8D"/>
    <w:rsid w:val="00C32DF3"/>
    <w:rsid w:val="00C336FA"/>
    <w:rsid w:val="00C350DC"/>
    <w:rsid w:val="00C41ADD"/>
    <w:rsid w:val="00C422AD"/>
    <w:rsid w:val="00C64079"/>
    <w:rsid w:val="00C704DA"/>
    <w:rsid w:val="00C74D82"/>
    <w:rsid w:val="00C771A4"/>
    <w:rsid w:val="00C85B3C"/>
    <w:rsid w:val="00C8712F"/>
    <w:rsid w:val="00C93BD9"/>
    <w:rsid w:val="00CA019A"/>
    <w:rsid w:val="00CA37E8"/>
    <w:rsid w:val="00CA4FF8"/>
    <w:rsid w:val="00CA54DC"/>
    <w:rsid w:val="00CB27F3"/>
    <w:rsid w:val="00CB5592"/>
    <w:rsid w:val="00CC3BBE"/>
    <w:rsid w:val="00CC5B0A"/>
    <w:rsid w:val="00CD077B"/>
    <w:rsid w:val="00CD46FB"/>
    <w:rsid w:val="00CD4A14"/>
    <w:rsid w:val="00CF7041"/>
    <w:rsid w:val="00D04176"/>
    <w:rsid w:val="00D04E26"/>
    <w:rsid w:val="00D104E3"/>
    <w:rsid w:val="00D173CC"/>
    <w:rsid w:val="00D177E2"/>
    <w:rsid w:val="00D2575F"/>
    <w:rsid w:val="00D34889"/>
    <w:rsid w:val="00D4520C"/>
    <w:rsid w:val="00D55319"/>
    <w:rsid w:val="00D56AB9"/>
    <w:rsid w:val="00D57EDD"/>
    <w:rsid w:val="00D6386B"/>
    <w:rsid w:val="00D6402E"/>
    <w:rsid w:val="00D659FD"/>
    <w:rsid w:val="00D74147"/>
    <w:rsid w:val="00D84006"/>
    <w:rsid w:val="00D85E70"/>
    <w:rsid w:val="00D86FB4"/>
    <w:rsid w:val="00D91FC2"/>
    <w:rsid w:val="00D92925"/>
    <w:rsid w:val="00D962F3"/>
    <w:rsid w:val="00DA2A3B"/>
    <w:rsid w:val="00DB69E4"/>
    <w:rsid w:val="00DC149D"/>
    <w:rsid w:val="00DC5BCE"/>
    <w:rsid w:val="00DC7BB0"/>
    <w:rsid w:val="00DC7F22"/>
    <w:rsid w:val="00DD239F"/>
    <w:rsid w:val="00DD258F"/>
    <w:rsid w:val="00DD4FEC"/>
    <w:rsid w:val="00DE2B7B"/>
    <w:rsid w:val="00DE2E0F"/>
    <w:rsid w:val="00DF17D2"/>
    <w:rsid w:val="00DF22FE"/>
    <w:rsid w:val="00DF458F"/>
    <w:rsid w:val="00E030DF"/>
    <w:rsid w:val="00E04DEF"/>
    <w:rsid w:val="00E05213"/>
    <w:rsid w:val="00E108CB"/>
    <w:rsid w:val="00E109F0"/>
    <w:rsid w:val="00E1329B"/>
    <w:rsid w:val="00E15AE0"/>
    <w:rsid w:val="00E22D04"/>
    <w:rsid w:val="00E235E1"/>
    <w:rsid w:val="00E24BE9"/>
    <w:rsid w:val="00E41F4C"/>
    <w:rsid w:val="00E46789"/>
    <w:rsid w:val="00E545CF"/>
    <w:rsid w:val="00E57CAE"/>
    <w:rsid w:val="00E61F8D"/>
    <w:rsid w:val="00E63EAC"/>
    <w:rsid w:val="00E7185C"/>
    <w:rsid w:val="00E71CE7"/>
    <w:rsid w:val="00E75B2E"/>
    <w:rsid w:val="00E81982"/>
    <w:rsid w:val="00E86975"/>
    <w:rsid w:val="00E87E5B"/>
    <w:rsid w:val="00E910FE"/>
    <w:rsid w:val="00E92E5B"/>
    <w:rsid w:val="00EA5BAB"/>
    <w:rsid w:val="00EB0DFC"/>
    <w:rsid w:val="00EC34C4"/>
    <w:rsid w:val="00EC4069"/>
    <w:rsid w:val="00EC7EDE"/>
    <w:rsid w:val="00ED043B"/>
    <w:rsid w:val="00ED4361"/>
    <w:rsid w:val="00ED585C"/>
    <w:rsid w:val="00ED658A"/>
    <w:rsid w:val="00EE1B8F"/>
    <w:rsid w:val="00EE32FC"/>
    <w:rsid w:val="00EE34DF"/>
    <w:rsid w:val="00EE6FEE"/>
    <w:rsid w:val="00F05E82"/>
    <w:rsid w:val="00F0729E"/>
    <w:rsid w:val="00F113C7"/>
    <w:rsid w:val="00F1574B"/>
    <w:rsid w:val="00F15EBE"/>
    <w:rsid w:val="00F167FC"/>
    <w:rsid w:val="00F3403F"/>
    <w:rsid w:val="00F421C9"/>
    <w:rsid w:val="00F4354B"/>
    <w:rsid w:val="00F744F7"/>
    <w:rsid w:val="00F77996"/>
    <w:rsid w:val="00F87CCE"/>
    <w:rsid w:val="00F87E7C"/>
    <w:rsid w:val="00F91137"/>
    <w:rsid w:val="00F913CA"/>
    <w:rsid w:val="00F97F50"/>
    <w:rsid w:val="00FA62AB"/>
    <w:rsid w:val="00FA67E2"/>
    <w:rsid w:val="00FB18FB"/>
    <w:rsid w:val="00FB5D10"/>
    <w:rsid w:val="00FC0854"/>
    <w:rsid w:val="00FC324C"/>
    <w:rsid w:val="00FC6A74"/>
    <w:rsid w:val="00FD141C"/>
    <w:rsid w:val="00FD2A9D"/>
    <w:rsid w:val="00FD6DD8"/>
    <w:rsid w:val="00FE03C5"/>
    <w:rsid w:val="00FF5FA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70165103"/>
  <w15:docId w15:val="{B49956A6-8C00-468B-BDB6-E4F5FE433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75D6E"/>
    <w:rPr>
      <w:sz w:val="24"/>
      <w:szCs w:val="24"/>
    </w:rPr>
  </w:style>
  <w:style w:type="paragraph" w:styleId="Nadpis1">
    <w:name w:val="heading 1"/>
    <w:basedOn w:val="Normln"/>
    <w:next w:val="Normln"/>
    <w:link w:val="Nadpis1Char"/>
    <w:qFormat/>
    <w:rsid w:val="00175D6E"/>
    <w:pPr>
      <w:keepNext/>
      <w:jc w:val="center"/>
      <w:outlineLvl w:val="0"/>
    </w:pPr>
    <w:rPr>
      <w:b/>
      <w:bCs/>
      <w:sz w:val="22"/>
    </w:rPr>
  </w:style>
  <w:style w:type="paragraph" w:styleId="Nadpis2">
    <w:name w:val="heading 2"/>
    <w:basedOn w:val="Normln"/>
    <w:next w:val="Normln"/>
    <w:link w:val="Nadpis2Char"/>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rsid w:val="00175D6E"/>
    <w:pPr>
      <w:overflowPunct w:val="0"/>
      <w:autoSpaceDE w:val="0"/>
      <w:autoSpaceDN w:val="0"/>
      <w:adjustRightInd w:val="0"/>
      <w:jc w:val="both"/>
    </w:pPr>
  </w:style>
  <w:style w:type="paragraph" w:styleId="Zkladntext">
    <w:name w:val="Body Text"/>
    <w:basedOn w:val="Normln"/>
    <w:link w:val="ZkladntextChar"/>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0E6389"/>
    <w:pPr>
      <w:spacing w:after="120"/>
      <w:ind w:left="283"/>
    </w:pPr>
    <w:rPr>
      <w:sz w:val="16"/>
      <w:szCs w:val="16"/>
    </w:rPr>
  </w:style>
  <w:style w:type="character" w:customStyle="1" w:styleId="Zkladntextodsazen3Char">
    <w:name w:val="Základní text odsazený 3 Char"/>
    <w:basedOn w:val="Standardnpsmoodstavce"/>
    <w:link w:val="Zkladntextodsazen3"/>
    <w:rsid w:val="000E6389"/>
    <w:rPr>
      <w:sz w:val="16"/>
      <w:szCs w:val="16"/>
    </w:rPr>
  </w:style>
  <w:style w:type="character" w:customStyle="1" w:styleId="Nadpis1Char">
    <w:name w:val="Nadpis 1 Char"/>
    <w:link w:val="Nadpis1"/>
    <w:rsid w:val="00C74D82"/>
    <w:rPr>
      <w:b/>
      <w:bCs/>
      <w:sz w:val="22"/>
      <w:szCs w:val="24"/>
    </w:rPr>
  </w:style>
  <w:style w:type="character" w:customStyle="1" w:styleId="ZkladntextChar">
    <w:name w:val="Základní text Char"/>
    <w:link w:val="Zkladntext"/>
    <w:rsid w:val="00C74D82"/>
    <w:rPr>
      <w:rFonts w:ascii="Arial" w:hAnsi="Arial" w:cs="Arial"/>
      <w:sz w:val="22"/>
      <w:szCs w:val="24"/>
    </w:rPr>
  </w:style>
  <w:style w:type="character" w:customStyle="1" w:styleId="Zkladntext3Char">
    <w:name w:val="Základní text 3 Char"/>
    <w:link w:val="Zkladntext3"/>
    <w:rsid w:val="00C74D82"/>
    <w:rPr>
      <w:sz w:val="16"/>
      <w:szCs w:val="16"/>
    </w:rPr>
  </w:style>
  <w:style w:type="paragraph" w:styleId="Revize">
    <w:name w:val="Revision"/>
    <w:hidden/>
    <w:uiPriority w:val="99"/>
    <w:semiHidden/>
    <w:rsid w:val="00BB18A3"/>
    <w:rPr>
      <w:sz w:val="24"/>
      <w:szCs w:val="24"/>
    </w:rPr>
  </w:style>
  <w:style w:type="paragraph" w:styleId="Pedmtkomente">
    <w:name w:val="annotation subject"/>
    <w:basedOn w:val="Textkomente"/>
    <w:next w:val="Textkomente"/>
    <w:link w:val="PedmtkomenteChar"/>
    <w:semiHidden/>
    <w:unhideWhenUsed/>
    <w:rsid w:val="008A5D44"/>
    <w:rPr>
      <w:b/>
      <w:bCs/>
    </w:rPr>
  </w:style>
  <w:style w:type="character" w:customStyle="1" w:styleId="TextkomenteChar">
    <w:name w:val="Text komentáře Char"/>
    <w:basedOn w:val="Standardnpsmoodstavce"/>
    <w:link w:val="Textkomente"/>
    <w:semiHidden/>
    <w:rsid w:val="008A5D44"/>
  </w:style>
  <w:style w:type="character" w:customStyle="1" w:styleId="PedmtkomenteChar">
    <w:name w:val="Předmět komentáře Char"/>
    <w:basedOn w:val="TextkomenteChar"/>
    <w:link w:val="Pedmtkomente"/>
    <w:semiHidden/>
    <w:rsid w:val="008A5D44"/>
    <w:rPr>
      <w:b/>
      <w:bCs/>
    </w:rPr>
  </w:style>
  <w:style w:type="character" w:customStyle="1" w:styleId="ZkladntextodsazenChar">
    <w:name w:val="Základní text odsazený Char"/>
    <w:basedOn w:val="Standardnpsmoodstavce"/>
    <w:link w:val="Zkladntextodsazen"/>
    <w:rsid w:val="009D1F17"/>
    <w:rPr>
      <w:sz w:val="24"/>
      <w:szCs w:val="24"/>
    </w:rPr>
  </w:style>
  <w:style w:type="character" w:customStyle="1" w:styleId="h1a6">
    <w:name w:val="h1a6"/>
    <w:basedOn w:val="Standardnpsmoodstavce"/>
    <w:rsid w:val="00EB0DFC"/>
    <w:rPr>
      <w:rFonts w:ascii="Arial" w:hAnsi="Arial" w:cs="Arial" w:hint="default"/>
      <w:i/>
      <w:iCs/>
    </w:rPr>
  </w:style>
  <w:style w:type="character" w:customStyle="1" w:styleId="Nevyeenzmnka1">
    <w:name w:val="Nevyřešená zmínka1"/>
    <w:basedOn w:val="Standardnpsmoodstavce"/>
    <w:uiPriority w:val="99"/>
    <w:semiHidden/>
    <w:unhideWhenUsed/>
    <w:rsid w:val="00777AB0"/>
    <w:rPr>
      <w:color w:val="605E5C"/>
      <w:shd w:val="clear" w:color="auto" w:fill="E1DFDD"/>
    </w:rPr>
  </w:style>
  <w:style w:type="character" w:customStyle="1" w:styleId="Nadpis2Char">
    <w:name w:val="Nadpis 2 Char"/>
    <w:basedOn w:val="Standardnpsmoodstavce"/>
    <w:link w:val="Nadpis2"/>
    <w:rsid w:val="009B19AA"/>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9574102">
      <w:bodyDiv w:val="1"/>
      <w:marLeft w:val="0"/>
      <w:marRight w:val="0"/>
      <w:marTop w:val="0"/>
      <w:marBottom w:val="0"/>
      <w:divBdr>
        <w:top w:val="none" w:sz="0" w:space="0" w:color="auto"/>
        <w:left w:val="none" w:sz="0" w:space="0" w:color="auto"/>
        <w:bottom w:val="none" w:sz="0" w:space="0" w:color="auto"/>
        <w:right w:val="none" w:sz="0" w:space="0" w:color="auto"/>
      </w:divBdr>
    </w:div>
    <w:div w:id="667369839">
      <w:bodyDiv w:val="1"/>
      <w:marLeft w:val="0"/>
      <w:marRight w:val="0"/>
      <w:marTop w:val="0"/>
      <w:marBottom w:val="0"/>
      <w:divBdr>
        <w:top w:val="none" w:sz="0" w:space="0" w:color="auto"/>
        <w:left w:val="none" w:sz="0" w:space="0" w:color="auto"/>
        <w:bottom w:val="none" w:sz="0" w:space="0" w:color="auto"/>
        <w:right w:val="none" w:sz="0" w:space="0" w:color="auto"/>
      </w:divBdr>
    </w:div>
    <w:div w:id="922760311">
      <w:bodyDiv w:val="1"/>
      <w:marLeft w:val="0"/>
      <w:marRight w:val="0"/>
      <w:marTop w:val="0"/>
      <w:marBottom w:val="0"/>
      <w:divBdr>
        <w:top w:val="none" w:sz="0" w:space="0" w:color="auto"/>
        <w:left w:val="none" w:sz="0" w:space="0" w:color="auto"/>
        <w:bottom w:val="none" w:sz="0" w:space="0" w:color="auto"/>
        <w:right w:val="none" w:sz="0" w:space="0" w:color="auto"/>
      </w:divBdr>
    </w:div>
    <w:div w:id="938023984">
      <w:bodyDiv w:val="1"/>
      <w:marLeft w:val="0"/>
      <w:marRight w:val="0"/>
      <w:marTop w:val="0"/>
      <w:marBottom w:val="0"/>
      <w:divBdr>
        <w:top w:val="none" w:sz="0" w:space="0" w:color="auto"/>
        <w:left w:val="none" w:sz="0" w:space="0" w:color="auto"/>
        <w:bottom w:val="none" w:sz="0" w:space="0" w:color="auto"/>
        <w:right w:val="none" w:sz="0" w:space="0" w:color="auto"/>
      </w:divBdr>
    </w:div>
    <w:div w:id="1310095238">
      <w:bodyDiv w:val="1"/>
      <w:marLeft w:val="0"/>
      <w:marRight w:val="0"/>
      <w:marTop w:val="0"/>
      <w:marBottom w:val="0"/>
      <w:divBdr>
        <w:top w:val="none" w:sz="0" w:space="0" w:color="auto"/>
        <w:left w:val="none" w:sz="0" w:space="0" w:color="auto"/>
        <w:bottom w:val="none" w:sz="0" w:space="0" w:color="auto"/>
        <w:right w:val="none" w:sz="0" w:space="0" w:color="auto"/>
      </w:divBdr>
    </w:div>
    <w:div w:id="1624388506">
      <w:bodyDiv w:val="1"/>
      <w:marLeft w:val="0"/>
      <w:marRight w:val="0"/>
      <w:marTop w:val="0"/>
      <w:marBottom w:val="0"/>
      <w:divBdr>
        <w:top w:val="none" w:sz="0" w:space="0" w:color="auto"/>
        <w:left w:val="none" w:sz="0" w:space="0" w:color="auto"/>
        <w:bottom w:val="none" w:sz="0" w:space="0" w:color="auto"/>
        <w:right w:val="none" w:sz="0" w:space="0" w:color="auto"/>
      </w:divBdr>
    </w:div>
    <w:div w:id="1865556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A71325-0FB1-42D6-BCFE-E2699AE4DE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1334</Words>
  <Characters>17822</Characters>
  <Application>Microsoft Office Word</Application>
  <DocSecurity>0</DocSecurity>
  <Lines>148</Lines>
  <Paragraphs>38</Paragraphs>
  <ScaleCrop>false</ScaleCrop>
  <HeadingPairs>
    <vt:vector size="2" baseType="variant">
      <vt:variant>
        <vt:lpstr>Název</vt:lpstr>
      </vt:variant>
      <vt:variant>
        <vt:i4>1</vt:i4>
      </vt:variant>
    </vt:vector>
  </HeadingPairs>
  <TitlesOfParts>
    <vt:vector size="1" baseType="lpstr">
      <vt:lpstr>Kupní smlouva</vt:lpstr>
    </vt:vector>
  </TitlesOfParts>
  <Company>Microsoft Corporation</Company>
  <LinksUpToDate>false</LinksUpToDate>
  <CharactersWithSpaces>19118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David Mareš</dc:creator>
  <cp:lastModifiedBy>Horáková Dominika</cp:lastModifiedBy>
  <cp:revision>7</cp:revision>
  <cp:lastPrinted>2014-09-03T05:59:00Z</cp:lastPrinted>
  <dcterms:created xsi:type="dcterms:W3CDTF">2022-10-12T11:12:00Z</dcterms:created>
  <dcterms:modified xsi:type="dcterms:W3CDTF">2023-12-05T12:28:00Z</dcterms:modified>
</cp:coreProperties>
</file>