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A26C2" w14:textId="77777777" w:rsidR="00065AB7" w:rsidRPr="0045644B" w:rsidRDefault="00101F22" w:rsidP="0088359C">
      <w:pPr>
        <w:tabs>
          <w:tab w:val="clear" w:pos="2160"/>
          <w:tab w:val="clear" w:pos="2880"/>
          <w:tab w:val="clear" w:pos="4500"/>
          <w:tab w:val="center" w:pos="4536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32"/>
          <w:szCs w:val="32"/>
          <w:lang w:eastAsia="en-US"/>
        </w:rPr>
      </w:pPr>
      <w:r>
        <w:rPr>
          <w:rFonts w:ascii="Arial Narrow" w:eastAsia="Calibri" w:hAnsi="Arial Narrow" w:cs="Arial"/>
          <w:b/>
          <w:sz w:val="32"/>
          <w:szCs w:val="32"/>
          <w:lang w:eastAsia="en-US"/>
        </w:rPr>
        <w:t>Z</w:t>
      </w:r>
      <w:r w:rsidR="002D30EC">
        <w:rPr>
          <w:rFonts w:ascii="Arial Narrow" w:eastAsia="Calibri" w:hAnsi="Arial Narrow" w:cs="Arial"/>
          <w:b/>
          <w:sz w:val="32"/>
          <w:szCs w:val="32"/>
          <w:lang w:eastAsia="en-US"/>
        </w:rPr>
        <w:t>mluva na dodávku potravín</w:t>
      </w:r>
    </w:p>
    <w:p w14:paraId="6B3DCD1F" w14:textId="77777777" w:rsidR="00423AC2" w:rsidRPr="00185A30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uzatvorená podľa § 269 ods. 2 zákona č. 513/1991 Zb. Obchodný zákonník v znení neskorších predpisov</w:t>
      </w:r>
    </w:p>
    <w:p w14:paraId="3CF306A3" w14:textId="77777777" w:rsidR="00440921" w:rsidRPr="00185A30" w:rsidRDefault="00423AC2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a</w:t>
      </w:r>
      <w:r w:rsidR="00D54314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Pr="00185A30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zákona č. 343/2015 Z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. z. o verejnom obstarávaní a o zmene a doplnení niektorých zákonov v znení neskorších predpisov (ďalej len „zákon č. 343/2015 Z. z.“)</w:t>
      </w:r>
    </w:p>
    <w:p w14:paraId="5252761A" w14:textId="77777777" w:rsidR="00065AB7" w:rsidRPr="00185A30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(ďalej len „</w:t>
      </w: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zmluva</w:t>
      </w: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“)</w:t>
      </w:r>
    </w:p>
    <w:p w14:paraId="4089A9F3" w14:textId="77777777"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7C499555" w14:textId="77777777" w:rsidR="0069333B" w:rsidRPr="00185A30" w:rsidRDefault="0069333B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2DF2D7B7" w14:textId="77777777" w:rsidR="0069333B" w:rsidRDefault="0069333B" w:rsidP="0069333B">
      <w:pPr>
        <w:pStyle w:val="Zhlavie20"/>
        <w:keepNext/>
        <w:keepLines/>
        <w:shd w:val="clear" w:color="auto" w:fill="auto"/>
        <w:spacing w:after="0" w:line="240" w:lineRule="auto"/>
      </w:pPr>
      <w:bookmarkStart w:id="0" w:name="bookmark4"/>
      <w:bookmarkStart w:id="1" w:name="bookmark5"/>
      <w:r>
        <w:t>Zmluvné strany</w:t>
      </w:r>
      <w:bookmarkEnd w:id="0"/>
      <w:bookmarkEnd w:id="1"/>
    </w:p>
    <w:p w14:paraId="584A4871" w14:textId="77777777"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34CA0366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Objednávateľ: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  <w:t>Slovenská republika, zastúpená</w:t>
      </w:r>
    </w:p>
    <w:p w14:paraId="44F12C8E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Ministerstvom vnútra Slovenskej republiky</w:t>
      </w:r>
    </w:p>
    <w:p w14:paraId="73472EE1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Sídlo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  <w:t>Pribinova 2, 812 72 Bratislava</w:t>
      </w:r>
    </w:p>
    <w:p w14:paraId="0CDE7224" w14:textId="77777777" w:rsidR="0069333B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V zastúpení: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</w:p>
    <w:p w14:paraId="4CCD810E" w14:textId="77777777" w:rsidR="0069333B" w:rsidRPr="00081EE0" w:rsidRDefault="0069333B" w:rsidP="0069333B">
      <w:pPr>
        <w:tabs>
          <w:tab w:val="left" w:pos="1701"/>
        </w:tabs>
        <w:rPr>
          <w:rFonts w:ascii="Arial Narrow" w:eastAsia="Calibri" w:hAnsi="Arial Narrow"/>
          <w:sz w:val="24"/>
          <w:szCs w:val="24"/>
          <w:lang w:eastAsia="en-US"/>
        </w:rPr>
      </w:pPr>
      <w:r>
        <w:rPr>
          <w:rFonts w:ascii="Arial Narrow" w:eastAsia="Calibri" w:hAnsi="Arial Narrow"/>
          <w:sz w:val="24"/>
          <w:szCs w:val="24"/>
          <w:lang w:eastAsia="en-US"/>
        </w:rPr>
        <w:t>IČO</w:t>
      </w:r>
      <w:r>
        <w:rPr>
          <w:rFonts w:ascii="Arial Narrow" w:eastAsia="Calibri" w:hAnsi="Arial Narrow"/>
          <w:sz w:val="24"/>
          <w:szCs w:val="24"/>
          <w:lang w:eastAsia="en-US"/>
        </w:rPr>
        <w:tab/>
      </w:r>
      <w:r>
        <w:rPr>
          <w:rFonts w:ascii="Arial Narrow" w:eastAsia="Calibri" w:hAnsi="Arial Narrow"/>
          <w:sz w:val="24"/>
          <w:szCs w:val="24"/>
          <w:lang w:eastAsia="en-US"/>
        </w:rPr>
        <w:tab/>
      </w:r>
      <w:r w:rsidR="007F15A8">
        <w:rPr>
          <w:rFonts w:ascii="Arial Narrow" w:eastAsia="Calibri" w:hAnsi="Arial Narrow"/>
          <w:sz w:val="24"/>
          <w:szCs w:val="24"/>
          <w:lang w:eastAsia="en-US"/>
        </w:rPr>
        <w:t xml:space="preserve">          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>00151866</w:t>
      </w:r>
    </w:p>
    <w:p w14:paraId="02DCD5D9" w14:textId="77777777"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FC1F46">
        <w:rPr>
          <w:rFonts w:ascii="Arial Narrow" w:hAnsi="Arial Narrow"/>
          <w:sz w:val="24"/>
          <w:szCs w:val="24"/>
          <w:lang w:eastAsia="sk-SK"/>
        </w:rPr>
        <w:t>Bankové spojenie:</w:t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</w:p>
    <w:p w14:paraId="6D049E8D" w14:textId="77777777"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FC1F46">
        <w:rPr>
          <w:rFonts w:ascii="Arial Narrow" w:hAnsi="Arial Narrow"/>
          <w:sz w:val="24"/>
          <w:szCs w:val="24"/>
          <w:lang w:eastAsia="sk-SK"/>
        </w:rPr>
        <w:t xml:space="preserve">Číslo účtu: </w:t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</w:p>
    <w:p w14:paraId="65437452" w14:textId="77777777"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>
        <w:rPr>
          <w:rFonts w:ascii="Arial Narrow" w:hAnsi="Arial Narrow"/>
          <w:sz w:val="24"/>
          <w:szCs w:val="24"/>
          <w:lang w:eastAsia="sk-SK"/>
        </w:rPr>
        <w:t>BIC/SWIFT kód:</w:t>
      </w:r>
      <w:r>
        <w:rPr>
          <w:rFonts w:ascii="Arial Narrow" w:hAnsi="Arial Narrow"/>
          <w:sz w:val="24"/>
          <w:szCs w:val="24"/>
          <w:lang w:eastAsia="sk-SK"/>
        </w:rPr>
        <w:tab/>
      </w:r>
      <w:r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eastAsia="Calibri" w:hAnsi="Arial Narrow"/>
          <w:sz w:val="24"/>
          <w:szCs w:val="24"/>
          <w:lang w:eastAsia="en-US"/>
        </w:rPr>
        <w:tab/>
      </w:r>
    </w:p>
    <w:p w14:paraId="67D24A53" w14:textId="77777777"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FC1F46">
        <w:rPr>
          <w:rFonts w:ascii="Arial Narrow" w:eastAsia="Calibri" w:hAnsi="Arial Narrow"/>
          <w:sz w:val="24"/>
          <w:szCs w:val="24"/>
          <w:lang w:eastAsia="en-US"/>
        </w:rPr>
        <w:t>Internetová adresa (URL):</w:t>
      </w:r>
      <w:r w:rsidRPr="00FC1F46">
        <w:rPr>
          <w:rFonts w:ascii="Arial Narrow" w:eastAsia="Calibri" w:hAnsi="Arial Narrow"/>
          <w:sz w:val="24"/>
          <w:szCs w:val="24"/>
          <w:lang w:eastAsia="en-US"/>
        </w:rPr>
        <w:tab/>
        <w:t>www.minv.sk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9333B" w:rsidRPr="00081EE0" w14:paraId="31ACB10C" w14:textId="77777777" w:rsidTr="006626AD">
        <w:tc>
          <w:tcPr>
            <w:tcW w:w="4606" w:type="dxa"/>
            <w:shd w:val="clear" w:color="auto" w:fill="auto"/>
          </w:tcPr>
          <w:p w14:paraId="097A3882" w14:textId="77777777" w:rsidR="0069333B" w:rsidRPr="00081EE0" w:rsidRDefault="0069333B" w:rsidP="006626A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30D68B59" w14:textId="77777777" w:rsidR="0069333B" w:rsidRPr="00081EE0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14:paraId="4910D96C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14:paraId="2671E9B0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(ďalej len „Objednávateľ“)</w:t>
      </w:r>
    </w:p>
    <w:p w14:paraId="7B1EDC87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14:paraId="69FF0DD8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a</w:t>
      </w:r>
    </w:p>
    <w:p w14:paraId="78C2F966" w14:textId="77777777"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2802"/>
        <w:gridCol w:w="7938"/>
      </w:tblGrid>
      <w:tr w:rsidR="0069333B" w:rsidRPr="00081EE0" w14:paraId="7AD63FDB" w14:textId="77777777" w:rsidTr="006626AD">
        <w:tc>
          <w:tcPr>
            <w:tcW w:w="2802" w:type="dxa"/>
            <w:shd w:val="clear" w:color="auto" w:fill="auto"/>
          </w:tcPr>
          <w:p w14:paraId="6AE6A767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Názov:                                                            </w:t>
            </w:r>
          </w:p>
        </w:tc>
        <w:tc>
          <w:tcPr>
            <w:tcW w:w="7938" w:type="dxa"/>
            <w:shd w:val="clear" w:color="auto" w:fill="auto"/>
          </w:tcPr>
          <w:p w14:paraId="2DB1033E" w14:textId="77777777" w:rsidR="0069333B" w:rsidRPr="00267973" w:rsidRDefault="0069333B" w:rsidP="006626AD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ind w:right="176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2A4C9853" w14:textId="77777777" w:rsidTr="006626AD">
        <w:tc>
          <w:tcPr>
            <w:tcW w:w="2802" w:type="dxa"/>
            <w:shd w:val="clear" w:color="auto" w:fill="auto"/>
          </w:tcPr>
          <w:p w14:paraId="085CA8B4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Sídlo:</w:t>
            </w:r>
          </w:p>
        </w:tc>
        <w:tc>
          <w:tcPr>
            <w:tcW w:w="7938" w:type="dxa"/>
            <w:shd w:val="clear" w:color="auto" w:fill="auto"/>
          </w:tcPr>
          <w:p w14:paraId="65C0A37B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146A1C56" w14:textId="77777777" w:rsidTr="006626AD">
        <w:tc>
          <w:tcPr>
            <w:tcW w:w="2802" w:type="dxa"/>
            <w:shd w:val="clear" w:color="auto" w:fill="auto"/>
          </w:tcPr>
          <w:p w14:paraId="577C7E8B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081EE0">
              <w:rPr>
                <w:rFonts w:ascii="Arial Narrow" w:hAnsi="Arial Narrow"/>
                <w:sz w:val="24"/>
                <w:szCs w:val="24"/>
                <w:lang w:eastAsia="sk-SK"/>
              </w:rPr>
              <w:t>zastúpený:</w:t>
            </w:r>
          </w:p>
        </w:tc>
        <w:tc>
          <w:tcPr>
            <w:tcW w:w="7938" w:type="dxa"/>
            <w:shd w:val="clear" w:color="auto" w:fill="auto"/>
          </w:tcPr>
          <w:p w14:paraId="5E0F84E5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215ACF76" w14:textId="77777777" w:rsidTr="006626AD">
        <w:tc>
          <w:tcPr>
            <w:tcW w:w="2802" w:type="dxa"/>
            <w:shd w:val="clear" w:color="auto" w:fill="auto"/>
          </w:tcPr>
          <w:p w14:paraId="45CDCC3C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7938" w:type="dxa"/>
            <w:shd w:val="clear" w:color="auto" w:fill="auto"/>
          </w:tcPr>
          <w:p w14:paraId="0320EE18" w14:textId="77777777" w:rsidR="0069333B" w:rsidRPr="00267973" w:rsidRDefault="0069333B" w:rsidP="0069333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171602C4" w14:textId="77777777" w:rsidTr="006626AD">
        <w:tc>
          <w:tcPr>
            <w:tcW w:w="2802" w:type="dxa"/>
            <w:shd w:val="clear" w:color="auto" w:fill="auto"/>
          </w:tcPr>
          <w:p w14:paraId="33D592F3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DIČ:</w:t>
            </w:r>
          </w:p>
        </w:tc>
        <w:tc>
          <w:tcPr>
            <w:tcW w:w="7938" w:type="dxa"/>
            <w:shd w:val="clear" w:color="auto" w:fill="auto"/>
          </w:tcPr>
          <w:p w14:paraId="23733DC9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73ADC0BF" w14:textId="77777777" w:rsidTr="006626AD">
        <w:tc>
          <w:tcPr>
            <w:tcW w:w="2802" w:type="dxa"/>
            <w:shd w:val="clear" w:color="auto" w:fill="auto"/>
          </w:tcPr>
          <w:p w14:paraId="4274DC44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Bankové spojenie:</w:t>
            </w:r>
          </w:p>
        </w:tc>
        <w:tc>
          <w:tcPr>
            <w:tcW w:w="7938" w:type="dxa"/>
            <w:shd w:val="clear" w:color="auto" w:fill="auto"/>
          </w:tcPr>
          <w:p w14:paraId="1832E5FC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492796B4" w14:textId="77777777" w:rsidTr="006626AD">
        <w:tc>
          <w:tcPr>
            <w:tcW w:w="2802" w:type="dxa"/>
            <w:shd w:val="clear" w:color="auto" w:fill="auto"/>
          </w:tcPr>
          <w:p w14:paraId="6BC8552C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SWIFT :                                     </w:t>
            </w:r>
          </w:p>
        </w:tc>
        <w:tc>
          <w:tcPr>
            <w:tcW w:w="7938" w:type="dxa"/>
            <w:shd w:val="clear" w:color="auto" w:fill="auto"/>
          </w:tcPr>
          <w:p w14:paraId="7F786780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3DBDBDE5" w14:textId="77777777" w:rsidTr="006626AD">
        <w:tc>
          <w:tcPr>
            <w:tcW w:w="2802" w:type="dxa"/>
            <w:shd w:val="clear" w:color="auto" w:fill="auto"/>
          </w:tcPr>
          <w:p w14:paraId="0ECD6550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IBAN:       </w:t>
            </w:r>
          </w:p>
        </w:tc>
        <w:tc>
          <w:tcPr>
            <w:tcW w:w="7938" w:type="dxa"/>
            <w:shd w:val="clear" w:color="auto" w:fill="auto"/>
          </w:tcPr>
          <w:p w14:paraId="78B47371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4385F171" w14:textId="77777777" w:rsidTr="006626AD">
        <w:tc>
          <w:tcPr>
            <w:tcW w:w="2802" w:type="dxa"/>
            <w:shd w:val="clear" w:color="auto" w:fill="auto"/>
          </w:tcPr>
          <w:p w14:paraId="332AE02B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E-mail:</w:t>
            </w:r>
          </w:p>
        </w:tc>
        <w:tc>
          <w:tcPr>
            <w:tcW w:w="7938" w:type="dxa"/>
            <w:shd w:val="clear" w:color="auto" w:fill="auto"/>
          </w:tcPr>
          <w:p w14:paraId="0EE6B3A1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25DE7742" w14:textId="77777777" w:rsidTr="006626AD">
        <w:tc>
          <w:tcPr>
            <w:tcW w:w="2802" w:type="dxa"/>
            <w:shd w:val="clear" w:color="auto" w:fill="auto"/>
          </w:tcPr>
          <w:p w14:paraId="048C609C" w14:textId="77777777" w:rsidR="0069333B" w:rsidRPr="00267973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Tel.:</w:t>
            </w:r>
          </w:p>
        </w:tc>
        <w:tc>
          <w:tcPr>
            <w:tcW w:w="7938" w:type="dxa"/>
            <w:shd w:val="clear" w:color="auto" w:fill="auto"/>
          </w:tcPr>
          <w:p w14:paraId="1862EB02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587248B4" w14:textId="77777777" w:rsidTr="006626AD">
        <w:tc>
          <w:tcPr>
            <w:tcW w:w="2802" w:type="dxa"/>
            <w:shd w:val="clear" w:color="auto" w:fill="auto"/>
          </w:tcPr>
          <w:p w14:paraId="6291D60C" w14:textId="77777777" w:rsidR="0069333B" w:rsidRPr="00267973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Internetová adresa (URL):</w:t>
            </w: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ab/>
            </w:r>
          </w:p>
        </w:tc>
        <w:tc>
          <w:tcPr>
            <w:tcW w:w="7938" w:type="dxa"/>
            <w:shd w:val="clear" w:color="auto" w:fill="auto"/>
          </w:tcPr>
          <w:p w14:paraId="0FCD779C" w14:textId="77777777"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14:paraId="46ED85E8" w14:textId="77777777" w:rsidTr="006626AD">
        <w:tc>
          <w:tcPr>
            <w:tcW w:w="2802" w:type="dxa"/>
            <w:shd w:val="clear" w:color="auto" w:fill="auto"/>
          </w:tcPr>
          <w:p w14:paraId="335C019A" w14:textId="77777777" w:rsidR="0069333B" w:rsidRPr="00081EE0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081EE0">
              <w:rPr>
                <w:rFonts w:ascii="Arial Narrow" w:hAnsi="Arial Narrow"/>
                <w:sz w:val="24"/>
                <w:szCs w:val="24"/>
                <w:lang w:eastAsia="sk-SK"/>
              </w:rPr>
              <w:t>Zapísaný v:</w:t>
            </w:r>
          </w:p>
        </w:tc>
        <w:tc>
          <w:tcPr>
            <w:tcW w:w="7938" w:type="dxa"/>
            <w:shd w:val="clear" w:color="auto" w:fill="auto"/>
          </w:tcPr>
          <w:p w14:paraId="6BB62D1C" w14:textId="77777777" w:rsidR="0069333B" w:rsidRPr="00267973" w:rsidRDefault="0069333B" w:rsidP="0069333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</w:tbl>
    <w:p w14:paraId="2136DD24" w14:textId="77777777" w:rsidR="00423AC2" w:rsidRPr="00185A30" w:rsidRDefault="00AF217D" w:rsidP="00AF217D">
      <w:pPr>
        <w:tabs>
          <w:tab w:val="clear" w:pos="2160"/>
          <w:tab w:val="clear" w:pos="2880"/>
          <w:tab w:val="clear" w:pos="4500"/>
        </w:tabs>
        <w:ind w:left="3400" w:firstLine="680"/>
        <w:rPr>
          <w:rFonts w:ascii="Arial Narrow" w:eastAsia="Calibri" w:hAnsi="Arial Narrow"/>
          <w:i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i/>
          <w:sz w:val="24"/>
          <w:szCs w:val="24"/>
          <w:highlight w:val="yellow"/>
          <w:lang w:eastAsia="en-US"/>
        </w:rPr>
        <w:t>doplní dodávateľ</w:t>
      </w:r>
    </w:p>
    <w:p w14:paraId="50CE68F9" w14:textId="77777777"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14:paraId="199DE975" w14:textId="77777777" w:rsidR="00AF217D" w:rsidRPr="00185A30" w:rsidRDefault="00AF217D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14:paraId="5A11EE8A" w14:textId="77777777"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(ďalej len „</w:t>
      </w:r>
      <w:r w:rsidR="004440E4" w:rsidRPr="00185A30">
        <w:rPr>
          <w:rFonts w:ascii="Arial Narrow" w:eastAsia="Calibri" w:hAnsi="Arial Narrow"/>
          <w:sz w:val="24"/>
          <w:szCs w:val="24"/>
          <w:lang w:eastAsia="en-US"/>
        </w:rPr>
        <w:t>Dodávateľ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“)</w:t>
      </w:r>
    </w:p>
    <w:p w14:paraId="7CF91772" w14:textId="77777777"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14:paraId="7B055F28" w14:textId="77777777"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(ďalej len „</w:t>
      </w:r>
      <w:r w:rsidR="00311473" w:rsidRPr="00185A30">
        <w:rPr>
          <w:rFonts w:ascii="Arial Narrow" w:eastAsia="Calibri" w:hAnsi="Arial Narrow"/>
          <w:sz w:val="24"/>
          <w:szCs w:val="24"/>
          <w:lang w:eastAsia="en-US"/>
        </w:rPr>
        <w:t>z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mluvné strany“)</w:t>
      </w:r>
    </w:p>
    <w:p w14:paraId="18206D5B" w14:textId="77777777"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br w:type="page"/>
      </w:r>
    </w:p>
    <w:p w14:paraId="2F0FFE39" w14:textId="77777777" w:rsidR="00440921" w:rsidRPr="00185A30" w:rsidRDefault="005B038A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lastRenderedPageBreak/>
        <w:t>Článok</w:t>
      </w:r>
      <w:r w:rsidR="00440921"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I.</w:t>
      </w:r>
    </w:p>
    <w:p w14:paraId="13989319" w14:textId="77777777" w:rsidR="00440921" w:rsidRPr="00185A30" w:rsidRDefault="00A4774D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Úvodné ustanovenia</w:t>
      </w:r>
    </w:p>
    <w:p w14:paraId="5F4FD702" w14:textId="77777777" w:rsidR="00AB550E" w:rsidRPr="00185A30" w:rsidRDefault="00AB550E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14:paraId="14F85905" w14:textId="7BA89ED3" w:rsidR="00B243F7" w:rsidRPr="00185A30" w:rsidRDefault="00B243F7" w:rsidP="00686711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MS Mincho" w:hAnsi="Arial Narrow" w:cs="Arial"/>
          <w:sz w:val="24"/>
          <w:szCs w:val="24"/>
          <w:lang w:eastAsia="ja-JP"/>
        </w:rPr>
      </w:pPr>
      <w:r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Ministerstvo vnútra Slovenskej republiky ako verejný obstarávateľ podľa § 7 ods. 1 písm. a) zákona č. 343/2015 Z. z. </w:t>
      </w:r>
      <w:r w:rsidR="00340BCD"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zriadilo dynamický nákupný systém </w:t>
      </w:r>
      <w:r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s názvom:  </w:t>
      </w:r>
      <w:proofErr w:type="spellStart"/>
      <w:r w:rsidR="00143977" w:rsidRPr="0069333B">
        <w:rPr>
          <w:rFonts w:ascii="Arial Narrow" w:eastAsia="Calibri" w:hAnsi="Arial Narrow" w:cs="Arial"/>
          <w:b/>
          <w:sz w:val="24"/>
          <w:szCs w:val="24"/>
          <w:lang w:eastAsia="en-US"/>
        </w:rPr>
        <w:t>Potraviny_DNS</w:t>
      </w:r>
      <w:proofErr w:type="spellEnd"/>
      <w:r w:rsidR="00143977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</w:t>
      </w:r>
      <w:r w:rsidR="00143977" w:rsidRPr="0069333B">
        <w:rPr>
          <w:rFonts w:ascii="Arial Narrow" w:hAnsi="Arial Narrow" w:cs="Arial"/>
          <w:b/>
          <w:sz w:val="24"/>
          <w:szCs w:val="24"/>
        </w:rPr>
        <w:t xml:space="preserve">- Kategória č. 4 Pekárenské a cukrárenské </w:t>
      </w:r>
      <w:proofErr w:type="spellStart"/>
      <w:r w:rsidR="00143977" w:rsidRPr="0069333B">
        <w:rPr>
          <w:rFonts w:ascii="Arial Narrow" w:hAnsi="Arial Narrow" w:cs="Arial"/>
          <w:b/>
          <w:sz w:val="24"/>
          <w:szCs w:val="24"/>
        </w:rPr>
        <w:t>výrobky_DNS</w:t>
      </w:r>
      <w:proofErr w:type="spellEnd"/>
      <w:r w:rsidR="00143977" w:rsidRPr="0069333B">
        <w:rPr>
          <w:rFonts w:ascii="Arial Narrow" w:hAnsi="Arial Narrow" w:cs="Arial"/>
          <w:b/>
          <w:sz w:val="24"/>
          <w:szCs w:val="24"/>
        </w:rPr>
        <w:t>.</w:t>
      </w:r>
    </w:p>
    <w:p w14:paraId="167BE0DF" w14:textId="3DA9114D" w:rsidR="00440921" w:rsidRPr="00185A30" w:rsidRDefault="004440E4" w:rsidP="00686711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340BCD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prostredníctvom </w:t>
      </w:r>
      <w:r w:rsidR="00B243F7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dynamického nákupného systému </w:t>
      </w:r>
      <w:r w:rsidR="00440921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v súlade s príslušnými ustanoveniami zákona č. </w:t>
      </w:r>
      <w:r w:rsidR="00165C42" w:rsidRPr="00185A30">
        <w:rPr>
          <w:rFonts w:ascii="Arial Narrow" w:eastAsia="Calibri" w:hAnsi="Arial Narrow" w:cs="Arial"/>
          <w:sz w:val="24"/>
          <w:szCs w:val="24"/>
          <w:lang w:eastAsia="en-US"/>
        </w:rPr>
        <w:t>343/2015 Z. z.</w:t>
      </w:r>
      <w:r w:rsidR="00440921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zrealizoval </w:t>
      </w:r>
      <w:r w:rsidR="00340BCD" w:rsidRPr="00185A30">
        <w:rPr>
          <w:rFonts w:ascii="Arial Narrow" w:eastAsia="Calibri" w:hAnsi="Arial Narrow" w:cs="Arial"/>
          <w:sz w:val="24"/>
          <w:szCs w:val="24"/>
          <w:lang w:eastAsia="en-US"/>
        </w:rPr>
        <w:t>konkrétne o</w:t>
      </w:r>
      <w:r w:rsidR="00AF217D" w:rsidRPr="00185A30">
        <w:rPr>
          <w:rFonts w:ascii="Arial Narrow" w:eastAsia="Calibri" w:hAnsi="Arial Narrow" w:cs="Arial"/>
          <w:sz w:val="24"/>
          <w:szCs w:val="24"/>
          <w:lang w:eastAsia="en-US"/>
        </w:rPr>
        <w:t>bstarávanie na predmet zákazk</w:t>
      </w:r>
      <w:r w:rsidR="0069333B">
        <w:rPr>
          <w:rFonts w:ascii="Arial Narrow" w:eastAsia="Calibri" w:hAnsi="Arial Narrow" w:cs="Arial"/>
          <w:sz w:val="24"/>
          <w:szCs w:val="24"/>
          <w:lang w:eastAsia="en-US"/>
        </w:rPr>
        <w:t xml:space="preserve">y </w:t>
      </w:r>
      <w:r w:rsidR="00143977">
        <w:rPr>
          <w:rFonts w:ascii="Arial Narrow" w:eastAsia="Calibri" w:hAnsi="Arial Narrow" w:cs="Arial"/>
          <w:sz w:val="24"/>
          <w:szCs w:val="24"/>
          <w:lang w:eastAsia="en-US"/>
        </w:rPr>
        <w:t>„</w:t>
      </w:r>
      <w:r w:rsidR="00143977" w:rsidRPr="0069333B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Pekárenské a cukrárenské </w:t>
      </w:r>
      <w:proofErr w:type="spellStart"/>
      <w:r w:rsidR="00143977" w:rsidRPr="0069333B">
        <w:rPr>
          <w:rFonts w:ascii="Arial Narrow" w:eastAsia="Calibri" w:hAnsi="Arial Narrow" w:cs="Arial"/>
          <w:b/>
          <w:sz w:val="24"/>
          <w:szCs w:val="24"/>
          <w:lang w:eastAsia="en-US"/>
        </w:rPr>
        <w:t>výrobky_KE</w:t>
      </w:r>
      <w:proofErr w:type="spellEnd"/>
      <w:r w:rsidR="00143977" w:rsidRPr="0069333B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20</w:t>
      </w:r>
      <w:r w:rsidR="00143977">
        <w:rPr>
          <w:rFonts w:ascii="Arial Narrow" w:eastAsia="Calibri" w:hAnsi="Arial Narrow" w:cs="Arial"/>
          <w:b/>
          <w:sz w:val="24"/>
          <w:szCs w:val="24"/>
          <w:lang w:eastAsia="en-US"/>
        </w:rPr>
        <w:t>24</w:t>
      </w:r>
      <w:r w:rsidR="00143977">
        <w:rPr>
          <w:rFonts w:ascii="Arial Narrow" w:eastAsia="Calibri" w:hAnsi="Arial Narrow" w:cs="Arial"/>
          <w:sz w:val="24"/>
          <w:szCs w:val="24"/>
          <w:lang w:eastAsia="en-US"/>
        </w:rPr>
        <w:t>“ (ID 54872</w:t>
      </w:r>
      <w:r w:rsidR="00143977" w:rsidRPr="0069333B">
        <w:rPr>
          <w:rFonts w:ascii="Arial Narrow" w:eastAsia="Calibri" w:hAnsi="Arial Narrow" w:cs="Arial"/>
          <w:sz w:val="24"/>
          <w:szCs w:val="24"/>
          <w:lang w:eastAsia="en-US"/>
        </w:rPr>
        <w:t>).</w:t>
      </w:r>
    </w:p>
    <w:p w14:paraId="296E8C80" w14:textId="77777777" w:rsidR="009A3093" w:rsidRPr="00185A30" w:rsidRDefault="009A3093" w:rsidP="00AB550E">
      <w:pPr>
        <w:pStyle w:val="Odsekzoznamu"/>
        <w:tabs>
          <w:tab w:val="clear" w:pos="2160"/>
          <w:tab w:val="clear" w:pos="2880"/>
          <w:tab w:val="clear" w:pos="4500"/>
        </w:tabs>
        <w:spacing w:line="288" w:lineRule="auto"/>
        <w:ind w:left="567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</w:p>
    <w:p w14:paraId="1110DAE7" w14:textId="77777777" w:rsidR="00440921" w:rsidRPr="00185A30" w:rsidRDefault="005B038A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Článok</w:t>
      </w:r>
      <w:r w:rsidR="00440921"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II.</w:t>
      </w:r>
    </w:p>
    <w:p w14:paraId="4EAA7F92" w14:textId="77777777" w:rsidR="00440921" w:rsidRPr="00185A30" w:rsidRDefault="00A4774D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Predmet zmluvy</w:t>
      </w:r>
    </w:p>
    <w:p w14:paraId="7DECF1F5" w14:textId="77777777" w:rsidR="00AB550E" w:rsidRPr="00185A30" w:rsidRDefault="00AB550E" w:rsidP="009A3093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14:paraId="060B2FC1" w14:textId="77777777" w:rsidR="00172810" w:rsidRPr="00185A30" w:rsidRDefault="00D226E2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Predmetom tejto zmluvy je záväzok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Dodávateľa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2D30EC" w:rsidRPr="00185A30">
        <w:rPr>
          <w:rFonts w:ascii="Arial Narrow" w:eastAsia="Calibri" w:hAnsi="Arial Narrow" w:cs="Arial"/>
          <w:sz w:val="24"/>
          <w:szCs w:val="24"/>
          <w:lang w:eastAsia="en-US"/>
        </w:rPr>
        <w:t>dodať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Objednávateľovi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2D30EC" w:rsidRPr="00185A30">
        <w:rPr>
          <w:rFonts w:ascii="Arial Narrow" w:eastAsia="Calibri" w:hAnsi="Arial Narrow" w:cs="Arial"/>
          <w:sz w:val="24"/>
          <w:szCs w:val="24"/>
          <w:lang w:eastAsia="en-US"/>
        </w:rPr>
        <w:t>tovar</w:t>
      </w:r>
      <w:r w:rsidR="007F15A8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>v súlade s</w:t>
      </w:r>
      <w:r w:rsidR="0019379E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 predmetom zákazky, ktorý tvorí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prílohu č. 1 tejto zmluvy, ktorá je jej neoddeliteľnou súčasťou, vrátane služieb súvisiacich s dopravou na miesto dodania prepravnými prostriedkami </w:t>
      </w:r>
      <w:r w:rsidR="003022FD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Dodávateľa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a spôsobom, v súlade s príslušnými predpismi, vyložením tovaru do skladu na miesto určenia, na základe písomných objednávok </w:t>
      </w:r>
      <w:r w:rsidR="003022FD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Objednávateľa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a za podmienok, uvedených v tejto zmluve a príslušnej písomnej objednávke a záväzok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Objednávateľa</w:t>
      </w:r>
      <w:r w:rsidR="00322F8A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riadne objednaný tovar prevziať a zaplatiť zaň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Dodávateľovi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dohodnutú cenu, podľa platobných podmienok, dohodnutých v tejto zmluve. </w:t>
      </w:r>
    </w:p>
    <w:p w14:paraId="7633BA61" w14:textId="353F70A7" w:rsidR="00172810" w:rsidRPr="00185A30" w:rsidRDefault="00172810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hAnsi="Arial Narrow" w:cs="Arial"/>
          <w:sz w:val="24"/>
          <w:szCs w:val="24"/>
        </w:rPr>
        <w:t xml:space="preserve">V súlade so súťažnými podkladmi a touto zmluvou sa </w:t>
      </w:r>
      <w:r w:rsidR="004440E4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zaväzuje </w:t>
      </w:r>
      <w:r w:rsidR="004440E4" w:rsidRPr="00185A30">
        <w:rPr>
          <w:rFonts w:ascii="Arial Narrow" w:hAnsi="Arial Narrow" w:cs="Arial"/>
          <w:sz w:val="24"/>
          <w:szCs w:val="24"/>
        </w:rPr>
        <w:t>Objednávateľovi</w:t>
      </w:r>
      <w:r w:rsidRPr="00185A30">
        <w:rPr>
          <w:rFonts w:ascii="Arial Narrow" w:hAnsi="Arial Narrow" w:cs="Arial"/>
          <w:sz w:val="24"/>
          <w:szCs w:val="24"/>
        </w:rPr>
        <w:t xml:space="preserve"> dodať rôzne druhy </w:t>
      </w:r>
      <w:r w:rsidR="00B2718E">
        <w:rPr>
          <w:rFonts w:ascii="Arial Narrow" w:hAnsi="Arial Narrow" w:cs="Arial"/>
          <w:sz w:val="24"/>
          <w:szCs w:val="24"/>
        </w:rPr>
        <w:t>pekárenských a cukrárenských výrobkov</w:t>
      </w:r>
      <w:bookmarkStart w:id="2" w:name="_GoBack"/>
      <w:bookmarkEnd w:id="2"/>
      <w:r w:rsidR="007F15A8">
        <w:rPr>
          <w:rFonts w:ascii="Arial Narrow" w:hAnsi="Arial Narrow" w:cs="Arial"/>
          <w:sz w:val="24"/>
          <w:szCs w:val="24"/>
        </w:rPr>
        <w:t xml:space="preserve"> </w:t>
      </w:r>
      <w:r w:rsidR="003B60DA" w:rsidRPr="00185A30">
        <w:rPr>
          <w:rFonts w:ascii="Arial Narrow" w:hAnsi="Arial Narrow" w:cs="Arial"/>
          <w:sz w:val="24"/>
          <w:szCs w:val="24"/>
        </w:rPr>
        <w:t>(viď príloha č. 1</w:t>
      </w:r>
      <w:r w:rsidRPr="00185A30">
        <w:rPr>
          <w:rFonts w:ascii="Arial Narrow" w:hAnsi="Arial Narrow" w:cs="Arial"/>
          <w:sz w:val="24"/>
          <w:szCs w:val="24"/>
        </w:rPr>
        <w:t xml:space="preserve"> tejto zmluvy).</w:t>
      </w:r>
    </w:p>
    <w:p w14:paraId="39820F14" w14:textId="4830C1FF" w:rsidR="00440921" w:rsidRPr="00185A30" w:rsidRDefault="004440E4" w:rsidP="00715FE2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hAnsi="Arial Narrow"/>
          <w:sz w:val="24"/>
          <w:szCs w:val="24"/>
        </w:rPr>
        <w:t>Dodávateľ</w:t>
      </w:r>
      <w:r w:rsidR="00172810" w:rsidRPr="00185A30">
        <w:rPr>
          <w:rFonts w:ascii="Arial Narrow" w:hAnsi="Arial Narrow"/>
          <w:sz w:val="24"/>
          <w:szCs w:val="24"/>
        </w:rPr>
        <w:t xml:space="preserve"> sa na základe tejto zmluvy a v rozsahu v nej vymedzenom zaväzuje dodať </w:t>
      </w:r>
      <w:r w:rsidR="00101F22" w:rsidRPr="00185A30">
        <w:rPr>
          <w:rFonts w:ascii="Arial Narrow" w:hAnsi="Arial Narrow"/>
          <w:sz w:val="24"/>
          <w:szCs w:val="24"/>
        </w:rPr>
        <w:t>tovar</w:t>
      </w:r>
      <w:r w:rsidR="00172810" w:rsidRPr="00185A30">
        <w:rPr>
          <w:rFonts w:ascii="Arial Narrow" w:hAnsi="Arial Narrow"/>
          <w:sz w:val="24"/>
          <w:szCs w:val="24"/>
        </w:rPr>
        <w:t xml:space="preserve"> a všetky s ním súvisiace plnenia v súlade s vlastným návrhom plnenia,</w:t>
      </w:r>
      <w:r w:rsidR="00715FE2">
        <w:rPr>
          <w:rFonts w:ascii="Arial Narrow" w:hAnsi="Arial Narrow"/>
          <w:sz w:val="24"/>
          <w:szCs w:val="24"/>
        </w:rPr>
        <w:t xml:space="preserve"> ktorý je uvedený v prílohe č. </w:t>
      </w:r>
      <w:r w:rsidR="00906BC3">
        <w:rPr>
          <w:rFonts w:ascii="Arial Narrow" w:hAnsi="Arial Narrow"/>
          <w:sz w:val="24"/>
          <w:szCs w:val="24"/>
        </w:rPr>
        <w:t>2</w:t>
      </w:r>
      <w:r w:rsidR="00172810" w:rsidRPr="00185A30">
        <w:rPr>
          <w:rFonts w:ascii="Arial Narrow" w:hAnsi="Arial Narrow"/>
          <w:sz w:val="24"/>
          <w:szCs w:val="24"/>
        </w:rPr>
        <w:t xml:space="preserve"> tejto zmluvy.</w:t>
      </w:r>
      <w:r w:rsidR="00793B09">
        <w:rPr>
          <w:rFonts w:ascii="Arial Narrow" w:hAnsi="Arial Narrow"/>
          <w:sz w:val="24"/>
          <w:szCs w:val="24"/>
        </w:rPr>
        <w:t xml:space="preserve"> </w:t>
      </w:r>
      <w:r w:rsidR="00793B09" w:rsidRPr="00185A30">
        <w:rPr>
          <w:rFonts w:ascii="Arial Narrow" w:hAnsi="Arial Narrow"/>
          <w:sz w:val="24"/>
          <w:szCs w:val="24"/>
        </w:rPr>
        <w:t>V prípade, ak plnenie požadované Objednávateľom v zmysle prílohy č. 1 tejto zmluvy nie je v celom rozsahu zhodné s vlastným návrhom plnenia Dodávateľa podľa prílohy č. 2 zmluvy, má Objednávateľ právo, v prípade, že je to pre neho výhodnejšie, požadovať od Dodávateľa dodanie tovaru  podľa prílohy č. 1 tejto zmluvy.</w:t>
      </w:r>
      <w:r w:rsidR="00C62B65" w:rsidRPr="00185A30">
        <w:rPr>
          <w:rFonts w:ascii="Arial Narrow" w:eastAsia="Calibri" w:hAnsi="Arial Narrow" w:cs="Arial"/>
          <w:sz w:val="24"/>
          <w:szCs w:val="24"/>
          <w:lang w:eastAsia="en-US"/>
        </w:rPr>
        <w:tab/>
      </w:r>
    </w:p>
    <w:p w14:paraId="4D894536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III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14:paraId="26310561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Doba platnosti zmluvy</w:t>
      </w:r>
    </w:p>
    <w:p w14:paraId="41A82F22" w14:textId="77777777" w:rsidR="00AB550E" w:rsidRPr="00185A30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6C24FD78" w14:textId="77777777" w:rsidR="00F05B4E" w:rsidRPr="00185A30" w:rsidRDefault="00F05B4E" w:rsidP="00F05B4E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Táto zmluva sa uzatvára na dobu určitú, na obdobie</w:t>
      </w:r>
      <w:r>
        <w:rPr>
          <w:rFonts w:ascii="Arial Narrow" w:hAnsi="Arial Narrow" w:cs="Arial"/>
          <w:sz w:val="24"/>
          <w:szCs w:val="24"/>
        </w:rPr>
        <w:t xml:space="preserve"> osemnásť (18) mesiacov </w:t>
      </w:r>
      <w:r w:rsidRPr="00185A30">
        <w:rPr>
          <w:rFonts w:ascii="Arial Narrow" w:hAnsi="Arial Narrow" w:cs="Arial"/>
          <w:sz w:val="24"/>
          <w:szCs w:val="24"/>
        </w:rPr>
        <w:t xml:space="preserve">odo dňa nadobudnutia jej účinnosti alebo do vyčerpania finančného limitu </w:t>
      </w:r>
      <w:r w:rsidRPr="00185A30">
        <w:rPr>
          <w:rFonts w:ascii="Arial Narrow" w:eastAsia="Calibri" w:hAnsi="Arial Narrow" w:cs="Arial"/>
          <w:i/>
          <w:sz w:val="24"/>
          <w:szCs w:val="24"/>
          <w:highlight w:val="yellow"/>
          <w:lang w:eastAsia="en-US"/>
        </w:rPr>
        <w:t>bude doplnené v konkrétnej zákazke</w:t>
      </w:r>
      <w:r w:rsidRPr="00185A30">
        <w:rPr>
          <w:rFonts w:ascii="Arial Narrow" w:hAnsi="Arial Narrow" w:cs="Arial"/>
          <w:sz w:val="24"/>
          <w:szCs w:val="24"/>
          <w:highlight w:val="yellow"/>
        </w:rPr>
        <w:t>- Kategórie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EUR bez DPH podľa toho, ktorá skutočnosť nastane skôr.</w:t>
      </w:r>
    </w:p>
    <w:p w14:paraId="621CE7CB" w14:textId="77777777" w:rsidR="00A4774D" w:rsidRPr="00185A30" w:rsidRDefault="00A4774D" w:rsidP="00CB70CA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Tovar bude </w:t>
      </w:r>
      <w:r w:rsidR="004440E4" w:rsidRPr="00185A30">
        <w:rPr>
          <w:rFonts w:ascii="Arial Narrow" w:hAnsi="Arial Narrow" w:cs="Arial"/>
          <w:sz w:val="24"/>
          <w:szCs w:val="24"/>
        </w:rPr>
        <w:t>Objednávateľovi</w:t>
      </w:r>
      <w:r w:rsidRPr="00185A30">
        <w:rPr>
          <w:rFonts w:ascii="Arial Narrow" w:hAnsi="Arial Narrow" w:cs="Arial"/>
          <w:sz w:val="24"/>
          <w:szCs w:val="24"/>
        </w:rPr>
        <w:t xml:space="preserve"> dodávaný priebežne, počas doby </w:t>
      </w:r>
      <w:r w:rsidR="0051617B" w:rsidRPr="00185A30">
        <w:rPr>
          <w:rFonts w:ascii="Arial Narrow" w:hAnsi="Arial Narrow" w:cs="Arial"/>
          <w:sz w:val="24"/>
          <w:szCs w:val="24"/>
        </w:rPr>
        <w:t xml:space="preserve">trvania  tejto </w:t>
      </w:r>
      <w:r w:rsidRPr="00185A30">
        <w:rPr>
          <w:rFonts w:ascii="Arial Narrow" w:hAnsi="Arial Narrow" w:cs="Arial"/>
          <w:sz w:val="24"/>
          <w:szCs w:val="24"/>
        </w:rPr>
        <w:t xml:space="preserve">zmluvy, na základe písomných objednávok </w:t>
      </w:r>
      <w:r w:rsidR="003022FD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>.</w:t>
      </w:r>
    </w:p>
    <w:p w14:paraId="09F532B0" w14:textId="77777777"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1EA6388C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IV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14:paraId="69D40595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Cena tovaru</w:t>
      </w:r>
    </w:p>
    <w:p w14:paraId="05E72436" w14:textId="77777777" w:rsidR="00AB550E" w:rsidRPr="00185A30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0F64E17E" w14:textId="77777777" w:rsidR="006C0C14" w:rsidRPr="00185A30" w:rsidRDefault="004440E4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za </w:t>
      </w:r>
      <w:r w:rsidRPr="00185A30">
        <w:rPr>
          <w:rFonts w:ascii="Arial Narrow" w:hAnsi="Arial Narrow" w:cs="Arial"/>
          <w:sz w:val="24"/>
          <w:szCs w:val="24"/>
        </w:rPr>
        <w:t>Dodávateľom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riadne dodaný, odovzdaný a </w:t>
      </w:r>
      <w:r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prevzatý tovar, podľa podmienok dohodnutých v tejto zmluve, zaplatí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cenu podľa tohto článku zmluvy.</w:t>
      </w:r>
    </w:p>
    <w:p w14:paraId="2C2B6941" w14:textId="77777777"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Maximálna cena celkom za</w:t>
      </w:r>
      <w:r w:rsidR="00715FE2">
        <w:rPr>
          <w:rFonts w:ascii="Arial Narrow" w:hAnsi="Arial Narrow" w:cs="Arial"/>
          <w:sz w:val="24"/>
          <w:szCs w:val="24"/>
        </w:rPr>
        <w:t xml:space="preserve"> tovar je uvedená v prílohe č. 2</w:t>
      </w:r>
      <w:r w:rsidRPr="00185A30">
        <w:rPr>
          <w:rFonts w:ascii="Arial Narrow" w:hAnsi="Arial Narrow" w:cs="Arial"/>
          <w:sz w:val="24"/>
          <w:szCs w:val="24"/>
        </w:rPr>
        <w:t xml:space="preserve"> tejto zmluvy.</w:t>
      </w:r>
    </w:p>
    <w:p w14:paraId="1871AB39" w14:textId="77777777"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Ceny sú stanovené dohodou zmluvných strán ako maximálne ceny v súlade so zákonom NR SR </w:t>
      </w:r>
      <w:r w:rsidRPr="00185A30">
        <w:rPr>
          <w:rFonts w:ascii="Arial Narrow" w:hAnsi="Arial Narrow" w:cs="Arial"/>
          <w:sz w:val="24"/>
          <w:szCs w:val="24"/>
        </w:rPr>
        <w:br/>
        <w:t xml:space="preserve">č. 18/1996 Z. z. o cenách v znení neskorších predpisov a vyhlášky Ministerstva financií Slovenskej </w:t>
      </w:r>
      <w:r w:rsidRPr="00185A30">
        <w:rPr>
          <w:rFonts w:ascii="Arial Narrow" w:hAnsi="Arial Narrow" w:cs="Arial"/>
          <w:sz w:val="24"/>
          <w:szCs w:val="24"/>
        </w:rPr>
        <w:lastRenderedPageBreak/>
        <w:t>republiky č. 87/1996 Z. z., ktorou sa vykonáva zákon NR S</w:t>
      </w:r>
      <w:r w:rsidR="0051617B" w:rsidRPr="00185A30">
        <w:rPr>
          <w:rFonts w:ascii="Arial Narrow" w:hAnsi="Arial Narrow" w:cs="Arial"/>
          <w:sz w:val="24"/>
          <w:szCs w:val="24"/>
        </w:rPr>
        <w:t>R</w:t>
      </w:r>
      <w:r w:rsidRPr="00185A30">
        <w:rPr>
          <w:rFonts w:ascii="Arial Narrow" w:hAnsi="Arial Narrow" w:cs="Arial"/>
          <w:sz w:val="24"/>
          <w:szCs w:val="24"/>
        </w:rPr>
        <w:t xml:space="preserve"> č. 18/1996 Z. z. o cenách </w:t>
      </w:r>
      <w:r w:rsidR="0051617B" w:rsidRPr="00185A30">
        <w:rPr>
          <w:rFonts w:ascii="Arial Narrow" w:hAnsi="Arial Narrow" w:cs="Arial"/>
          <w:sz w:val="24"/>
          <w:szCs w:val="24"/>
        </w:rPr>
        <w:t xml:space="preserve">v znení neskorších predpisov </w:t>
      </w:r>
      <w:r w:rsidRPr="00185A30">
        <w:rPr>
          <w:rFonts w:ascii="Arial Narrow" w:hAnsi="Arial Narrow" w:cs="Arial"/>
          <w:sz w:val="24"/>
          <w:szCs w:val="24"/>
        </w:rPr>
        <w:t xml:space="preserve">a vychádzajú z ponuky </w:t>
      </w:r>
      <w:r w:rsidR="003022FD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predloženej do predmetnej zákazky.</w:t>
      </w:r>
    </w:p>
    <w:p w14:paraId="5BC25D8E" w14:textId="77777777"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Ceny jednotlivých položiek tovaru sú uvedené v štruktúrovanom rozpočte ceny – cenníku (ďalej aj ako „ce</w:t>
      </w:r>
      <w:r w:rsidR="00715FE2">
        <w:rPr>
          <w:rFonts w:ascii="Arial Narrow" w:hAnsi="Arial Narrow" w:cs="Arial"/>
          <w:sz w:val="24"/>
          <w:szCs w:val="24"/>
        </w:rPr>
        <w:t>nník“), ktorý tvorí prílohu č. 2</w:t>
      </w:r>
      <w:r w:rsidRPr="00185A30">
        <w:rPr>
          <w:rFonts w:ascii="Arial Narrow" w:hAnsi="Arial Narrow" w:cs="Arial"/>
          <w:sz w:val="24"/>
          <w:szCs w:val="24"/>
        </w:rPr>
        <w:t xml:space="preserve"> tejto zmluvy. </w:t>
      </w:r>
    </w:p>
    <w:p w14:paraId="4A8C0519" w14:textId="77777777" w:rsidR="00A4774D" w:rsidRPr="00185A30" w:rsidRDefault="00A4774D" w:rsidP="00CB70CA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Jednotkové ceny položiek tovaru sú uvedené bez DPH aj s DPH, obsahujú všetky náklady </w:t>
      </w:r>
      <w:r w:rsidR="004440E4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, vrátane dodávky na miesto dodania, príslušnej spotrebnej dane a iných platieb, vyberaných v rámci uplatňovania nesadzobných opatrení, ustanovených osobitnými predpismi. Sadzba DPH bude účtovaná v súlade so všeobecne záväznými právnymi predpismi platnými na území SR v čase fakturácie. </w:t>
      </w:r>
    </w:p>
    <w:p w14:paraId="78AC7B3A" w14:textId="77777777"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0C005689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V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14:paraId="04047FFE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Podmienky dodávky a odberu tovaru</w:t>
      </w:r>
    </w:p>
    <w:p w14:paraId="3BAEEBEB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409D7C80" w14:textId="77777777"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14:paraId="74BE0414" w14:textId="77777777"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14:paraId="38AF5B58" w14:textId="77777777"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14:paraId="3A4FFDFC" w14:textId="77777777"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14:paraId="29CF7D2C" w14:textId="77777777"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14:paraId="1801C58C" w14:textId="0EE20BC0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bude dodávať </w:t>
      </w:r>
      <w:r w:rsidRPr="00185A30">
        <w:rPr>
          <w:rFonts w:ascii="Arial Narrow" w:hAnsi="Arial Narrow" w:cs="Arial"/>
          <w:szCs w:val="24"/>
        </w:rPr>
        <w:t>Objednávateľovi</w:t>
      </w:r>
      <w:r w:rsidR="00A4774D" w:rsidRPr="00185A30">
        <w:rPr>
          <w:rFonts w:ascii="Arial Narrow" w:hAnsi="Arial Narrow" w:cs="Arial"/>
          <w:szCs w:val="24"/>
        </w:rPr>
        <w:t xml:space="preserve"> a </w:t>
      </w: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bude od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 odoberať po dobu trvania tejto zmluvy tovar uvedený v čl</w:t>
      </w:r>
      <w:r w:rsidR="00666D00">
        <w:rPr>
          <w:rFonts w:ascii="Arial Narrow" w:hAnsi="Arial Narrow" w:cs="Arial"/>
          <w:szCs w:val="24"/>
        </w:rPr>
        <w:t>ánku</w:t>
      </w:r>
      <w:r w:rsidR="00A4774D" w:rsidRPr="00185A30">
        <w:rPr>
          <w:rFonts w:ascii="Arial Narrow" w:hAnsi="Arial Narrow" w:cs="Arial"/>
          <w:szCs w:val="24"/>
        </w:rPr>
        <w:t xml:space="preserve"> II. tejto zmluvy. Konkrétne množstvo a druh tovaru si zmluvné strany dohodnú na základe písomných objednávok.</w:t>
      </w:r>
    </w:p>
    <w:p w14:paraId="1704470E" w14:textId="77777777" w:rsidR="00160173" w:rsidRPr="00185A30" w:rsidRDefault="00A4774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 xml:space="preserve">Objednávky môžu byť </w:t>
      </w:r>
      <w:r w:rsidR="00362F65" w:rsidRPr="00185A30">
        <w:rPr>
          <w:rFonts w:ascii="Arial Narrow" w:hAnsi="Arial Narrow" w:cs="Arial"/>
          <w:szCs w:val="24"/>
        </w:rPr>
        <w:t>Objednávateľom</w:t>
      </w:r>
      <w:r w:rsidRPr="00185A30">
        <w:rPr>
          <w:rFonts w:ascii="Arial Narrow" w:hAnsi="Arial Narrow" w:cs="Arial"/>
          <w:szCs w:val="24"/>
        </w:rPr>
        <w:t xml:space="preserve"> realizované bezprostredne odo dňa nadobudnutia účinnosti tejto zmluvy</w:t>
      </w:r>
      <w:r w:rsidRPr="00185A30">
        <w:rPr>
          <w:rFonts w:ascii="Arial Narrow" w:hAnsi="Arial Narrow"/>
          <w:szCs w:val="24"/>
        </w:rPr>
        <w:t xml:space="preserve">. </w:t>
      </w:r>
    </w:p>
    <w:p w14:paraId="1A26AA99" w14:textId="6F4145AD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sa zaväzuje </w:t>
      </w:r>
      <w:r w:rsidR="0051617B" w:rsidRPr="00185A30">
        <w:rPr>
          <w:rFonts w:ascii="Arial Narrow" w:hAnsi="Arial Narrow" w:cs="Arial"/>
          <w:szCs w:val="24"/>
        </w:rPr>
        <w:t>dodávať tovar</w:t>
      </w:r>
      <w:r w:rsidR="00A4774D" w:rsidRPr="00185A30">
        <w:rPr>
          <w:rFonts w:ascii="Arial Narrow" w:hAnsi="Arial Narrow" w:cs="Arial"/>
          <w:szCs w:val="24"/>
        </w:rPr>
        <w:t xml:space="preserve"> do miesta dodania najneskôr do </w:t>
      </w:r>
      <w:r w:rsidR="0032396D">
        <w:rPr>
          <w:rFonts w:ascii="Arial Narrow" w:hAnsi="Arial Narrow" w:cs="Arial"/>
          <w:szCs w:val="24"/>
        </w:rPr>
        <w:t>dvoch (</w:t>
      </w:r>
      <w:r w:rsidR="00A4774D" w:rsidRPr="00185A30">
        <w:rPr>
          <w:rFonts w:ascii="Arial Narrow" w:hAnsi="Arial Narrow" w:cs="Arial"/>
          <w:szCs w:val="24"/>
        </w:rPr>
        <w:t>2</w:t>
      </w:r>
      <w:r w:rsidR="0032396D">
        <w:rPr>
          <w:rFonts w:ascii="Arial Narrow" w:hAnsi="Arial Narrow" w:cs="Arial"/>
          <w:szCs w:val="24"/>
        </w:rPr>
        <w:t>)</w:t>
      </w:r>
      <w:r w:rsidR="00A4774D" w:rsidRPr="00185A30">
        <w:rPr>
          <w:rFonts w:ascii="Arial Narrow" w:hAnsi="Arial Narrow" w:cs="Arial"/>
          <w:szCs w:val="24"/>
        </w:rPr>
        <w:t xml:space="preserve"> kalendárnych dní do 8:00 hod odo dňa doručenia objednávky </w:t>
      </w:r>
      <w:r w:rsidR="003022FD" w:rsidRPr="00185A30">
        <w:rPr>
          <w:rFonts w:ascii="Arial Narrow" w:hAnsi="Arial Narrow" w:cs="Arial"/>
          <w:szCs w:val="24"/>
        </w:rPr>
        <w:t>Dodávateľovi</w:t>
      </w:r>
      <w:r w:rsidR="00A4774D" w:rsidRPr="00185A30">
        <w:rPr>
          <w:rFonts w:ascii="Arial Narrow" w:hAnsi="Arial Narrow" w:cs="Arial"/>
          <w:szCs w:val="24"/>
        </w:rPr>
        <w:t>.</w:t>
      </w:r>
    </w:p>
    <w:p w14:paraId="586B6022" w14:textId="77777777" w:rsidR="00160173" w:rsidRPr="00185A30" w:rsidRDefault="00A4774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 xml:space="preserve">Konkrétnu dodávku tovaru budú zmluvné strany realizovať tak, že </w:t>
      </w:r>
      <w:r w:rsidR="00362F65" w:rsidRPr="00185A30">
        <w:rPr>
          <w:rFonts w:ascii="Arial Narrow" w:hAnsi="Arial Narrow" w:cs="Arial"/>
          <w:szCs w:val="24"/>
        </w:rPr>
        <w:t>Dodávateľ</w:t>
      </w:r>
      <w:r w:rsidRPr="00185A30">
        <w:rPr>
          <w:rFonts w:ascii="Arial Narrow" w:hAnsi="Arial Narrow" w:cs="Arial"/>
          <w:szCs w:val="24"/>
        </w:rPr>
        <w:t xml:space="preserve"> dodá tovar s originálom a dvomi kópiami dodacích listov, z ktorých jednu kópiu </w:t>
      </w:r>
      <w:r w:rsidR="00362F65" w:rsidRPr="00185A30">
        <w:rPr>
          <w:rFonts w:ascii="Arial Narrow" w:hAnsi="Arial Narrow" w:cs="Arial"/>
          <w:szCs w:val="24"/>
        </w:rPr>
        <w:t>Objednávateľ</w:t>
      </w:r>
      <w:r w:rsidR="00322F8A">
        <w:rPr>
          <w:rFonts w:ascii="Arial Narrow" w:hAnsi="Arial Narrow" w:cs="Arial"/>
          <w:szCs w:val="24"/>
        </w:rPr>
        <w:t xml:space="preserve"> </w:t>
      </w:r>
      <w:r w:rsidR="00362F65" w:rsidRPr="00185A30">
        <w:rPr>
          <w:rFonts w:ascii="Arial Narrow" w:hAnsi="Arial Narrow" w:cs="Arial"/>
          <w:szCs w:val="24"/>
        </w:rPr>
        <w:t>Dodávateľovi</w:t>
      </w:r>
      <w:r w:rsidRPr="00185A30">
        <w:rPr>
          <w:rFonts w:ascii="Arial Narrow" w:hAnsi="Arial Narrow" w:cs="Arial"/>
          <w:szCs w:val="24"/>
        </w:rPr>
        <w:t>, po odkontrolovaní dodaného sortimentu, množstva, ceny a kvality tovaru, potvrdí. Dodací list bude tvoriť súčasť faktúry.</w:t>
      </w:r>
      <w:r w:rsidR="00CA2C89" w:rsidRPr="00185A30">
        <w:rPr>
          <w:rFonts w:ascii="Arial Narrow" w:hAnsi="Arial Narrow" w:cs="Arial"/>
          <w:szCs w:val="24"/>
        </w:rPr>
        <w:t xml:space="preserve"> V prípade, ak to fakturačný systém dodávateľa neumožňuje, Objednávateľ akceptuje ak faktúra zároveň slúži ako dodací list.</w:t>
      </w:r>
    </w:p>
    <w:p w14:paraId="2A53ED2B" w14:textId="77777777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bude prevádzať na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vlastnícke práva k tovaru, dodanému na základe objednávky a </w:t>
      </w: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sa zaväzuje uhradiť </w:t>
      </w:r>
      <w:r w:rsidRPr="00185A30">
        <w:rPr>
          <w:rFonts w:ascii="Arial Narrow" w:hAnsi="Arial Narrow" w:cs="Arial"/>
          <w:szCs w:val="24"/>
        </w:rPr>
        <w:t>Dodávateľovi</w:t>
      </w:r>
      <w:r w:rsidR="00A4774D" w:rsidRPr="00185A30">
        <w:rPr>
          <w:rFonts w:ascii="Arial Narrow" w:hAnsi="Arial Narrow" w:cs="Arial"/>
          <w:szCs w:val="24"/>
        </w:rPr>
        <w:t xml:space="preserve"> cenu, dohodnutú s </w:t>
      </w:r>
      <w:r w:rsidRPr="00185A30">
        <w:rPr>
          <w:rFonts w:ascii="Arial Narrow" w:hAnsi="Arial Narrow" w:cs="Arial"/>
          <w:szCs w:val="24"/>
        </w:rPr>
        <w:t>Dodávateľom</w:t>
      </w:r>
      <w:r w:rsidR="00A4774D" w:rsidRPr="00185A30">
        <w:rPr>
          <w:rFonts w:ascii="Arial Narrow" w:hAnsi="Arial Narrow" w:cs="Arial"/>
          <w:szCs w:val="24"/>
        </w:rPr>
        <w:t xml:space="preserve"> a uvedenú a potvrdenú na dodacom liste a vystavenej faktúre, v súlade s touto zmluvou.</w:t>
      </w:r>
    </w:p>
    <w:p w14:paraId="70BE44EA" w14:textId="7DEDD7D5" w:rsidR="00160173" w:rsidRPr="00185A30" w:rsidRDefault="00362F65" w:rsidP="002D7AE6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je viazaný povinnosťou odobrať celé predpokladané množstvo tovaru, uvedené v prílohe č. 1 tejto zmluvy. </w:t>
      </w:r>
      <w:r w:rsidR="002D7AE6" w:rsidRPr="002D7AE6">
        <w:rPr>
          <w:rFonts w:ascii="Arial Narrow" w:hAnsi="Arial Narrow" w:cs="Arial"/>
          <w:szCs w:val="24"/>
        </w:rPr>
        <w:t>V prípade, že uchádzačom ponúkané balenie nebude umožňovať odobrať celkové množstvo tovaru, odoberie verejný obstarávateľ také množstvo, ktoré je najviac možné odobrať, a to tak aby nebolo prekročené maximálne množstvo požadovaného tovaru.</w:t>
      </w:r>
    </w:p>
    <w:p w14:paraId="4E66AAFC" w14:textId="77777777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sa zaväzuje odovzdať </w:t>
      </w:r>
      <w:r w:rsidRPr="00185A30">
        <w:rPr>
          <w:rFonts w:ascii="Arial Narrow" w:hAnsi="Arial Narrow" w:cs="Arial"/>
          <w:szCs w:val="24"/>
        </w:rPr>
        <w:t>Objednávateľovi</w:t>
      </w:r>
      <w:r w:rsidR="00A4774D" w:rsidRPr="00185A30">
        <w:rPr>
          <w:rFonts w:ascii="Arial Narrow" w:hAnsi="Arial Narrow" w:cs="Arial"/>
          <w:szCs w:val="24"/>
        </w:rPr>
        <w:t xml:space="preserve"> objednaný tovar v bezchybnom stave, v stanovenej lehote, na miesto, určené v prílohe č. 1 tejto zmluvy, v množstvách požadovaných v písomnej objednávke.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je podľa tejto zmluvy povinný uvádzať záručné lehoty pre každý dodaný tovar v dodacích listoch</w:t>
      </w:r>
      <w:r w:rsidR="00CA2C89" w:rsidRPr="00185A30">
        <w:rPr>
          <w:rFonts w:ascii="Arial Narrow" w:hAnsi="Arial Narrow" w:cs="Arial"/>
          <w:szCs w:val="24"/>
        </w:rPr>
        <w:t xml:space="preserve"> alebo priamo na výrobkoch (tovare)</w:t>
      </w:r>
      <w:r w:rsidR="00A4774D" w:rsidRPr="00185A30">
        <w:rPr>
          <w:rFonts w:ascii="Arial Narrow" w:hAnsi="Arial Narrow" w:cs="Arial"/>
          <w:szCs w:val="24"/>
        </w:rPr>
        <w:t xml:space="preserve"> tak, aby bolo možné odkontrolovať dodržiavanie neprekročenia prvej tretiny doby spotreby v čase dodania. Pri dodaní objednaného tovaru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odovzdá dodací list, so všetkými potrebnými náležitosťami, ktorý po ukončení prevzatia objednaného tovaru podpíše zástupca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i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. Pri plnení tejto zmluvy sa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zaväzuje dodržiavať príslušné všeobecne záväzné právne predpisy platné na území SR, hygienické a technické normy.</w:t>
      </w:r>
    </w:p>
    <w:p w14:paraId="53BA67A1" w14:textId="77777777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zodpovedá za kvalitu tovaru, ktorá musí byť v súlade so zákonom NR SR č. 152/1995 Z. z. o potravinách v znení neskorších predpisov a s ostatnými všeobecne záväznými právnymi predpismi platnými na území SR. V prípade porušenia všeobecne záväzných právnych predpisov platných na území, týkajúcich sa zabezpečenia bezpečnosti potravín zo strany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 a prípadného zistenia </w:t>
      </w:r>
      <w:r w:rsidR="00A4774D" w:rsidRPr="00185A30">
        <w:rPr>
          <w:rFonts w:ascii="Arial Narrow" w:hAnsi="Arial Narrow" w:cs="Arial"/>
          <w:szCs w:val="24"/>
        </w:rPr>
        <w:lastRenderedPageBreak/>
        <w:t xml:space="preserve">tohto porušenia zo strany kontrolného orgánu, preberá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na seba všetky náklady, súvisiace s prípadným sankčným postihom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kontrolným orgánom.</w:t>
      </w:r>
    </w:p>
    <w:p w14:paraId="31265C69" w14:textId="77777777"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t>Dodávateľ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 xml:space="preserve"> vyhlasuje, že v čase uzatvorenia zmluvy je zapísaný v registri partnerov verejného sektora v súlade so zákonom č. 315/2016 Z. z. o registri partnerov verejného sektora a o zmene a doplnení niektorých zákonov v znení zákona č. 38/2017 Z. z., pokiaľ sa ho povinnosť zápisu do registra partnerov verejného sektora týka.</w:t>
      </w:r>
    </w:p>
    <w:p w14:paraId="27B40894" w14:textId="77777777" w:rsidR="00A4774D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t>Dodávateľ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dokumentov, ktoré </w:t>
      </w:r>
      <w:r w:rsidR="00E92831" w:rsidRPr="00185A30">
        <w:rPr>
          <w:rFonts w:ascii="Arial Narrow" w:hAnsi="Arial Narrow" w:cs="Calibri"/>
          <w:bCs/>
          <w:szCs w:val="24"/>
          <w:lang w:eastAsia="cs-CZ"/>
        </w:rPr>
        <w:t>predložil pred podpísaním tejto zmluvy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>:</w:t>
      </w:r>
    </w:p>
    <w:p w14:paraId="40B9E6D7" w14:textId="77777777" w:rsidR="00322F8A" w:rsidRPr="00322F8A" w:rsidRDefault="00720796" w:rsidP="00322F8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  <w:lang w:eastAsia="en-US"/>
        </w:rPr>
      </w:pPr>
      <w:r w:rsidRPr="00720796">
        <w:rPr>
          <w:rFonts w:ascii="Arial Narrow" w:hAnsi="Arial Narrow" w:cs="Arial"/>
          <w:sz w:val="24"/>
          <w:szCs w:val="24"/>
          <w:lang w:eastAsia="en-US"/>
        </w:rPr>
        <w:t>a)</w:t>
      </w:r>
      <w:r w:rsidRPr="00720796">
        <w:rPr>
          <w:rFonts w:ascii="Arial Narrow" w:hAnsi="Arial Narrow" w:cs="Arial"/>
          <w:sz w:val="24"/>
          <w:szCs w:val="24"/>
          <w:lang w:eastAsia="en-US"/>
        </w:rPr>
        <w:tab/>
      </w:r>
      <w:proofErr w:type="spellStart"/>
      <w:r w:rsidR="00322F8A" w:rsidRPr="00322F8A">
        <w:rPr>
          <w:rFonts w:ascii="Arial Narrow" w:hAnsi="Arial Narrow" w:cs="Arial"/>
          <w:sz w:val="24"/>
          <w:szCs w:val="24"/>
          <w:lang w:eastAsia="en-US"/>
        </w:rPr>
        <w:t>scan</w:t>
      </w:r>
      <w:proofErr w:type="spellEnd"/>
      <w:r w:rsidR="00322F8A" w:rsidRPr="00322F8A">
        <w:rPr>
          <w:rFonts w:ascii="Arial Narrow" w:hAnsi="Arial Narrow" w:cs="Arial"/>
          <w:sz w:val="24"/>
          <w:szCs w:val="24"/>
          <w:lang w:eastAsia="en-US"/>
        </w:rPr>
        <w:t xml:space="preserve"> platného osvedčenia regionálnej veterinárnej a potravinovej správy SR o hygienickej spôsobilosti dopravného prostriedku na prepravu potravín a surovín v zmysle potravinového kódexu SR. V prípade, ak dodávka tovaru sa bude vykonávať na základe zmluvného vzťahu s dopravcom, uchádzač predloží overenú kópiu uzavretej zmluvy s dopravcom a potvrdenie hygienickej spôsobilosti na motorové vozidlá, ktoré sú spôsobilé na prepravu predmetu zákazky,</w:t>
      </w:r>
    </w:p>
    <w:p w14:paraId="36D98E1D" w14:textId="466B9A0E" w:rsidR="00CB70CA" w:rsidRPr="00ED6AE4" w:rsidRDefault="00440F24" w:rsidP="00322F8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  <w:lang w:eastAsia="en-US"/>
        </w:rPr>
      </w:pPr>
      <w:r>
        <w:rPr>
          <w:rFonts w:ascii="Arial Narrow" w:hAnsi="Arial Narrow" w:cs="Arial"/>
          <w:sz w:val="24"/>
          <w:szCs w:val="24"/>
          <w:lang w:eastAsia="en-US"/>
        </w:rPr>
        <w:t>b</w:t>
      </w:r>
      <w:r w:rsidR="00322F8A" w:rsidRPr="00322F8A">
        <w:rPr>
          <w:rFonts w:ascii="Arial Narrow" w:hAnsi="Arial Narrow" w:cs="Arial"/>
          <w:sz w:val="24"/>
          <w:szCs w:val="24"/>
          <w:lang w:eastAsia="en-US"/>
        </w:rPr>
        <w:t>)</w:t>
      </w:r>
      <w:r w:rsidR="00322F8A" w:rsidRPr="00322F8A">
        <w:rPr>
          <w:rFonts w:ascii="Arial Narrow" w:hAnsi="Arial Narrow" w:cs="Arial"/>
          <w:sz w:val="24"/>
          <w:szCs w:val="24"/>
          <w:lang w:eastAsia="en-US"/>
        </w:rPr>
        <w:tab/>
      </w:r>
      <w:proofErr w:type="spellStart"/>
      <w:r w:rsidR="00322F8A" w:rsidRPr="00322F8A">
        <w:rPr>
          <w:rFonts w:ascii="Arial Narrow" w:hAnsi="Arial Narrow" w:cs="Arial"/>
          <w:sz w:val="24"/>
          <w:szCs w:val="24"/>
          <w:lang w:eastAsia="en-US"/>
        </w:rPr>
        <w:t>scan</w:t>
      </w:r>
      <w:proofErr w:type="spellEnd"/>
      <w:r w:rsidR="00322F8A" w:rsidRPr="00322F8A">
        <w:rPr>
          <w:rFonts w:ascii="Arial Narrow" w:hAnsi="Arial Narrow" w:cs="Arial"/>
          <w:sz w:val="24"/>
          <w:szCs w:val="24"/>
          <w:lang w:eastAsia="en-US"/>
        </w:rPr>
        <w:t xml:space="preserve"> platného potvrdenia o registrácii prevádzkarne podľa zákona č. 152/1995 Z.</w:t>
      </w:r>
      <w:r w:rsidR="004B23E4">
        <w:rPr>
          <w:rFonts w:ascii="Arial Narrow" w:hAnsi="Arial Narrow" w:cs="Arial"/>
          <w:sz w:val="24"/>
          <w:szCs w:val="24"/>
          <w:lang w:eastAsia="en-US"/>
        </w:rPr>
        <w:t xml:space="preserve"> </w:t>
      </w:r>
      <w:r w:rsidR="00322F8A" w:rsidRPr="00322F8A">
        <w:rPr>
          <w:rFonts w:ascii="Arial Narrow" w:hAnsi="Arial Narrow" w:cs="Arial"/>
          <w:sz w:val="24"/>
          <w:szCs w:val="24"/>
          <w:lang w:eastAsia="en-US"/>
        </w:rPr>
        <w:t xml:space="preserve">z. o potravinách v znení </w:t>
      </w:r>
      <w:r w:rsidR="00322F8A" w:rsidRPr="00ED6AE4">
        <w:rPr>
          <w:rFonts w:ascii="Arial Narrow" w:hAnsi="Arial Narrow" w:cs="Arial"/>
          <w:sz w:val="24"/>
          <w:szCs w:val="24"/>
          <w:lang w:eastAsia="en-US"/>
        </w:rPr>
        <w:t>neskorších predpisov na preukázanie súhlasu štátneho orgánu so skladovaním a distribúciou predmetu zákazky</w:t>
      </w:r>
      <w:r w:rsidR="00720796" w:rsidRPr="00ED6AE4">
        <w:rPr>
          <w:rFonts w:ascii="Arial Narrow" w:hAnsi="Arial Narrow" w:cs="Arial"/>
          <w:sz w:val="24"/>
          <w:szCs w:val="24"/>
          <w:lang w:eastAsia="en-US"/>
        </w:rPr>
        <w:t>.</w:t>
      </w:r>
    </w:p>
    <w:p w14:paraId="532DB75D" w14:textId="2901EAFF" w:rsidR="00440F24" w:rsidRPr="00ED6AE4" w:rsidRDefault="00440F24" w:rsidP="00440F24">
      <w:pPr>
        <w:pStyle w:val="CTL"/>
        <w:numPr>
          <w:ilvl w:val="1"/>
          <w:numId w:val="17"/>
        </w:numPr>
        <w:spacing w:afterLines="60" w:after="144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ED6AE4">
        <w:rPr>
          <w:rFonts w:ascii="Arial Narrow" w:hAnsi="Arial Narrow" w:cs="Calibri"/>
          <w:szCs w:val="24"/>
        </w:rPr>
        <w:t>V prípade, že Dodávateľ, jeho subdodávateľ podľa zákona č. 343/2015 Z.</w:t>
      </w:r>
      <w:r w:rsidR="004B23E4">
        <w:rPr>
          <w:rFonts w:ascii="Arial Narrow" w:hAnsi="Arial Narrow" w:cs="Calibri"/>
          <w:szCs w:val="24"/>
        </w:rPr>
        <w:t xml:space="preserve"> </w:t>
      </w:r>
      <w:r w:rsidRPr="00ED6AE4">
        <w:rPr>
          <w:rFonts w:ascii="Arial Narrow" w:hAnsi="Arial Narrow" w:cs="Calibri"/>
          <w:szCs w:val="24"/>
        </w:rPr>
        <w:t>z. alebo subdodávateľ  podľa zákona č. 315/2016 Z. z.,  má povinnosť byť zapísaný v registri partnerov verejného sektora podľa zákona č. 315/2016 Z. z., Dodávateľ vyhlasuje, že jeho konečným užívateľom výhod zapísaným v registri partnerov verejného sektora, rovnako ani konečným užívateľom výhod jeho subdodávateľa podľa zákona č. 343/2015 Z.</w:t>
      </w:r>
      <w:r w:rsidR="004B23E4">
        <w:rPr>
          <w:rFonts w:ascii="Arial Narrow" w:hAnsi="Arial Narrow" w:cs="Calibri"/>
          <w:szCs w:val="24"/>
        </w:rPr>
        <w:t xml:space="preserve"> </w:t>
      </w:r>
      <w:r w:rsidRPr="00ED6AE4">
        <w:rPr>
          <w:rFonts w:ascii="Arial Narrow" w:hAnsi="Arial Narrow" w:cs="Calibri"/>
          <w:szCs w:val="24"/>
        </w:rPr>
        <w:t>z. alebo subdodávateľa  podľa  zákona č. 315/2016 Z. z., nie je:</w:t>
      </w:r>
    </w:p>
    <w:p w14:paraId="1BE059E8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 w:cs="Calibri"/>
          <w:szCs w:val="24"/>
        </w:rPr>
      </w:pPr>
      <w:r w:rsidRPr="00ED6AE4">
        <w:rPr>
          <w:rFonts w:ascii="Arial Narrow" w:hAnsi="Arial Narrow" w:cs="Calibri"/>
          <w:szCs w:val="24"/>
        </w:rPr>
        <w:t>prezident Slovenskej republiky,</w:t>
      </w:r>
    </w:p>
    <w:p w14:paraId="08E5DB12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/>
          <w:szCs w:val="24"/>
        </w:rPr>
      </w:pPr>
      <w:r w:rsidRPr="00ED6AE4">
        <w:rPr>
          <w:rFonts w:ascii="Arial Narrow" w:hAnsi="Arial Narrow" w:cs="Calibri"/>
          <w:szCs w:val="24"/>
        </w:rPr>
        <w:t>člen vlády,</w:t>
      </w:r>
    </w:p>
    <w:p w14:paraId="75120772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/>
          <w:szCs w:val="24"/>
        </w:rPr>
      </w:pPr>
      <w:r w:rsidRPr="00ED6AE4">
        <w:rPr>
          <w:rFonts w:ascii="Arial Narrow" w:hAnsi="Arial Narrow" w:cs="Calibri"/>
          <w:szCs w:val="24"/>
        </w:rPr>
        <w:t>vedúci ústredného orgánu štátnej správy, ktorý nie je členom vlády,</w:t>
      </w:r>
    </w:p>
    <w:p w14:paraId="4FB48C4F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/>
          <w:szCs w:val="24"/>
        </w:rPr>
      </w:pPr>
      <w:r w:rsidRPr="00ED6AE4">
        <w:rPr>
          <w:rFonts w:ascii="Arial Narrow" w:hAnsi="Arial Narrow" w:cs="Calibri"/>
          <w:szCs w:val="24"/>
        </w:rPr>
        <w:t>vedúci orgánu štátnej správy s celoslovenskou pôsobnosťou,</w:t>
      </w:r>
    </w:p>
    <w:p w14:paraId="5C77A21E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/>
          <w:szCs w:val="24"/>
        </w:rPr>
      </w:pPr>
      <w:r w:rsidRPr="00ED6AE4">
        <w:rPr>
          <w:rFonts w:ascii="Arial Narrow" w:hAnsi="Arial Narrow" w:cs="Calibri"/>
          <w:szCs w:val="24"/>
        </w:rPr>
        <w:t>sudca Ústavného súdu Slovenskej republiky alebo sudca,</w:t>
      </w:r>
    </w:p>
    <w:p w14:paraId="7493368E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/>
          <w:szCs w:val="24"/>
        </w:rPr>
      </w:pPr>
      <w:r w:rsidRPr="00ED6AE4">
        <w:rPr>
          <w:rFonts w:ascii="Arial Narrow" w:hAnsi="Arial Narrow" w:cs="Calibri"/>
          <w:szCs w:val="24"/>
        </w:rPr>
        <w:t>generálny prokurátor Slovenskej republiky, špeciálny prokurátor alebo prokurátor,</w:t>
      </w:r>
    </w:p>
    <w:p w14:paraId="4EA0E7BC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/>
          <w:szCs w:val="24"/>
        </w:rPr>
      </w:pPr>
      <w:r w:rsidRPr="00ED6AE4">
        <w:rPr>
          <w:rFonts w:ascii="Arial Narrow" w:hAnsi="Arial Narrow" w:cs="Calibri"/>
          <w:szCs w:val="24"/>
        </w:rPr>
        <w:t>verejný ochranca práv,</w:t>
      </w:r>
    </w:p>
    <w:p w14:paraId="0DE704C5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 w:cs="Calibri"/>
          <w:szCs w:val="24"/>
        </w:rPr>
      </w:pPr>
      <w:r w:rsidRPr="00ED6AE4">
        <w:rPr>
          <w:rFonts w:ascii="Arial Narrow" w:hAnsi="Arial Narrow" w:cs="Calibri"/>
          <w:szCs w:val="24"/>
        </w:rPr>
        <w:t>predseda Najvyššieho kontrolného úradu Slovenskej republiky a podpredseda Najvyššieho kontrolného úradu Slovenskej republiky,</w:t>
      </w:r>
    </w:p>
    <w:p w14:paraId="72AEBB80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 w:cs="Calibri"/>
          <w:szCs w:val="24"/>
        </w:rPr>
      </w:pPr>
      <w:r w:rsidRPr="00ED6AE4">
        <w:rPr>
          <w:rFonts w:ascii="Arial Narrow" w:hAnsi="Arial Narrow" w:cs="Calibri"/>
          <w:szCs w:val="24"/>
        </w:rPr>
        <w:t>štátny tajomník,</w:t>
      </w:r>
    </w:p>
    <w:p w14:paraId="345C17B6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 w:cs="Calibri"/>
          <w:szCs w:val="24"/>
        </w:rPr>
      </w:pPr>
      <w:r w:rsidRPr="00ED6AE4">
        <w:rPr>
          <w:rFonts w:ascii="Arial Narrow" w:hAnsi="Arial Narrow" w:cs="Calibri"/>
          <w:szCs w:val="24"/>
        </w:rPr>
        <w:t>generálny tajomník služobného úradu,</w:t>
      </w:r>
    </w:p>
    <w:p w14:paraId="4C065E7C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 w:cs="Calibri"/>
          <w:szCs w:val="24"/>
        </w:rPr>
      </w:pPr>
      <w:r w:rsidRPr="00ED6AE4">
        <w:rPr>
          <w:rFonts w:ascii="Arial Narrow" w:hAnsi="Arial Narrow" w:cs="Calibri"/>
          <w:szCs w:val="24"/>
        </w:rPr>
        <w:t>prednosta okresného úradu,</w:t>
      </w:r>
    </w:p>
    <w:p w14:paraId="2B638BD2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 w:cs="Calibri"/>
          <w:szCs w:val="24"/>
        </w:rPr>
      </w:pPr>
      <w:r w:rsidRPr="00ED6AE4">
        <w:rPr>
          <w:rFonts w:ascii="Arial Narrow" w:hAnsi="Arial Narrow" w:cs="Calibri"/>
          <w:szCs w:val="24"/>
        </w:rPr>
        <w:t>primátor hlavného mesta Slovenskej republiky Bratislavy, primátor krajského mesta alebo primátor okresného mesta, alebo</w:t>
      </w:r>
    </w:p>
    <w:p w14:paraId="24F7C9C9" w14:textId="77777777" w:rsidR="00440F24" w:rsidRPr="00ED6AE4" w:rsidRDefault="00440F24" w:rsidP="00440F24">
      <w:pPr>
        <w:pStyle w:val="CTL"/>
        <w:numPr>
          <w:ilvl w:val="0"/>
          <w:numId w:val="42"/>
        </w:numPr>
        <w:spacing w:afterLines="60" w:after="144" w:line="288" w:lineRule="auto"/>
        <w:ind w:left="851" w:hanging="284"/>
        <w:contextualSpacing/>
        <w:rPr>
          <w:rFonts w:ascii="Arial Narrow" w:hAnsi="Arial Narrow" w:cs="Calibri"/>
          <w:szCs w:val="24"/>
        </w:rPr>
      </w:pPr>
      <w:r w:rsidRPr="00ED6AE4">
        <w:rPr>
          <w:rFonts w:ascii="Arial Narrow" w:hAnsi="Arial Narrow" w:cs="Calibri"/>
          <w:szCs w:val="24"/>
        </w:rPr>
        <w:t xml:space="preserve">predseda vyššieho územného celku. </w:t>
      </w:r>
    </w:p>
    <w:p w14:paraId="5104FD55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VI.</w:t>
      </w:r>
    </w:p>
    <w:p w14:paraId="47779380" w14:textId="77777777" w:rsidR="00A4774D" w:rsidRPr="00185A30" w:rsidRDefault="000C0253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Dodaci</w:t>
      </w:r>
      <w:r w:rsidR="00101F22" w:rsidRPr="00185A30">
        <w:rPr>
          <w:rFonts w:ascii="Arial Narrow" w:hAnsi="Arial Narrow" w:cs="Calibri"/>
          <w:sz w:val="24"/>
          <w:szCs w:val="24"/>
        </w:rPr>
        <w:t>e</w:t>
      </w:r>
      <w:r w:rsidRPr="00185A30">
        <w:rPr>
          <w:rFonts w:ascii="Arial Narrow" w:hAnsi="Arial Narrow" w:cs="Calibri"/>
          <w:sz w:val="24"/>
          <w:szCs w:val="24"/>
        </w:rPr>
        <w:t xml:space="preserve"> podmienky </w:t>
      </w:r>
      <w:r w:rsidR="00A4774D" w:rsidRPr="00185A30">
        <w:rPr>
          <w:rFonts w:ascii="Arial Narrow" w:hAnsi="Arial Narrow" w:cs="Calibri"/>
          <w:sz w:val="24"/>
          <w:szCs w:val="24"/>
        </w:rPr>
        <w:t>a zodpovednosť za vady</w:t>
      </w:r>
    </w:p>
    <w:p w14:paraId="5162655F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46D7DF7A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62A52FB9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7624B554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794D51A5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26422A25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53578304" w14:textId="77777777"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14:paraId="5F4A056C" w14:textId="77777777" w:rsidR="00A4774D" w:rsidRPr="00185A30" w:rsidRDefault="00A4774D" w:rsidP="00EB3747">
      <w:pPr>
        <w:pStyle w:val="CTLhead"/>
        <w:numPr>
          <w:ilvl w:val="1"/>
          <w:numId w:val="18"/>
        </w:numPr>
        <w:spacing w:line="288" w:lineRule="auto"/>
        <w:ind w:left="567" w:hanging="567"/>
        <w:contextualSpacing/>
        <w:jc w:val="left"/>
        <w:rPr>
          <w:rFonts w:ascii="Arial Narrow" w:hAnsi="Arial Narrow" w:cs="Arial"/>
          <w:b w:val="0"/>
          <w:sz w:val="24"/>
          <w:szCs w:val="24"/>
        </w:rPr>
      </w:pPr>
      <w:r w:rsidRPr="00185A30">
        <w:rPr>
          <w:rFonts w:ascii="Arial Narrow" w:hAnsi="Arial Narrow" w:cs="Arial"/>
          <w:b w:val="0"/>
          <w:sz w:val="24"/>
          <w:szCs w:val="24"/>
        </w:rPr>
        <w:t xml:space="preserve">Miesta </w:t>
      </w:r>
      <w:r w:rsidR="000C0253" w:rsidRPr="00185A30">
        <w:rPr>
          <w:rFonts w:ascii="Arial Narrow" w:hAnsi="Arial Narrow" w:cs="Arial"/>
          <w:b w:val="0"/>
          <w:sz w:val="24"/>
          <w:szCs w:val="24"/>
        </w:rPr>
        <w:t xml:space="preserve">dodania </w:t>
      </w:r>
      <w:r w:rsidRPr="00185A30">
        <w:rPr>
          <w:rFonts w:ascii="Arial Narrow" w:hAnsi="Arial Narrow" w:cs="Arial"/>
          <w:b w:val="0"/>
          <w:sz w:val="24"/>
          <w:szCs w:val="24"/>
        </w:rPr>
        <w:t>a prevzatia tovaru sú uvedené v prílohe č. 1 tejto zmluvy.</w:t>
      </w:r>
    </w:p>
    <w:p w14:paraId="35BED953" w14:textId="77777777"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Presné miesta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dodania</w:t>
      </w:r>
      <w:r w:rsidRPr="00185A30">
        <w:rPr>
          <w:rFonts w:ascii="Arial Narrow" w:hAnsi="Arial Narrow" w:cs="Arial"/>
          <w:sz w:val="24"/>
          <w:szCs w:val="24"/>
        </w:rPr>
        <w:t>, čas odovzdania a prevzatia tovaru si zmluvné strany dohodnú konkrétne na základe písomnej objednávky.</w:t>
      </w:r>
    </w:p>
    <w:p w14:paraId="75A41DDD" w14:textId="77777777" w:rsidR="005B038A" w:rsidRPr="00185A30" w:rsidRDefault="00A4774D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Dopravu tovaru na miesto určené v  prílohe č. 1 tejto zmluvy zabezpečuje </w:t>
      </w:r>
      <w:r w:rsidR="00FD60AD" w:rsidRPr="00185A30">
        <w:rPr>
          <w:rFonts w:ascii="Arial Narrow" w:hAnsi="Arial Narrow" w:cs="Arial"/>
          <w:sz w:val="24"/>
          <w:szCs w:val="24"/>
        </w:rPr>
        <w:t xml:space="preserve">na vlastné náklady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>.</w:t>
      </w:r>
    </w:p>
    <w:p w14:paraId="341AA9E3" w14:textId="068672BE" w:rsidR="00160173" w:rsidRPr="00185A30" w:rsidRDefault="00362F65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pri prevzatí tovaru povinný prekontrolovať jeho úplnosť, kompletnosť, balenie, a svojim podpisom na dodacom liste túto skutočnosť potvrdiť. Dátum minimálnej trvanlivosti dodávaných tovarov bude uvedený v dodacích listoch, pokiaľ sa zmluvné strany nedohodnú inak. V prípade akýchkoľvek </w:t>
      </w:r>
      <w:r w:rsidR="005D1F5C">
        <w:rPr>
          <w:rFonts w:ascii="Arial Narrow" w:hAnsi="Arial Narrow" w:cs="Arial"/>
          <w:sz w:val="24"/>
          <w:szCs w:val="24"/>
        </w:rPr>
        <w:t xml:space="preserve">zjavných 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vád tovaru resp. nesúladu dodávky s údajmi na dodacom liste, 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povinný túto skutočnosť ihneď pri preberaní tovaru u </w:t>
      </w:r>
      <w:r w:rsidRPr="00185A30">
        <w:rPr>
          <w:rFonts w:ascii="Arial Narrow" w:hAnsi="Arial Narrow" w:cs="Arial"/>
          <w:sz w:val="24"/>
          <w:szCs w:val="24"/>
        </w:rPr>
        <w:t>Dodávateľa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reklamovať a uviesť nedostatky na dodacom liste. Ich akceptovanie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potvrdí na dodacom liste svojim podpisom. Bezchybnosť dodávky potvrdzuje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322F8A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podpisom dodacieho listu.</w:t>
      </w:r>
    </w:p>
    <w:p w14:paraId="7DF43404" w14:textId="77777777" w:rsidR="004161DB" w:rsidRPr="00185A30" w:rsidRDefault="004161DB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Vlastnícke právo k dodanému tovaru prechádza na Objednávateľa dňom jeho dodania a prevzatia podpisom dodacieho listu.</w:t>
      </w:r>
    </w:p>
    <w:p w14:paraId="1C7C7365" w14:textId="77777777" w:rsidR="004161DB" w:rsidRPr="00185A30" w:rsidRDefault="004161DB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Nebezpečenstvo škody na tovare prechádza na Objednávateľ splnením podmienky podľa bodu 6.5 tohto článku. </w:t>
      </w:r>
    </w:p>
    <w:p w14:paraId="6D639991" w14:textId="61F891FF"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Ak pri prevzatí tovaru zistí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, že ide o nekompletnú dodávku tovaru, nezodpovedajúceho dohodnutej kvalite, resp. neoznačeného a poškodeného a túto skutočnosť potvrdí na dodacom liste aj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,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je povinný do </w:t>
      </w:r>
      <w:r w:rsidR="0032396D">
        <w:rPr>
          <w:rFonts w:ascii="Arial Narrow" w:hAnsi="Arial Narrow" w:cs="Arial"/>
          <w:sz w:val="24"/>
          <w:szCs w:val="24"/>
        </w:rPr>
        <w:t>dvoch</w:t>
      </w:r>
      <w:r w:rsidR="00EC41F4">
        <w:rPr>
          <w:rFonts w:ascii="Arial Narrow" w:hAnsi="Arial Narrow" w:cs="Arial"/>
          <w:sz w:val="24"/>
          <w:szCs w:val="24"/>
        </w:rPr>
        <w:t xml:space="preserve"> </w:t>
      </w:r>
      <w:r w:rsidR="0032396D">
        <w:rPr>
          <w:rFonts w:ascii="Arial Narrow" w:hAnsi="Arial Narrow" w:cs="Arial"/>
          <w:sz w:val="24"/>
          <w:szCs w:val="24"/>
        </w:rPr>
        <w:t>(</w:t>
      </w:r>
      <w:r w:rsidRPr="00185A30">
        <w:rPr>
          <w:rFonts w:ascii="Arial Narrow" w:hAnsi="Arial Narrow" w:cs="Arial"/>
          <w:sz w:val="24"/>
          <w:szCs w:val="24"/>
        </w:rPr>
        <w:t>2</w:t>
      </w:r>
      <w:r w:rsidR="0032396D">
        <w:rPr>
          <w:rFonts w:ascii="Arial Narrow" w:hAnsi="Arial Narrow" w:cs="Arial"/>
          <w:sz w:val="24"/>
          <w:szCs w:val="24"/>
        </w:rPr>
        <w:t>)</w:t>
      </w:r>
      <w:r w:rsidR="00EC41F4">
        <w:rPr>
          <w:rFonts w:ascii="Arial Narrow" w:hAnsi="Arial Narrow" w:cs="Arial"/>
          <w:sz w:val="24"/>
          <w:szCs w:val="24"/>
        </w:rPr>
        <w:t xml:space="preserve"> kalendárnych</w:t>
      </w:r>
      <w:r w:rsidRPr="00185A30">
        <w:rPr>
          <w:rFonts w:ascii="Arial Narrow" w:hAnsi="Arial Narrow" w:cs="Arial"/>
          <w:sz w:val="24"/>
          <w:szCs w:val="24"/>
        </w:rPr>
        <w:t xml:space="preserve"> dní dodaný tovar </w:t>
      </w:r>
      <w:r w:rsidR="00FD60AD" w:rsidRPr="00185A30">
        <w:rPr>
          <w:rFonts w:ascii="Arial Narrow" w:hAnsi="Arial Narrow" w:cs="Arial"/>
          <w:sz w:val="24"/>
          <w:szCs w:val="24"/>
        </w:rPr>
        <w:t xml:space="preserve">na vlastné náklady </w:t>
      </w:r>
      <w:r w:rsidRPr="00185A30">
        <w:rPr>
          <w:rFonts w:ascii="Arial Narrow" w:hAnsi="Arial Narrow" w:cs="Arial"/>
          <w:sz w:val="24"/>
          <w:szCs w:val="24"/>
        </w:rPr>
        <w:t>vymeniť, ak sa zmluvné strany nedohodnú inak.</w:t>
      </w:r>
    </w:p>
    <w:p w14:paraId="21075281" w14:textId="77777777"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Ak je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v omeškaní s prevzatím tovaru, musí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urobiť opatrenia primerané okolnostiam na uchovanie tovaru. V prípade, ak by takýmto uchovaním tovaru vznikli </w:t>
      </w:r>
      <w:r w:rsidR="00362F65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náklady,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sa zaväzuje zaplatiť </w:t>
      </w:r>
      <w:r w:rsidR="00362F65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úhradu primeraných nákladov, ktoré mu pritom vznikli.</w:t>
      </w:r>
    </w:p>
    <w:p w14:paraId="30F4D809" w14:textId="77777777"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Kontaktnou osobou </w:t>
      </w:r>
      <w:r w:rsidR="00362F65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je ......................, číslo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mob</w:t>
      </w:r>
      <w:proofErr w:type="spellEnd"/>
      <w:r w:rsidRPr="00185A30">
        <w:rPr>
          <w:rFonts w:ascii="Arial Narrow" w:hAnsi="Arial Narrow" w:cs="Arial"/>
          <w:sz w:val="24"/>
          <w:szCs w:val="24"/>
        </w:rPr>
        <w:t xml:space="preserve">. telefónu: ..........................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prijíma objednávky na adrese ..................................................................................., resp. na e-mailovej adrese.....................................</w:t>
      </w:r>
      <w:r w:rsidR="00AF217D" w:rsidRPr="00185A30">
        <w:rPr>
          <w:rFonts w:ascii="Arial Narrow" w:eastAsia="Calibri" w:hAnsi="Arial Narrow" w:cs="Arial"/>
          <w:i/>
          <w:sz w:val="24"/>
          <w:szCs w:val="24"/>
          <w:highlight w:val="yellow"/>
          <w:lang w:eastAsia="en-US"/>
        </w:rPr>
        <w:t>bude doplnené v konkrétnej zákazke</w:t>
      </w:r>
      <w:r w:rsidR="00701353" w:rsidRPr="00185A30">
        <w:rPr>
          <w:rFonts w:ascii="Arial Narrow" w:hAnsi="Arial Narrow" w:cs="Arial"/>
          <w:sz w:val="24"/>
          <w:szCs w:val="24"/>
          <w:highlight w:val="yellow"/>
        </w:rPr>
        <w:t>- Kategórie</w:t>
      </w:r>
    </w:p>
    <w:p w14:paraId="3C109B73" w14:textId="77777777" w:rsidR="00A4774D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Kontaktnou osobou </w:t>
      </w:r>
      <w:r w:rsidR="00362F65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 xml:space="preserve"> je:</w:t>
      </w:r>
    </w:p>
    <w:p w14:paraId="64285DDF" w14:textId="77777777" w:rsidR="00A4774D" w:rsidRPr="00185A30" w:rsidRDefault="00A4774D" w:rsidP="00CB70CA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Calibri"/>
          <w:sz w:val="24"/>
          <w:szCs w:val="24"/>
          <w:highlight w:val="yellow"/>
        </w:rPr>
      </w:pPr>
      <w:r w:rsidRPr="00185A30">
        <w:rPr>
          <w:rFonts w:ascii="Arial Narrow" w:hAnsi="Arial Narrow" w:cs="Arial"/>
          <w:i/>
          <w:sz w:val="24"/>
          <w:szCs w:val="24"/>
          <w:highlight w:val="yellow"/>
        </w:rPr>
        <w:t>Uvedie sa presná dodacia adresa , meno priezvisko, telefónne číslo  a email adresa</w:t>
      </w:r>
    </w:p>
    <w:p w14:paraId="7BA61EB5" w14:textId="77777777" w:rsidR="00185A30" w:rsidRPr="00185A30" w:rsidRDefault="00185A30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1287"/>
        <w:contextualSpacing/>
        <w:rPr>
          <w:rFonts w:ascii="Arial Narrow" w:hAnsi="Arial Narrow" w:cs="Calibri"/>
          <w:sz w:val="24"/>
          <w:szCs w:val="24"/>
          <w:highlight w:val="yellow"/>
        </w:rPr>
      </w:pPr>
    </w:p>
    <w:p w14:paraId="2EF4F8C5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VII.</w:t>
      </w:r>
    </w:p>
    <w:p w14:paraId="06F87084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Platobné podmienky, fakturácia a sankcie</w:t>
      </w:r>
    </w:p>
    <w:p w14:paraId="04012E5B" w14:textId="77777777"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3C5C0797" w14:textId="1805D8D4" w:rsidR="00160173" w:rsidRPr="00185A30" w:rsidRDefault="00A4774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Cenu podľa článku </w:t>
      </w:r>
      <w:r w:rsidR="00FD60AD" w:rsidRPr="00185A30">
        <w:rPr>
          <w:rFonts w:ascii="Arial Narrow" w:hAnsi="Arial Narrow" w:cs="Arial"/>
          <w:sz w:val="24"/>
          <w:szCs w:val="24"/>
        </w:rPr>
        <w:t>I</w:t>
      </w:r>
      <w:r w:rsidRPr="00185A30">
        <w:rPr>
          <w:rFonts w:ascii="Arial Narrow" w:hAnsi="Arial Narrow" w:cs="Arial"/>
          <w:sz w:val="24"/>
          <w:szCs w:val="24"/>
        </w:rPr>
        <w:t xml:space="preserve">V. tejto zmluvy </w:t>
      </w:r>
      <w:r w:rsidR="005D1F5C">
        <w:rPr>
          <w:rFonts w:ascii="Arial Narrow" w:hAnsi="Arial Narrow" w:cs="Arial"/>
          <w:sz w:val="24"/>
          <w:szCs w:val="24"/>
        </w:rPr>
        <w:t>uhradí</w:t>
      </w:r>
      <w:r w:rsidR="005D1F5C" w:rsidRPr="00185A30">
        <w:rPr>
          <w:rFonts w:ascii="Arial Narrow" w:hAnsi="Arial Narrow" w:cs="Arial"/>
          <w:sz w:val="24"/>
          <w:szCs w:val="24"/>
        </w:rPr>
        <w:t xml:space="preserve">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na základe faktúry, vystavenej </w:t>
      </w:r>
      <w:r w:rsidR="00362F65" w:rsidRPr="00185A30">
        <w:rPr>
          <w:rFonts w:ascii="Arial Narrow" w:hAnsi="Arial Narrow" w:cs="Arial"/>
          <w:sz w:val="24"/>
          <w:szCs w:val="24"/>
        </w:rPr>
        <w:t>Dodávateľom</w:t>
      </w:r>
      <w:r w:rsidRPr="00185A30">
        <w:rPr>
          <w:rFonts w:ascii="Arial Narrow" w:hAnsi="Arial Narrow" w:cs="Arial"/>
          <w:sz w:val="24"/>
          <w:szCs w:val="24"/>
        </w:rPr>
        <w:t xml:space="preserve"> v súlade s článkom VI. tejto zmluvy, po vykonaní predbežnej kontroly poverenými pracovníkmi </w:t>
      </w:r>
      <w:r w:rsidR="00362F65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>, v súlade so všeobecne záväznými právnymi predpismi platnými na území SR.</w:t>
      </w:r>
    </w:p>
    <w:p w14:paraId="319BFDFA" w14:textId="77777777" w:rsidR="00160173" w:rsidRPr="00185A30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uhradí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cenu, uvedenú vo faktúre s DPH, ktorej súčasťou bude </w:t>
      </w:r>
      <w:r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potvrdený dodací list, najneskôr do 30 dní odo dňa jej doručenia </w:t>
      </w:r>
      <w:r w:rsidRPr="00185A30">
        <w:rPr>
          <w:rFonts w:ascii="Arial Narrow" w:hAnsi="Arial Narrow" w:cs="Arial"/>
          <w:sz w:val="24"/>
          <w:szCs w:val="24"/>
        </w:rPr>
        <w:t>Objednávateľovi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V prípade pochybnosti považujú zmluvné strany faktúru (daňový doklad) za doručenú na tretí deň po jeho odoslaní </w:t>
      </w:r>
      <w:r w:rsidRPr="00185A30">
        <w:rPr>
          <w:rFonts w:ascii="Arial Narrow" w:hAnsi="Arial Narrow" w:cs="Arial"/>
          <w:sz w:val="24"/>
          <w:szCs w:val="24"/>
        </w:rPr>
        <w:t>Dodávateľom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, o čom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predloží potvrdenie.</w:t>
      </w:r>
    </w:p>
    <w:p w14:paraId="486B3CA8" w14:textId="77777777" w:rsidR="00160173" w:rsidRPr="00185A30" w:rsidRDefault="00FD60A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Úhrada ceny </w:t>
      </w:r>
      <w:r w:rsidR="00AF39B3" w:rsidRPr="00185A30">
        <w:rPr>
          <w:rFonts w:ascii="Arial Narrow" w:hAnsi="Arial Narrow" w:cs="Arial"/>
          <w:sz w:val="24"/>
          <w:szCs w:val="24"/>
        </w:rPr>
        <w:t xml:space="preserve">za tovar </w:t>
      </w:r>
      <w:r w:rsidRPr="00185A30">
        <w:rPr>
          <w:rFonts w:ascii="Arial Narrow" w:hAnsi="Arial Narrow" w:cs="Arial"/>
          <w:sz w:val="24"/>
          <w:szCs w:val="24"/>
        </w:rPr>
        <w:t xml:space="preserve">sa uskutoční po prebratí tovaru </w:t>
      </w:r>
      <w:r w:rsidR="00AF39B3" w:rsidRPr="00185A30">
        <w:rPr>
          <w:rFonts w:ascii="Arial Narrow" w:hAnsi="Arial Narrow" w:cs="Arial"/>
          <w:sz w:val="24"/>
          <w:szCs w:val="24"/>
        </w:rPr>
        <w:t>O</w:t>
      </w:r>
      <w:r w:rsidRPr="00185A30">
        <w:rPr>
          <w:rFonts w:ascii="Arial Narrow" w:hAnsi="Arial Narrow" w:cs="Arial"/>
          <w:sz w:val="24"/>
          <w:szCs w:val="24"/>
        </w:rPr>
        <w:t>bjednávateľom</w:t>
      </w:r>
      <w:r w:rsidR="00AF39B3" w:rsidRPr="00185A30">
        <w:rPr>
          <w:rFonts w:ascii="Arial Narrow" w:hAnsi="Arial Narrow" w:cs="Arial"/>
          <w:sz w:val="24"/>
          <w:szCs w:val="24"/>
        </w:rPr>
        <w:t xml:space="preserve">, formou prevodu na bankový účet Dodávateľa uvedený v záhlaví tejto zmluvy v časti Dodávateľ. Faktúra sa považuje za uhradenú dňom odpísania finančných prostriedkov z účtu Objednávateľa.    </w:t>
      </w:r>
    </w:p>
    <w:p w14:paraId="5502D4E4" w14:textId="77777777" w:rsidR="00160173" w:rsidRPr="00185A30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neposkytne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preddavky ani zálohy.</w:t>
      </w:r>
    </w:p>
    <w:p w14:paraId="68AE2331" w14:textId="0D6D16D3" w:rsidR="00AF39B3" w:rsidRPr="00185A30" w:rsidRDefault="00AF39B3" w:rsidP="00CB70CA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Faktúra musí spĺňať náležitosti daňového dokladu v zmysle zákona č. 222/2004 Z.</w:t>
      </w:r>
      <w:r w:rsidR="0032396D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z. o dani z pridanej hodnoty v znení neskorších predpisov. V prípade, že faktúra bude obsahovať nesprávne alebo neúplné údaje, Objednávateľ je oprávnený ju vrátiť a Dodávateľ je povinný faktúru podľa charakteru nedostatku opraviť, doplniť alebo vystaviť novú. V takomto prípade sa preruší lehota jej splatnosti a nová začne plynúť prevzatím nového, resp. upraveného daňového dokladu.</w:t>
      </w:r>
    </w:p>
    <w:p w14:paraId="7B88EC02" w14:textId="77777777"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4ED3076E" w14:textId="77777777"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lastRenderedPageBreak/>
        <w:t>Článok VIII.</w:t>
      </w:r>
    </w:p>
    <w:p w14:paraId="10D0E6CC" w14:textId="77777777" w:rsidR="00A4774D" w:rsidRPr="00185A30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185A30">
        <w:rPr>
          <w:rFonts w:ascii="Arial Narrow" w:hAnsi="Arial Narrow"/>
          <w:b/>
          <w:sz w:val="24"/>
          <w:szCs w:val="24"/>
        </w:rPr>
        <w:t>Záruky a nároky z vád tovaru</w:t>
      </w:r>
    </w:p>
    <w:p w14:paraId="3932DFCD" w14:textId="77777777" w:rsidR="00A4774D" w:rsidRPr="00185A30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6FC07E15" w14:textId="77777777" w:rsidR="00AB550E" w:rsidRPr="00185A30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prehlasuje, že objednané tovary nesmú v čase dodávky prekročiť prvú tretinu doby spotreby. Dodaný tovar bude od dátumu dodania po dobu vyznačenú na dodacom liste ako minimálna doba trvanlivosti spôsobilý na obvyklé účely.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poskytuje </w:t>
      </w:r>
      <w:r w:rsidRPr="00185A30">
        <w:rPr>
          <w:rFonts w:ascii="Arial Narrow" w:hAnsi="Arial Narrow" w:cs="Arial"/>
          <w:sz w:val="24"/>
          <w:szCs w:val="24"/>
        </w:rPr>
        <w:t>Objednávateľovi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na dodaný tovar záruku v zmysle b</w:t>
      </w:r>
      <w:r w:rsidR="006979FF" w:rsidRPr="00185A30">
        <w:rPr>
          <w:rFonts w:ascii="Arial Narrow" w:hAnsi="Arial Narrow" w:cs="Arial"/>
          <w:sz w:val="24"/>
          <w:szCs w:val="24"/>
        </w:rPr>
        <w:t>odu 5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.8. tejto zmluvy, minimálne do uplynutia doby spotreby pre príslušnú tovarovú položku. Náklady na dopravu, súvisiace s reklamovaním tovaru znáša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 plnom rozsahu.</w:t>
      </w:r>
    </w:p>
    <w:p w14:paraId="46B1D7D3" w14:textId="77777777" w:rsidR="00AB550E" w:rsidRPr="00185A30" w:rsidRDefault="00A4774D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Zmluvné strany sa pri zodpovednosti za vady tovaru a nárokov z nich vyplývajúcich budú riadiť  </w:t>
      </w:r>
      <w:r w:rsidRPr="00185A30">
        <w:rPr>
          <w:rFonts w:ascii="Arial Narrow" w:hAnsi="Arial Narrow" w:cs="Arial"/>
          <w:sz w:val="24"/>
          <w:szCs w:val="24"/>
        </w:rPr>
        <w:br/>
        <w:t xml:space="preserve">§ 422 a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nasl</w:t>
      </w:r>
      <w:proofErr w:type="spellEnd"/>
      <w:r w:rsidRPr="00185A30">
        <w:rPr>
          <w:rFonts w:ascii="Arial Narrow" w:hAnsi="Arial Narrow" w:cs="Arial"/>
          <w:sz w:val="24"/>
          <w:szCs w:val="24"/>
        </w:rPr>
        <w:t>. Obchodného zákonníka.</w:t>
      </w:r>
    </w:p>
    <w:p w14:paraId="2FB19E95" w14:textId="77777777" w:rsidR="00AB550E" w:rsidRPr="00185A30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povinný reklamovať vady dodaného tovaru písomne (e-mailom resp. faxom) do 24 hodín od prevzatia tovaru okrem zjavných vád, t. j. množstva, druhu a viditeľného poškodenia, ktoré je povinný reklamovať písomne ihneď pri prevzatí tovaru.</w:t>
      </w:r>
    </w:p>
    <w:p w14:paraId="4C1D874E" w14:textId="77777777" w:rsidR="005B038A" w:rsidRPr="00185A30" w:rsidRDefault="00F65ADB" w:rsidP="005B038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zabezpečí v záručnej dobe bezplatné odstránenie všetkých vád, ktoré sú predmetom záruky, výmenou za bezchybný tovar.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má povinnosť dodať náhradný tovar alebo chýbajúci tovar bezodkladne, najneskôr do 48 hodín od okamihu uplatnenia zodpovednosti za vady alebo podľa 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písomnej </w:t>
      </w:r>
      <w:r w:rsidR="00A4774D" w:rsidRPr="00185A30">
        <w:rPr>
          <w:rFonts w:ascii="Arial Narrow" w:hAnsi="Arial Narrow" w:cs="Arial"/>
          <w:sz w:val="24"/>
          <w:szCs w:val="24"/>
        </w:rPr>
        <w:t>dohody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zmluvných strán</w:t>
      </w:r>
      <w:r w:rsidR="00A4774D" w:rsidRPr="00185A30">
        <w:rPr>
          <w:rFonts w:ascii="Arial Narrow" w:hAnsi="Arial Narrow" w:cs="Arial"/>
          <w:sz w:val="24"/>
          <w:szCs w:val="24"/>
        </w:rPr>
        <w:t>.</w:t>
      </w:r>
    </w:p>
    <w:p w14:paraId="23DC98A0" w14:textId="77777777" w:rsidR="005B038A" w:rsidRPr="00185A30" w:rsidRDefault="00A4774D" w:rsidP="00CB70C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Záruka sa nevzťahuje na vady, ktoré boli spôsobené zástupcami </w:t>
      </w:r>
      <w:r w:rsidR="00F65ADB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 xml:space="preserve"> – neodbornou manipuláciou, nedodržaním prevádzkových podmienok, živelnou pohromou alebo iným spôsobom, než obvyklým zaobchádzaním.</w:t>
      </w:r>
    </w:p>
    <w:p w14:paraId="60D7EB12" w14:textId="77777777" w:rsidR="00CB70CA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5661ED2D" w14:textId="77777777" w:rsidR="00A4774D" w:rsidRPr="00185A30" w:rsidRDefault="00A4774D" w:rsidP="00EC41F4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Článok IX.</w:t>
      </w:r>
    </w:p>
    <w:p w14:paraId="05D4B6CF" w14:textId="77777777" w:rsidR="00A4774D" w:rsidRPr="00185A30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Náhrada škody</w:t>
      </w:r>
    </w:p>
    <w:p w14:paraId="4C75E669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6215215C" w14:textId="7C660FEB" w:rsidR="00A4774D" w:rsidRPr="00185A30" w:rsidRDefault="00756B56" w:rsidP="00EB3747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 prípade, že niektorá zo zmluvných strán spôsobí druhej zmluvnej strane škodu, 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môže oprávnená (poškodená) strana požiadať o náhradu škody, ktorá jej vznikla. Za škodu sa nepovažujú prípady podľa bodu </w:t>
      </w:r>
      <w:r w:rsidR="005B038A" w:rsidRPr="00185A30">
        <w:rPr>
          <w:rFonts w:ascii="Arial Narrow" w:hAnsi="Arial Narrow" w:cs="Arial"/>
          <w:sz w:val="24"/>
          <w:szCs w:val="24"/>
        </w:rPr>
        <w:t>12.1. a)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tejto zmluvy, ani neodobratie celého predpokladaného množstva tovaru </w:t>
      </w:r>
      <w:r w:rsidR="00F65ADB"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 súlade s </w:t>
      </w:r>
      <w:r w:rsidR="006979FF" w:rsidRPr="00185A30">
        <w:rPr>
          <w:rFonts w:ascii="Arial Narrow" w:hAnsi="Arial Narrow" w:cs="Arial"/>
          <w:sz w:val="24"/>
          <w:szCs w:val="24"/>
        </w:rPr>
        <w:t>bodom 5</w:t>
      </w:r>
      <w:r w:rsidR="00A4774D" w:rsidRPr="00185A30">
        <w:rPr>
          <w:rFonts w:ascii="Arial Narrow" w:hAnsi="Arial Narrow" w:cs="Arial"/>
          <w:sz w:val="24"/>
          <w:szCs w:val="24"/>
        </w:rPr>
        <w:t>.6. tejto zmluvy.</w:t>
      </w:r>
    </w:p>
    <w:p w14:paraId="5FADB0BE" w14:textId="77777777" w:rsidR="00A4774D" w:rsidRPr="00185A30" w:rsidRDefault="00A4774D" w:rsidP="00CB70CA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Úplná alebo čiastočná zodpovednosť zmluvnej strany je vylúčená v prípade zásahu vyššej moci. Pre účely tejto zmluvy sa za vyššiu moc považujú udalosti, ktoré nie sú závislé od konania zmluvných strán, a ktoré nemôžu zmluvné strany ani predvídať ani nijakým spôsobom priamo ovplyvniť, a to najmä: vojna, mobilizácia, povstanie, živelné pohromy, požiare, embargo, karantény.</w:t>
      </w:r>
    </w:p>
    <w:p w14:paraId="25625F90" w14:textId="77777777"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49F8D86D" w14:textId="77777777" w:rsidR="00A4774D" w:rsidRPr="00185A30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Článok X.</w:t>
      </w:r>
    </w:p>
    <w:p w14:paraId="6A93A184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Subdodávatelia</w:t>
      </w:r>
    </w:p>
    <w:p w14:paraId="3CA82F94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1B360674" w14:textId="77777777" w:rsidR="00AB550E" w:rsidRPr="00185A30" w:rsidRDefault="00715FE2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>
        <w:rPr>
          <w:rFonts w:ascii="Arial Narrow" w:hAnsi="Arial Narrow"/>
          <w:szCs w:val="24"/>
        </w:rPr>
        <w:t>V prílohe č. 3</w:t>
      </w:r>
      <w:r w:rsidR="00A4774D" w:rsidRPr="00185A30">
        <w:rPr>
          <w:rFonts w:ascii="Arial Narrow" w:hAnsi="Arial Narrow"/>
          <w:szCs w:val="24"/>
        </w:rPr>
        <w:t xml:space="preserve"> sú uvedené údaje o všetkých známych subdodávateľoch </w:t>
      </w:r>
      <w:r w:rsidR="00F65ADB" w:rsidRPr="00185A30">
        <w:rPr>
          <w:rFonts w:ascii="Arial Narrow" w:hAnsi="Arial Narrow"/>
          <w:szCs w:val="24"/>
        </w:rPr>
        <w:t>Dodávateľa</w:t>
      </w:r>
      <w:r w:rsidR="00A4774D" w:rsidRPr="00185A30">
        <w:rPr>
          <w:rFonts w:ascii="Arial Narrow" w:hAnsi="Arial Narrow"/>
          <w:szCs w:val="24"/>
        </w:rPr>
        <w:t>, ktorí sú známi v čase uzavierania tejto zmluvy, a údaje o osobe oprávnenej konať za subdodávateľa v rozsahu meno a priezvisko, adresa pobytu, dátum narodenia.</w:t>
      </w:r>
    </w:p>
    <w:p w14:paraId="02A240C6" w14:textId="77777777" w:rsidR="00AB550E" w:rsidRPr="00185A30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szCs w:val="24"/>
        </w:rPr>
        <w:t>Dodávateľ</w:t>
      </w:r>
      <w:r w:rsidR="00A4774D" w:rsidRPr="00185A30">
        <w:rPr>
          <w:rFonts w:ascii="Arial Narrow" w:hAnsi="Arial Narrow"/>
          <w:szCs w:val="24"/>
        </w:rPr>
        <w:t xml:space="preserve"> je povinný </w:t>
      </w:r>
      <w:r w:rsidRPr="00185A30">
        <w:rPr>
          <w:rFonts w:ascii="Arial Narrow" w:hAnsi="Arial Narrow"/>
          <w:szCs w:val="24"/>
        </w:rPr>
        <w:t>Objednávateľovi</w:t>
      </w:r>
      <w:r w:rsidR="00A4774D" w:rsidRPr="00185A30">
        <w:rPr>
          <w:rFonts w:ascii="Arial Narrow" w:hAnsi="Arial Narrow"/>
          <w:szCs w:val="24"/>
        </w:rPr>
        <w:t xml:space="preserve"> oznámiť akúkoľvek zmenu údajov u subdodávateľov uvedených v Prílohe č. </w:t>
      </w:r>
      <w:r w:rsidR="00715FE2">
        <w:rPr>
          <w:rFonts w:ascii="Arial Narrow" w:hAnsi="Arial Narrow"/>
          <w:szCs w:val="24"/>
        </w:rPr>
        <w:t>3</w:t>
      </w:r>
      <w:r w:rsidR="00A4774D" w:rsidRPr="00185A30">
        <w:rPr>
          <w:rFonts w:ascii="Arial Narrow" w:hAnsi="Arial Narrow"/>
          <w:szCs w:val="24"/>
        </w:rPr>
        <w:t xml:space="preserve">, a to bezodkladne po tom, ako sa o tejto skutočnosti dozvie. </w:t>
      </w:r>
    </w:p>
    <w:p w14:paraId="259B9AFD" w14:textId="77777777"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szCs w:val="24"/>
        </w:rPr>
        <w:t xml:space="preserve">V prípade zmeny subdodávateľa je </w:t>
      </w:r>
      <w:r w:rsidR="00F65ADB" w:rsidRPr="00185A30">
        <w:rPr>
          <w:rFonts w:ascii="Arial Narrow" w:hAnsi="Arial Narrow"/>
          <w:szCs w:val="24"/>
        </w:rPr>
        <w:t>Dodávateľ</w:t>
      </w:r>
      <w:r w:rsidRPr="00185A30">
        <w:rPr>
          <w:rFonts w:ascii="Arial Narrow" w:hAnsi="Arial Narrow"/>
          <w:szCs w:val="24"/>
        </w:rPr>
        <w:t xml:space="preserve"> povinný najneskôr do piatich  (5) pracovných dní odo dňa zmeny subdodávateľa predložiť </w:t>
      </w:r>
      <w:r w:rsidR="00F65ADB" w:rsidRPr="00185A30">
        <w:rPr>
          <w:rFonts w:ascii="Arial Narrow" w:hAnsi="Arial Narrow"/>
          <w:szCs w:val="24"/>
        </w:rPr>
        <w:t>Objednávateľovi</w:t>
      </w:r>
      <w:r w:rsidRPr="00185A30">
        <w:rPr>
          <w:rFonts w:ascii="Arial Narrow" w:hAnsi="Arial Narrow"/>
          <w:szCs w:val="24"/>
        </w:rPr>
        <w:t xml:space="preserve"> informácie o novom subdodávateľovi v rozsahu údajov podľa bodu </w:t>
      </w:r>
      <w:r w:rsidR="006979FF" w:rsidRPr="00185A30">
        <w:rPr>
          <w:rFonts w:ascii="Arial Narrow" w:hAnsi="Arial Narrow"/>
          <w:szCs w:val="24"/>
        </w:rPr>
        <w:t>10</w:t>
      </w:r>
      <w:r w:rsidRPr="00185A30">
        <w:rPr>
          <w:rFonts w:ascii="Arial Narrow" w:hAnsi="Arial Narrow"/>
          <w:szCs w:val="24"/>
        </w:rPr>
        <w:t xml:space="preserve">.1 tohto článku a predmety subdodávok, ak sa naň táto povinnosť vzťahuje pričom pri výbere subdodávateľa musí </w:t>
      </w:r>
      <w:r w:rsidR="00F65ADB" w:rsidRPr="00185A30">
        <w:rPr>
          <w:rFonts w:ascii="Arial Narrow" w:hAnsi="Arial Narrow"/>
          <w:szCs w:val="24"/>
        </w:rPr>
        <w:t>Dodávateľ</w:t>
      </w:r>
      <w:r w:rsidR="00322F8A">
        <w:rPr>
          <w:rFonts w:ascii="Arial Narrow" w:hAnsi="Arial Narrow"/>
          <w:szCs w:val="24"/>
        </w:rPr>
        <w:t xml:space="preserve"> </w:t>
      </w:r>
      <w:r w:rsidR="00F65ADB" w:rsidRPr="00185A30">
        <w:rPr>
          <w:rFonts w:ascii="Arial Narrow" w:hAnsi="Arial Narrow"/>
          <w:szCs w:val="24"/>
        </w:rPr>
        <w:t>p</w:t>
      </w:r>
      <w:r w:rsidRPr="00185A30">
        <w:rPr>
          <w:rFonts w:ascii="Arial Narrow" w:hAnsi="Arial Narrow"/>
          <w:szCs w:val="24"/>
        </w:rPr>
        <w:t xml:space="preserve">ostupovať tak, aby vynaložené náklady na zabezpečenie </w:t>
      </w:r>
      <w:r w:rsidRPr="00185A30">
        <w:rPr>
          <w:rFonts w:ascii="Arial Narrow" w:hAnsi="Arial Narrow"/>
          <w:szCs w:val="24"/>
        </w:rPr>
        <w:lastRenderedPageBreak/>
        <w:t xml:space="preserve">plnenia na základe zmluvy o subdodávke boli primerané jeho kvalite a cene. </w:t>
      </w:r>
    </w:p>
    <w:p w14:paraId="5D959216" w14:textId="77777777"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t>Subdodávateľ alebo subdodávateľ podľa osobitného predpisu, ktorý podľa § 11 ods. 1 zákona č. 343/2015 Z. z. 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 v znení zákona č. 38/2017 Z. z.</w:t>
      </w:r>
    </w:p>
    <w:p w14:paraId="4E122CFC" w14:textId="77777777"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bCs/>
          <w:szCs w:val="24"/>
        </w:rPr>
        <w:t xml:space="preserve">Povinnosti </w:t>
      </w:r>
      <w:r w:rsidR="00F65ADB" w:rsidRPr="00185A30">
        <w:rPr>
          <w:rFonts w:ascii="Arial Narrow" w:hAnsi="Arial Narrow"/>
          <w:bCs/>
          <w:szCs w:val="24"/>
        </w:rPr>
        <w:t>Dodávateľa</w:t>
      </w:r>
      <w:r w:rsidRPr="00185A30">
        <w:rPr>
          <w:rFonts w:ascii="Arial Narrow" w:hAnsi="Arial Narrow"/>
          <w:bCs/>
          <w:szCs w:val="24"/>
        </w:rPr>
        <w:t xml:space="preserve"> vrátane pravidiel výberu subdodávateľa platia aj pri zmene subdodávateľa počas plnenia tejto zmluvy.</w:t>
      </w:r>
    </w:p>
    <w:p w14:paraId="2A5494F7" w14:textId="77777777" w:rsidR="00A4774D" w:rsidRPr="00185A30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bCs/>
          <w:szCs w:val="24"/>
        </w:rPr>
        <w:t>Dodávateľ</w:t>
      </w:r>
      <w:r w:rsidR="00A4774D" w:rsidRPr="00185A30">
        <w:rPr>
          <w:rFonts w:ascii="Arial Narrow" w:hAnsi="Arial Narrow" w:cs="Angsana New"/>
          <w:szCs w:val="24"/>
        </w:rPr>
        <w:t xml:space="preserve"> zodpovedá za plnenie zmluvy o subdodávke subdodávate</w:t>
      </w:r>
      <w:r w:rsidR="00A4774D" w:rsidRPr="00185A30">
        <w:rPr>
          <w:rFonts w:ascii="Arial Narrow" w:hAnsi="Arial Narrow"/>
          <w:szCs w:val="24"/>
        </w:rPr>
        <w:t>ľ</w:t>
      </w:r>
      <w:r w:rsidR="00A4774D" w:rsidRPr="00185A30">
        <w:rPr>
          <w:rFonts w:ascii="Arial Narrow" w:hAnsi="Arial Narrow" w:cs="Angsana New"/>
          <w:szCs w:val="24"/>
        </w:rPr>
        <w:t xml:space="preserve">om tak, ako keby plnenie  realizované na základe takejto zmluvy realizoval sám. </w:t>
      </w:r>
      <w:r w:rsidRPr="00185A30">
        <w:rPr>
          <w:rFonts w:ascii="Arial Narrow" w:hAnsi="Arial Narrow" w:cs="Angsana New"/>
          <w:szCs w:val="24"/>
        </w:rPr>
        <w:t>Dodávateľ</w:t>
      </w:r>
      <w:r w:rsidR="00A4774D" w:rsidRPr="00185A30">
        <w:rPr>
          <w:rFonts w:ascii="Arial Narrow" w:hAnsi="Arial Narrow" w:cs="Angsana New"/>
          <w:szCs w:val="24"/>
        </w:rPr>
        <w:t xml:space="preserve"> zodpovedá za odbornú starostlivos</w:t>
      </w:r>
      <w:r w:rsidR="00A4774D" w:rsidRPr="00185A30">
        <w:rPr>
          <w:rFonts w:ascii="Arial Narrow" w:hAnsi="Arial Narrow"/>
          <w:szCs w:val="24"/>
        </w:rPr>
        <w:t>ť</w:t>
      </w:r>
      <w:r w:rsidR="00A4774D" w:rsidRPr="00185A30">
        <w:rPr>
          <w:rFonts w:ascii="Arial Narrow" w:hAnsi="Arial Narrow" w:cs="Angsana New"/>
          <w:szCs w:val="24"/>
        </w:rPr>
        <w:t xml:space="preserve"> pri výbere subdodávate</w:t>
      </w:r>
      <w:r w:rsidR="00A4774D" w:rsidRPr="00185A30">
        <w:rPr>
          <w:rFonts w:ascii="Arial Narrow" w:hAnsi="Arial Narrow"/>
          <w:szCs w:val="24"/>
        </w:rPr>
        <w:t>ľ</w:t>
      </w:r>
      <w:r w:rsidR="00A4774D" w:rsidRPr="00185A30">
        <w:rPr>
          <w:rFonts w:ascii="Arial Narrow" w:hAnsi="Arial Narrow" w:cs="Angsana New"/>
          <w:szCs w:val="24"/>
        </w:rPr>
        <w:t>a ako aj za výsledok plnenia vykonaného na základe zmluvy o subdodávke.</w:t>
      </w:r>
    </w:p>
    <w:p w14:paraId="09E3A445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7D21AB0D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Článok XI.</w:t>
      </w:r>
    </w:p>
    <w:p w14:paraId="0FAC1693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 xml:space="preserve">Zánik </w:t>
      </w:r>
      <w:r w:rsidRPr="00185A30">
        <w:rPr>
          <w:rFonts w:ascii="Arial Narrow" w:hAnsi="Arial Narrow" w:cs="Arial"/>
          <w:b/>
          <w:sz w:val="24"/>
          <w:szCs w:val="24"/>
        </w:rPr>
        <w:t>zmluvy</w:t>
      </w:r>
    </w:p>
    <w:p w14:paraId="57EABAD3" w14:textId="77777777"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630E1E0C" w14:textId="77777777" w:rsidR="00A4774D" w:rsidRPr="00185A30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Túto zmluvu je možné skončiť:</w:t>
      </w:r>
    </w:p>
    <w:p w14:paraId="2FA393B1" w14:textId="77777777" w:rsidR="00A4774D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písomnou dohodou</w:t>
      </w:r>
      <w:r w:rsidR="00322F8A">
        <w:rPr>
          <w:rFonts w:ascii="Arial Narrow" w:hAnsi="Arial Narrow" w:cs="Arial"/>
          <w:sz w:val="24"/>
          <w:szCs w:val="24"/>
        </w:rPr>
        <w:t xml:space="preserve">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mluvných strán a to dňom uvedeným v takejto dohode; v dohode sa zároveň upravia nároky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mluvných strán vzniknuté na základe alebo v súvislosti s touto zmluvou 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14:paraId="3165C545" w14:textId="77777777" w:rsidR="00A4774D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písomným odstúpením,</w:t>
      </w:r>
    </w:p>
    <w:p w14:paraId="284DA4FC" w14:textId="77777777" w:rsidR="00AB550E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písomnou výpoveďou.</w:t>
      </w:r>
    </w:p>
    <w:p w14:paraId="45BF24DF" w14:textId="335BF3CA" w:rsidR="00AB550E" w:rsidRPr="00185A30" w:rsidRDefault="00F27543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môže túto zmluvu vypovedať </w:t>
      </w:r>
      <w:r w:rsidR="000C0253" w:rsidRPr="00185A30">
        <w:rPr>
          <w:rFonts w:ascii="Arial Narrow" w:hAnsi="Arial Narrow" w:cs="Arial"/>
          <w:sz w:val="24"/>
          <w:szCs w:val="24"/>
        </w:rPr>
        <w:t>aj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bez udania dôvodu. Výpoveď musí byť písomná a výpovedná lehota je </w:t>
      </w:r>
      <w:r w:rsidR="0081792B" w:rsidRPr="00185A30">
        <w:rPr>
          <w:rFonts w:ascii="Arial Narrow" w:hAnsi="Arial Narrow" w:cs="Arial"/>
          <w:sz w:val="24"/>
          <w:szCs w:val="24"/>
        </w:rPr>
        <w:t>deväťdesiat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(</w:t>
      </w:r>
      <w:r w:rsidR="0081792B" w:rsidRPr="00185A30">
        <w:rPr>
          <w:rFonts w:ascii="Arial Narrow" w:hAnsi="Arial Narrow" w:cs="Arial"/>
          <w:sz w:val="24"/>
          <w:szCs w:val="24"/>
        </w:rPr>
        <w:t>9</w:t>
      </w:r>
      <w:r w:rsidR="005B038A" w:rsidRPr="00185A30">
        <w:rPr>
          <w:rFonts w:ascii="Arial Narrow" w:hAnsi="Arial Narrow" w:cs="Arial"/>
          <w:sz w:val="24"/>
          <w:szCs w:val="24"/>
        </w:rPr>
        <w:t>0</w:t>
      </w:r>
      <w:r w:rsidR="000C0253" w:rsidRPr="00185A30">
        <w:rPr>
          <w:rFonts w:ascii="Arial Narrow" w:hAnsi="Arial Narrow" w:cs="Arial"/>
          <w:sz w:val="24"/>
          <w:szCs w:val="24"/>
        </w:rPr>
        <w:t>)</w:t>
      </w:r>
      <w:r w:rsidR="0032396D">
        <w:rPr>
          <w:rFonts w:ascii="Arial Narrow" w:hAnsi="Arial Narrow" w:cs="Arial"/>
          <w:sz w:val="24"/>
          <w:szCs w:val="24"/>
        </w:rPr>
        <w:t xml:space="preserve"> 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dní. Výpovedná lehota začína plynúť prvým dňom mesiaca, nasledujúceho po mesiaci, v ktorom bola výpoveď doručená druhej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mluvnej strane v písomnej podobe. </w:t>
      </w:r>
    </w:p>
    <w:p w14:paraId="50F66A3C" w14:textId="77777777" w:rsidR="00AB550E" w:rsidRPr="00185A30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Vypovedanie tejto zmluvy neovplyvňuje splnenie záväzkov oboch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>mluvných strán, vyplývajúcich z konkrétnych objednávok, uzavretých na základe tejto zmluvy</w:t>
      </w:r>
      <w:r w:rsidR="00DB2606" w:rsidRPr="00185A30">
        <w:rPr>
          <w:rFonts w:ascii="Arial Narrow" w:hAnsi="Arial Narrow" w:cs="Arial"/>
          <w:sz w:val="24"/>
          <w:szCs w:val="24"/>
        </w:rPr>
        <w:t xml:space="preserve">. </w:t>
      </w:r>
    </w:p>
    <w:p w14:paraId="185656DE" w14:textId="77777777" w:rsidR="00A4774D" w:rsidRPr="00185A30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oprávnený odstúpiť od tejto zmluvy v prípade, ak:</w:t>
      </w:r>
    </w:p>
    <w:p w14:paraId="434F38AC" w14:textId="77777777"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sa proti </w:t>
      </w:r>
      <w:r w:rsidR="00F65ADB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začalo konkurzné konanie a reštrukturalizácia,</w:t>
      </w:r>
    </w:p>
    <w:p w14:paraId="513DF6E6" w14:textId="77777777" w:rsidR="00A4774D" w:rsidRPr="00185A30" w:rsidRDefault="00F65ADB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vstúpil do likvidácie,</w:t>
      </w:r>
    </w:p>
    <w:p w14:paraId="5135BC48" w14:textId="637EE0B5"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 čase uzavretia zmluvy existoval dôvod na vylúčenie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pre nesplnenie podmienky účasti podľa § 32 ods. 1 písm. a) zákona č. 343/2015 Z.</w:t>
      </w:r>
      <w:r w:rsidR="0032396D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z.,</w:t>
      </w:r>
    </w:p>
    <w:p w14:paraId="1584F11F" w14:textId="77777777"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ak zmluva nemala byť uzavretá s </w:t>
      </w:r>
      <w:r w:rsidR="00F65ADB" w:rsidRPr="00185A30">
        <w:rPr>
          <w:rFonts w:ascii="Arial Narrow" w:hAnsi="Arial Narrow" w:cs="Arial"/>
          <w:sz w:val="24"/>
          <w:szCs w:val="24"/>
        </w:rPr>
        <w:t>Dodávateľom</w:t>
      </w:r>
      <w:r w:rsidRPr="00185A30">
        <w:rPr>
          <w:rFonts w:ascii="Arial Narrow" w:hAnsi="Arial Narrow" w:cs="Arial"/>
          <w:sz w:val="24"/>
          <w:szCs w:val="24"/>
        </w:rPr>
        <w:t xml:space="preserve"> v súvislosti so závažným porušením povinnosti vyplývajúcej z právne záväzného aktu Európskej únie, o ktorom rozhodol Súdny dvor Európskej únie v súlade so Zmluvou o fungovaní Európskej únie,</w:t>
      </w:r>
    </w:p>
    <w:p w14:paraId="2822F95F" w14:textId="77777777"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subdodávateľ/subdodávatelia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alebo </w:t>
      </w:r>
      <w:r w:rsidR="00F65ADB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nebol/neboli v čase uzavretia dohody zapísaný v registri partnerov verejného sektora alebo ak bol/boli vymazaný/í z registra partnerov verejného sektora,</w:t>
      </w:r>
    </w:p>
    <w:p w14:paraId="60C57372" w14:textId="69A45DC1" w:rsidR="00EB3747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došlo k splneniu zákonných dôvodov na odstúpenie od dohody (najmä § 19 zákona č. 343/2015 Z. z.)</w:t>
      </w:r>
      <w:r w:rsidR="00EB3747" w:rsidRPr="00185A30">
        <w:rPr>
          <w:rFonts w:ascii="Arial Narrow" w:hAnsi="Arial Narrow" w:cs="Arial"/>
          <w:sz w:val="24"/>
          <w:szCs w:val="24"/>
        </w:rPr>
        <w:t>.</w:t>
      </w:r>
    </w:p>
    <w:p w14:paraId="11EAD6A0" w14:textId="61AD98FE" w:rsidR="00A4774D" w:rsidRPr="00185A30" w:rsidRDefault="00EB3747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Objednávateľ je oprávnený odstúpiť od tejto zmluvy v prípade ak:  </w:t>
      </w:r>
    </w:p>
    <w:p w14:paraId="7938756A" w14:textId="77777777"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nesplnil dohodnutý časový harmonogram dodávok objednaného tovaru,</w:t>
      </w:r>
    </w:p>
    <w:p w14:paraId="05FD53AE" w14:textId="77777777"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porušil povinnosti uvedené v </w:t>
      </w:r>
      <w:r w:rsidR="006979FF" w:rsidRPr="00185A30">
        <w:rPr>
          <w:rFonts w:ascii="Arial Narrow" w:hAnsi="Arial Narrow" w:cs="Arial"/>
          <w:sz w:val="24"/>
          <w:szCs w:val="24"/>
        </w:rPr>
        <w:t>bodoch 10.1. až 10</w:t>
      </w:r>
      <w:r w:rsidR="00A4774D" w:rsidRPr="00185A30">
        <w:rPr>
          <w:rFonts w:ascii="Arial Narrow" w:hAnsi="Arial Narrow" w:cs="Arial"/>
          <w:sz w:val="24"/>
          <w:szCs w:val="24"/>
        </w:rPr>
        <w:t>.6. tejto zmluvy,</w:t>
      </w:r>
    </w:p>
    <w:p w14:paraId="627FEA8A" w14:textId="68BED80F"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nesplnil zmluvné podmienky podľa </w:t>
      </w:r>
      <w:r w:rsidR="006979FF" w:rsidRPr="00185A30">
        <w:rPr>
          <w:rFonts w:ascii="Arial Narrow" w:hAnsi="Arial Narrow" w:cs="Arial"/>
          <w:sz w:val="24"/>
          <w:szCs w:val="24"/>
        </w:rPr>
        <w:t>bodu 5</w:t>
      </w:r>
      <w:r w:rsidR="00A4774D" w:rsidRPr="00185A30">
        <w:rPr>
          <w:rFonts w:ascii="Arial Narrow" w:hAnsi="Arial Narrow" w:cs="Arial"/>
          <w:sz w:val="24"/>
          <w:szCs w:val="24"/>
        </w:rPr>
        <w:t>.10</w:t>
      </w:r>
      <w:r w:rsidR="0020054C">
        <w:rPr>
          <w:rFonts w:ascii="Arial Narrow" w:hAnsi="Arial Narrow" w:cs="Arial"/>
          <w:sz w:val="24"/>
          <w:szCs w:val="24"/>
        </w:rPr>
        <w:t>.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tejto zmluvy,</w:t>
      </w:r>
    </w:p>
    <w:p w14:paraId="6055900A" w14:textId="77777777"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mal tri a viac oprávnených reklamácií k dodávke tovaru, a to:</w:t>
      </w:r>
    </w:p>
    <w:p w14:paraId="4D83BCA7" w14:textId="534DA189" w:rsidR="00A4774D" w:rsidRPr="00185A30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porušil povin</w:t>
      </w:r>
      <w:r w:rsidR="006979FF" w:rsidRPr="00185A30">
        <w:rPr>
          <w:rFonts w:ascii="Arial Narrow" w:hAnsi="Arial Narrow" w:cs="Arial"/>
          <w:sz w:val="24"/>
          <w:szCs w:val="24"/>
        </w:rPr>
        <w:t>nosti vyplývajúce mu z 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</w:t>
      </w:r>
      <w:r w:rsidR="002455E3">
        <w:rPr>
          <w:rFonts w:ascii="Arial Narrow" w:hAnsi="Arial Narrow" w:cs="Arial"/>
          <w:sz w:val="24"/>
          <w:szCs w:val="24"/>
        </w:rPr>
        <w:t>b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odu </w:t>
      </w:r>
      <w:r w:rsidR="006979FF" w:rsidRPr="00185A30">
        <w:rPr>
          <w:rFonts w:ascii="Arial Narrow" w:hAnsi="Arial Narrow" w:cs="Arial"/>
          <w:sz w:val="24"/>
          <w:szCs w:val="24"/>
        </w:rPr>
        <w:t>5</w:t>
      </w:r>
      <w:r w:rsidR="00A4774D" w:rsidRPr="00185A30">
        <w:rPr>
          <w:rFonts w:ascii="Arial Narrow" w:hAnsi="Arial Narrow" w:cs="Arial"/>
          <w:sz w:val="24"/>
          <w:szCs w:val="24"/>
        </w:rPr>
        <w:t>.7. tejto zmluvy,</w:t>
      </w:r>
    </w:p>
    <w:p w14:paraId="51E93785" w14:textId="643AEB58" w:rsidR="00A4774D" w:rsidRPr="00185A30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nedodal tovar v požadovanej kvalite</w:t>
      </w:r>
      <w:r w:rsidR="0020054C">
        <w:rPr>
          <w:rFonts w:ascii="Arial Narrow" w:hAnsi="Arial Narrow" w:cs="Arial"/>
          <w:sz w:val="24"/>
          <w:szCs w:val="24"/>
        </w:rPr>
        <w:t xml:space="preserve"> podľa bodu 5.8 tejto zmluvy.</w:t>
      </w:r>
    </w:p>
    <w:p w14:paraId="7B03D5E2" w14:textId="77777777" w:rsidR="00A4774D" w:rsidRPr="00185A30" w:rsidRDefault="00A4774D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 xml:space="preserve">pre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sa stane plnenie tejto zmluvy úplne nemožným</w:t>
      </w:r>
      <w:r w:rsidR="00EB3747" w:rsidRPr="00185A30">
        <w:rPr>
          <w:rFonts w:ascii="Arial Narrow" w:hAnsi="Arial Narrow" w:cs="Arial"/>
          <w:sz w:val="24"/>
          <w:szCs w:val="24"/>
        </w:rPr>
        <w:t>,</w:t>
      </w:r>
    </w:p>
    <w:p w14:paraId="5D3146DF" w14:textId="4363825C" w:rsidR="00EB3747" w:rsidRPr="00185A30" w:rsidRDefault="00EB3747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Dodávateľ porušil povinnosť odstrániť vady tovaru podľa </w:t>
      </w:r>
      <w:r w:rsidR="0020054C">
        <w:rPr>
          <w:rFonts w:ascii="Arial Narrow" w:hAnsi="Arial Narrow" w:cs="Arial"/>
          <w:sz w:val="24"/>
          <w:szCs w:val="24"/>
        </w:rPr>
        <w:t>bodu 8.4.</w:t>
      </w:r>
      <w:r w:rsidRPr="00185A30">
        <w:rPr>
          <w:rFonts w:ascii="Arial Narrow" w:hAnsi="Arial Narrow" w:cs="Arial"/>
          <w:sz w:val="24"/>
          <w:szCs w:val="24"/>
        </w:rPr>
        <w:t xml:space="preserve"> tejto zmluvy. </w:t>
      </w:r>
    </w:p>
    <w:p w14:paraId="4678B7F2" w14:textId="77777777" w:rsidR="00A4774D" w:rsidRPr="00185A30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oprávnený odstúpiť od tejto zmluvy v prípade, ak 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 omeškaní s úhradou faktúry o viac ako šesťdesiat (60) dní po lehote jej splatnosti.</w:t>
      </w:r>
    </w:p>
    <w:p w14:paraId="20359E13" w14:textId="77777777" w:rsidR="00A4774D" w:rsidRPr="00185A30" w:rsidRDefault="00A4774D" w:rsidP="00CB70CA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Odstúpenie nadobúda účinnosť dňom jeho doručenia druhej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mluvnej strane. Nároky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mluvných strán na náhradu škody nie sú odstúpením od tejto zmluvy dotknuté.       </w:t>
      </w:r>
    </w:p>
    <w:p w14:paraId="43FE0C9A" w14:textId="77777777" w:rsidR="00705AC1" w:rsidRPr="00185A30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14:paraId="043657A6" w14:textId="1E069652" w:rsidR="00705AC1" w:rsidRPr="00185A30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XII</w:t>
      </w:r>
      <w:r w:rsidR="0020054C">
        <w:rPr>
          <w:rFonts w:ascii="Arial Narrow" w:hAnsi="Arial Narrow" w:cs="Calibri"/>
          <w:sz w:val="24"/>
          <w:szCs w:val="24"/>
        </w:rPr>
        <w:t>.</w:t>
      </w:r>
    </w:p>
    <w:p w14:paraId="33CD3DC4" w14:textId="77777777" w:rsidR="00705AC1" w:rsidRPr="00185A30" w:rsidRDefault="00705AC1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Zmluvné pokuty a úroky z omeškania</w:t>
      </w:r>
    </w:p>
    <w:p w14:paraId="63C76676" w14:textId="77777777" w:rsidR="009A7C4A" w:rsidRPr="00185A30" w:rsidRDefault="009A7C4A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72FAA33C" w14:textId="77777777" w:rsidR="0020054C" w:rsidRDefault="009A7C4A" w:rsidP="0020054C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12.1</w:t>
      </w:r>
      <w:r w:rsidR="00C44573" w:rsidRPr="00185A30">
        <w:rPr>
          <w:rFonts w:ascii="Arial Narrow" w:hAnsi="Arial Narrow" w:cs="Arial"/>
          <w:sz w:val="24"/>
          <w:szCs w:val="24"/>
        </w:rPr>
        <w:t>.</w:t>
      </w:r>
      <w:r w:rsidR="0020054C">
        <w:rPr>
          <w:rFonts w:ascii="Arial Narrow" w:hAnsi="Arial Narrow" w:cs="Arial"/>
          <w:sz w:val="24"/>
          <w:szCs w:val="24"/>
        </w:rPr>
        <w:tab/>
      </w:r>
      <w:r w:rsidRPr="00185A30">
        <w:rPr>
          <w:rFonts w:ascii="Arial Narrow" w:hAnsi="Arial Narrow" w:cs="Arial"/>
          <w:sz w:val="24"/>
          <w:szCs w:val="24"/>
        </w:rPr>
        <w:t xml:space="preserve">Pre prípad nedodržania podmienok tejto zmluvy si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mluvné strany dohodli nasledovné sankcie: </w:t>
      </w:r>
    </w:p>
    <w:p w14:paraId="28320E10" w14:textId="3358DBF2" w:rsidR="00705AC1" w:rsidRPr="0020054C" w:rsidRDefault="00C44573" w:rsidP="0020054C">
      <w:pPr>
        <w:pStyle w:val="Odsekzoznamu"/>
        <w:numPr>
          <w:ilvl w:val="0"/>
          <w:numId w:val="4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20054C">
        <w:rPr>
          <w:rFonts w:ascii="Arial Narrow" w:hAnsi="Arial Narrow" w:cs="Arial"/>
          <w:sz w:val="24"/>
          <w:szCs w:val="24"/>
        </w:rPr>
        <w:t xml:space="preserve">v prípade, ak  </w:t>
      </w:r>
      <w:r w:rsidR="00705AC1" w:rsidRPr="0020054C">
        <w:rPr>
          <w:rFonts w:ascii="Arial Narrow" w:hAnsi="Arial Narrow" w:cs="Arial"/>
          <w:sz w:val="24"/>
          <w:szCs w:val="24"/>
        </w:rPr>
        <w:t xml:space="preserve">je Dodávateľ v omeškaní </w:t>
      </w:r>
      <w:r w:rsidRPr="0020054C">
        <w:rPr>
          <w:rFonts w:ascii="Arial Narrow" w:hAnsi="Arial Narrow" w:cs="Arial"/>
          <w:sz w:val="24"/>
          <w:szCs w:val="24"/>
        </w:rPr>
        <w:t xml:space="preserve">s dodaním tovaru podľa </w:t>
      </w:r>
      <w:r w:rsidR="00705AC1" w:rsidRPr="0020054C">
        <w:rPr>
          <w:rFonts w:ascii="Arial Narrow" w:hAnsi="Arial Narrow" w:cs="Arial"/>
          <w:sz w:val="24"/>
          <w:szCs w:val="24"/>
        </w:rPr>
        <w:t xml:space="preserve">tejto zmluvy, Objednávateľ </w:t>
      </w:r>
      <w:r w:rsidRPr="0020054C">
        <w:rPr>
          <w:rFonts w:ascii="Arial Narrow" w:hAnsi="Arial Narrow" w:cs="Arial"/>
          <w:sz w:val="24"/>
          <w:szCs w:val="24"/>
        </w:rPr>
        <w:t xml:space="preserve">je oprávnený si uplatniť </w:t>
      </w:r>
      <w:r w:rsidR="00705AC1" w:rsidRPr="0020054C">
        <w:rPr>
          <w:rFonts w:ascii="Arial Narrow" w:hAnsi="Arial Narrow" w:cs="Arial"/>
          <w:sz w:val="24"/>
          <w:szCs w:val="24"/>
        </w:rPr>
        <w:t>zmluvnú pokutu vo výške 0,05 % z ceny príslušného plnenia za každý aj začatý deň omeškania</w:t>
      </w:r>
      <w:r w:rsidRPr="0020054C">
        <w:rPr>
          <w:rFonts w:ascii="Arial Narrow" w:hAnsi="Arial Narrow" w:cs="Arial"/>
          <w:sz w:val="24"/>
          <w:szCs w:val="24"/>
        </w:rPr>
        <w:t>,</w:t>
      </w:r>
    </w:p>
    <w:p w14:paraId="235239C8" w14:textId="586F3835" w:rsidR="00C44573" w:rsidRPr="00ED6AE4" w:rsidRDefault="00C44573" w:rsidP="0020054C">
      <w:pPr>
        <w:pStyle w:val="Odsekzoznamu"/>
        <w:numPr>
          <w:ilvl w:val="0"/>
          <w:numId w:val="4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 prípade, ak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je Dodávateľ v omeškaní o odstránením vád tovaru podľa článku </w:t>
      </w:r>
      <w:r w:rsidRPr="00185A30">
        <w:rPr>
          <w:rFonts w:ascii="Arial Narrow" w:hAnsi="Arial Narrow" w:cs="Arial"/>
          <w:sz w:val="24"/>
          <w:szCs w:val="24"/>
        </w:rPr>
        <w:t xml:space="preserve">VIII tejto </w:t>
      </w:r>
      <w:r w:rsidR="00705AC1" w:rsidRPr="00185A30">
        <w:rPr>
          <w:rFonts w:ascii="Arial Narrow" w:hAnsi="Arial Narrow" w:cs="Arial"/>
          <w:sz w:val="24"/>
          <w:szCs w:val="24"/>
        </w:rPr>
        <w:t>zmluvy, je  Objednávateľ</w:t>
      </w:r>
      <w:r w:rsidRPr="00185A30">
        <w:rPr>
          <w:rFonts w:ascii="Arial Narrow" w:hAnsi="Arial Narrow" w:cs="Arial"/>
          <w:sz w:val="24"/>
          <w:szCs w:val="24"/>
        </w:rPr>
        <w:t xml:space="preserve"> oprávnený si uplatniť</w:t>
      </w:r>
      <w:r w:rsidR="00322F8A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 xml:space="preserve">nárok na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 zmluvnú pokutu vo výške 0,05% z ceny tovaru s </w:t>
      </w:r>
      <w:r w:rsidR="00705AC1" w:rsidRPr="00ED6AE4">
        <w:rPr>
          <w:rFonts w:ascii="Arial Narrow" w:hAnsi="Arial Narrow" w:cs="Arial"/>
          <w:sz w:val="24"/>
          <w:szCs w:val="24"/>
        </w:rPr>
        <w:t>odstránením vád, s ktorými je v omeškaní, a to za každý aj začatý deň omeškania</w:t>
      </w:r>
      <w:r w:rsidRPr="00ED6AE4">
        <w:rPr>
          <w:rFonts w:ascii="Arial Narrow" w:hAnsi="Arial Narrow" w:cs="Arial"/>
          <w:sz w:val="24"/>
          <w:szCs w:val="24"/>
        </w:rPr>
        <w:t>,</w:t>
      </w:r>
    </w:p>
    <w:p w14:paraId="247F6973" w14:textId="291203CD" w:rsidR="00440F24" w:rsidRPr="00ED6AE4" w:rsidRDefault="00C44573" w:rsidP="0020054C">
      <w:pPr>
        <w:pStyle w:val="Odsekzoznamu"/>
        <w:numPr>
          <w:ilvl w:val="0"/>
          <w:numId w:val="4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ED6AE4">
        <w:rPr>
          <w:rFonts w:ascii="Arial Narrow" w:hAnsi="Arial Narrow" w:cs="Arial"/>
          <w:sz w:val="24"/>
          <w:szCs w:val="24"/>
        </w:rPr>
        <w:t>v prípade, ak je Objednávateľ v omeškaním s úhradou ceny  je Dodávateľ oprávnený si uplatniť zákonný úrok z omeškania z nezaplatenej ceny za každý aj začatý deň omeškania</w:t>
      </w:r>
      <w:r w:rsidR="00440F24" w:rsidRPr="00ED6AE4">
        <w:rPr>
          <w:rFonts w:ascii="Arial Narrow" w:hAnsi="Arial Narrow" w:cs="Arial"/>
          <w:sz w:val="24"/>
          <w:szCs w:val="24"/>
        </w:rPr>
        <w:t xml:space="preserve">, </w:t>
      </w:r>
    </w:p>
    <w:p w14:paraId="46FD38AB" w14:textId="157F5EEB" w:rsidR="00C44573" w:rsidRPr="00ED6AE4" w:rsidRDefault="00440F24" w:rsidP="00ED6AE4">
      <w:pPr>
        <w:pStyle w:val="Odsekzoznamu"/>
        <w:numPr>
          <w:ilvl w:val="0"/>
          <w:numId w:val="4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ED6AE4">
        <w:rPr>
          <w:rFonts w:ascii="Arial Narrow" w:hAnsi="Arial Narrow" w:cs="Calibri"/>
          <w:sz w:val="24"/>
          <w:szCs w:val="24"/>
        </w:rPr>
        <w:t>v prípade nepravdivosti vyhlásenia Dodávateľa, ktoré je uvedené v bode 5.11. tejto zmluvy, je Dodávateľ povinný zaplatiť Objednávateľovi zmluvnú pokutu vo výške 30 000,-</w:t>
      </w:r>
      <w:r w:rsidR="0032396D">
        <w:rPr>
          <w:rFonts w:ascii="Arial Narrow" w:hAnsi="Arial Narrow" w:cs="Calibri"/>
          <w:sz w:val="24"/>
          <w:szCs w:val="24"/>
        </w:rPr>
        <w:t xml:space="preserve"> </w:t>
      </w:r>
      <w:r w:rsidRPr="00ED6AE4">
        <w:rPr>
          <w:rFonts w:ascii="Arial Narrow" w:hAnsi="Arial Narrow" w:cs="Calibri"/>
          <w:sz w:val="24"/>
          <w:szCs w:val="24"/>
        </w:rPr>
        <w:t>EUR.</w:t>
      </w:r>
    </w:p>
    <w:p w14:paraId="7B73D46E" w14:textId="5B8CD2C5" w:rsidR="00705AC1" w:rsidRPr="00ED6AE4" w:rsidRDefault="0020054C" w:rsidP="0020054C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12.2.</w:t>
      </w:r>
      <w:r>
        <w:rPr>
          <w:rFonts w:ascii="Arial Narrow" w:hAnsi="Arial Narrow" w:cs="Arial"/>
          <w:sz w:val="24"/>
          <w:szCs w:val="24"/>
        </w:rPr>
        <w:tab/>
      </w:r>
      <w:r w:rsidR="00C44573" w:rsidRPr="00ED6AE4">
        <w:rPr>
          <w:rFonts w:ascii="Arial Narrow" w:hAnsi="Arial Narrow" w:cs="Arial"/>
          <w:sz w:val="24"/>
          <w:szCs w:val="24"/>
        </w:rPr>
        <w:t xml:space="preserve">Zaplatením zmluvnej pokuty Dodávateľom nezaniká nárok Objednávateľa na prípadnú náhradu škody, ktorá vznikla v príčinnej súvislosti s porušením zmluvnej povinnosti, za ktorú je uplatňovaná zmluvná pokuta.   </w:t>
      </w:r>
    </w:p>
    <w:p w14:paraId="25A977C6" w14:textId="77777777" w:rsidR="00CB70CA" w:rsidRPr="00ED6AE4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7164AB7D" w14:textId="77777777" w:rsidR="00A4774D" w:rsidRPr="00ED6AE4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ED6AE4">
        <w:rPr>
          <w:rFonts w:ascii="Arial Narrow" w:hAnsi="Arial Narrow" w:cs="Calibri"/>
          <w:sz w:val="24"/>
          <w:szCs w:val="24"/>
        </w:rPr>
        <w:t>Článok XII</w:t>
      </w:r>
      <w:r w:rsidR="00705AC1" w:rsidRPr="00ED6AE4">
        <w:rPr>
          <w:rFonts w:ascii="Arial Narrow" w:hAnsi="Arial Narrow" w:cs="Calibri"/>
          <w:sz w:val="24"/>
          <w:szCs w:val="24"/>
        </w:rPr>
        <w:t>I</w:t>
      </w:r>
      <w:r w:rsidRPr="00ED6AE4">
        <w:rPr>
          <w:rFonts w:ascii="Arial Narrow" w:hAnsi="Arial Narrow" w:cs="Calibri"/>
          <w:sz w:val="24"/>
          <w:szCs w:val="24"/>
        </w:rPr>
        <w:t>.</w:t>
      </w:r>
    </w:p>
    <w:p w14:paraId="3E13BBF8" w14:textId="77777777" w:rsidR="00A4774D" w:rsidRPr="00185A30" w:rsidRDefault="00A4774D" w:rsidP="00EC41F4">
      <w:pPr>
        <w:pStyle w:val="CTLhead"/>
        <w:spacing w:line="288" w:lineRule="auto"/>
        <w:contextualSpacing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Záverečné ustanovenia</w:t>
      </w:r>
    </w:p>
    <w:p w14:paraId="161EDFC1" w14:textId="77777777" w:rsidR="00A4774D" w:rsidRPr="00185A30" w:rsidRDefault="00A4774D" w:rsidP="00A4774D">
      <w:pPr>
        <w:spacing w:line="288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397AAD9B" w14:textId="77777777" w:rsidR="00A4774D" w:rsidRPr="00185A30" w:rsidRDefault="00A4774D" w:rsidP="00EB3747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Táto zmluva nadobúda platnosť dňom jej podpisu obidvoma zmluvnými stranami a účinnosť dňom nasledujúcim po dni jej zverejnenia v Centrálnom registri zmlúv, ktorý vedie Úrad vlády SR, v súlade so zákonom č. 546/2010 Z. z., ktorým sa dopĺňa zákon č. 40/1964 Zb. Občiansky zákonník v znení neskorších predpisov, a ktorým sa menia a dopĺňajú niektoré zákony.</w:t>
      </w:r>
    </w:p>
    <w:p w14:paraId="3262D984" w14:textId="77777777"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14:paraId="153F7E5D" w14:textId="77777777"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14:paraId="3FDF6E5B" w14:textId="77777777"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14:paraId="79997837" w14:textId="77777777"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14:paraId="0FA5CA0C" w14:textId="77777777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V</w:t>
      </w:r>
      <w:r w:rsidR="00322F8A">
        <w:rPr>
          <w:rFonts w:ascii="Arial Narrow" w:hAnsi="Arial Narrow"/>
          <w:sz w:val="24"/>
          <w:szCs w:val="24"/>
        </w:rPr>
        <w:t> </w:t>
      </w:r>
      <w:r w:rsidRPr="00185A30">
        <w:rPr>
          <w:rFonts w:ascii="Arial Narrow" w:hAnsi="Arial Narrow"/>
          <w:sz w:val="24"/>
          <w:szCs w:val="24"/>
        </w:rPr>
        <w:t>prípade</w:t>
      </w:r>
      <w:r w:rsidR="00322F8A">
        <w:rPr>
          <w:rFonts w:ascii="Arial Narrow" w:hAnsi="Arial Narrow"/>
          <w:sz w:val="24"/>
          <w:szCs w:val="24"/>
        </w:rPr>
        <w:t xml:space="preserve"> </w:t>
      </w:r>
      <w:r w:rsidRPr="00185A30">
        <w:rPr>
          <w:rFonts w:ascii="Arial Narrow" w:hAnsi="Arial Narrow"/>
          <w:sz w:val="24"/>
          <w:szCs w:val="24"/>
        </w:rPr>
        <w:t xml:space="preserve">zmeny obchodného mena, názvu, sídla, právnej formy, štatutárnych orgánov alebo i spôsobu ich konania za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 xml:space="preserve">mluvnú stranu, oznámi strana, ktorej sa niektorá z uvedených zmien týka, písomnou formou túto skutočnosť druhej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 xml:space="preserve">mluvnej strane a to bez zbytočného odkladu, inak povinná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>mluvná strana zodpovedá za všetky škody z toho vyplývajúce alebo náklady, ktoré v tejto súvislosti musela vynaložiť druhá</w:t>
      </w:r>
      <w:r w:rsidR="00311473" w:rsidRPr="00185A30">
        <w:rPr>
          <w:rFonts w:ascii="Arial Narrow" w:hAnsi="Arial Narrow"/>
          <w:sz w:val="24"/>
          <w:szCs w:val="24"/>
        </w:rPr>
        <w:t xml:space="preserve"> z</w:t>
      </w:r>
      <w:r w:rsidRPr="00185A30">
        <w:rPr>
          <w:rFonts w:ascii="Arial Narrow" w:hAnsi="Arial Narrow"/>
          <w:sz w:val="24"/>
          <w:szCs w:val="24"/>
        </w:rPr>
        <w:t>mluvná strana. V prípade zmeny bankového spojenia alebo čísla účtu zmluvné strany o tejto skutočnosti vyhotovia písomný dodatok k tejto zmluve.</w:t>
      </w:r>
    </w:p>
    <w:p w14:paraId="6644EFC5" w14:textId="77777777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14:paraId="7DAF485B" w14:textId="77777777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14:paraId="4877CB8F" w14:textId="77777777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lastRenderedPageBreak/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36C91A92" w14:textId="77777777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5C0D22E9" w14:textId="77777777"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Táto zmluva je vyhotovená v</w:t>
      </w:r>
      <w:r w:rsidR="00440F24">
        <w:rPr>
          <w:rFonts w:ascii="Arial Narrow" w:hAnsi="Arial Narrow"/>
          <w:sz w:val="24"/>
          <w:szCs w:val="24"/>
        </w:rPr>
        <w:t xml:space="preserve"> štyroch </w:t>
      </w:r>
      <w:r w:rsidR="00D86A9A" w:rsidRPr="00185A30">
        <w:rPr>
          <w:rFonts w:ascii="Arial Narrow" w:hAnsi="Arial Narrow"/>
          <w:sz w:val="24"/>
          <w:szCs w:val="24"/>
        </w:rPr>
        <w:t>(</w:t>
      </w:r>
      <w:r w:rsidR="00440F24">
        <w:rPr>
          <w:rFonts w:ascii="Arial Narrow" w:hAnsi="Arial Narrow"/>
          <w:sz w:val="24"/>
          <w:szCs w:val="24"/>
        </w:rPr>
        <w:t>4</w:t>
      </w:r>
      <w:r w:rsidRPr="00185A30">
        <w:rPr>
          <w:rFonts w:ascii="Arial Narrow" w:hAnsi="Arial Narrow"/>
          <w:sz w:val="24"/>
          <w:szCs w:val="24"/>
        </w:rPr>
        <w:t xml:space="preserve">) rovnopisoch s platnosťou originálu, </w:t>
      </w:r>
      <w:r w:rsidR="00440F24">
        <w:rPr>
          <w:rFonts w:ascii="Arial Narrow" w:hAnsi="Arial Narrow"/>
          <w:sz w:val="24"/>
          <w:szCs w:val="24"/>
        </w:rPr>
        <w:t>jeden</w:t>
      </w:r>
      <w:r w:rsidRPr="00185A30">
        <w:rPr>
          <w:rFonts w:ascii="Arial Narrow" w:hAnsi="Arial Narrow"/>
          <w:sz w:val="24"/>
          <w:szCs w:val="24"/>
        </w:rPr>
        <w:t xml:space="preserve"> (</w:t>
      </w:r>
      <w:r w:rsidR="00440F24">
        <w:rPr>
          <w:rFonts w:ascii="Arial Narrow" w:hAnsi="Arial Narrow"/>
          <w:sz w:val="24"/>
          <w:szCs w:val="24"/>
        </w:rPr>
        <w:t>1</w:t>
      </w:r>
      <w:r w:rsidRPr="00185A30">
        <w:rPr>
          <w:rFonts w:ascii="Arial Narrow" w:hAnsi="Arial Narrow"/>
          <w:sz w:val="24"/>
          <w:szCs w:val="24"/>
        </w:rPr>
        <w:t>) rovnopis zostan</w:t>
      </w:r>
      <w:r w:rsidR="00440F24">
        <w:rPr>
          <w:rFonts w:ascii="Arial Narrow" w:hAnsi="Arial Narrow"/>
          <w:sz w:val="24"/>
          <w:szCs w:val="24"/>
        </w:rPr>
        <w:t>e</w:t>
      </w:r>
      <w:r w:rsidRPr="00185A30">
        <w:rPr>
          <w:rFonts w:ascii="Arial Narrow" w:hAnsi="Arial Narrow"/>
          <w:sz w:val="24"/>
          <w:szCs w:val="24"/>
        </w:rPr>
        <w:t xml:space="preserve"> </w:t>
      </w:r>
      <w:r w:rsidR="00F65ADB" w:rsidRPr="00185A30">
        <w:rPr>
          <w:rFonts w:ascii="Arial Narrow" w:hAnsi="Arial Narrow"/>
          <w:sz w:val="24"/>
          <w:szCs w:val="24"/>
        </w:rPr>
        <w:t>Dodávateľovi</w:t>
      </w:r>
      <w:r w:rsidRPr="00185A30">
        <w:rPr>
          <w:rFonts w:ascii="Arial Narrow" w:hAnsi="Arial Narrow"/>
          <w:sz w:val="24"/>
          <w:szCs w:val="24"/>
        </w:rPr>
        <w:t xml:space="preserve"> a </w:t>
      </w:r>
      <w:r w:rsidR="00440F24">
        <w:rPr>
          <w:rFonts w:ascii="Arial Narrow" w:hAnsi="Arial Narrow"/>
          <w:sz w:val="24"/>
          <w:szCs w:val="24"/>
        </w:rPr>
        <w:t>tri</w:t>
      </w:r>
      <w:r w:rsidRPr="00185A30">
        <w:rPr>
          <w:rFonts w:ascii="Arial Narrow" w:hAnsi="Arial Narrow"/>
          <w:sz w:val="24"/>
          <w:szCs w:val="24"/>
        </w:rPr>
        <w:t xml:space="preserve"> (</w:t>
      </w:r>
      <w:r w:rsidR="00440F24">
        <w:rPr>
          <w:rFonts w:ascii="Arial Narrow" w:hAnsi="Arial Narrow"/>
          <w:sz w:val="24"/>
          <w:szCs w:val="24"/>
        </w:rPr>
        <w:t>3</w:t>
      </w:r>
      <w:r w:rsidR="00F65ADB" w:rsidRPr="00185A30">
        <w:rPr>
          <w:rFonts w:ascii="Arial Narrow" w:hAnsi="Arial Narrow"/>
          <w:sz w:val="24"/>
          <w:szCs w:val="24"/>
        </w:rPr>
        <w:t xml:space="preserve">) </w:t>
      </w:r>
      <w:r w:rsidRPr="00185A30">
        <w:rPr>
          <w:rFonts w:ascii="Arial Narrow" w:hAnsi="Arial Narrow"/>
          <w:sz w:val="24"/>
          <w:szCs w:val="24"/>
        </w:rPr>
        <w:t xml:space="preserve">rovnopisy zostanú </w:t>
      </w:r>
      <w:r w:rsidR="00F65ADB" w:rsidRPr="00185A30">
        <w:rPr>
          <w:rFonts w:ascii="Arial Narrow" w:hAnsi="Arial Narrow"/>
          <w:sz w:val="24"/>
          <w:szCs w:val="24"/>
        </w:rPr>
        <w:t>Objednávateľovi</w:t>
      </w:r>
      <w:r w:rsidRPr="00185A30">
        <w:rPr>
          <w:rFonts w:ascii="Arial Narrow" w:hAnsi="Arial Narrow"/>
          <w:sz w:val="24"/>
          <w:szCs w:val="24"/>
        </w:rPr>
        <w:t>.</w:t>
      </w:r>
    </w:p>
    <w:p w14:paraId="7F01369B" w14:textId="77777777" w:rsidR="00F57056" w:rsidRPr="00185A30" w:rsidRDefault="00A4774D" w:rsidP="00F57056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Zmluva má nasledujúce prílohy, ktoré tvoria jej neoddeliteľnú súčasť:</w:t>
      </w:r>
    </w:p>
    <w:p w14:paraId="6C98E313" w14:textId="77777777" w:rsidR="00A4774D" w:rsidRPr="00185A30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1:</w:t>
      </w:r>
      <w:r w:rsidRPr="00185A30">
        <w:rPr>
          <w:rFonts w:ascii="Arial Narrow" w:hAnsi="Arial Narrow"/>
          <w:sz w:val="24"/>
          <w:szCs w:val="24"/>
        </w:rPr>
        <w:tab/>
        <w:t>Predmet zákazky</w:t>
      </w:r>
    </w:p>
    <w:p w14:paraId="404C3907" w14:textId="77777777" w:rsidR="00715FE2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2:</w:t>
      </w:r>
      <w:r w:rsidRPr="00185A30">
        <w:rPr>
          <w:rFonts w:ascii="Arial Narrow" w:hAnsi="Arial Narrow"/>
          <w:sz w:val="24"/>
          <w:szCs w:val="24"/>
        </w:rPr>
        <w:tab/>
      </w:r>
      <w:r w:rsidR="00715FE2" w:rsidRPr="00185A30">
        <w:rPr>
          <w:rFonts w:ascii="Arial Narrow" w:hAnsi="Arial Narrow"/>
          <w:sz w:val="24"/>
          <w:szCs w:val="24"/>
        </w:rPr>
        <w:t>Štruktúrovaný rozpočet ceny</w:t>
      </w:r>
      <w:r w:rsidR="00906BC3">
        <w:rPr>
          <w:rFonts w:ascii="Arial Narrow" w:hAnsi="Arial Narrow"/>
          <w:sz w:val="24"/>
          <w:szCs w:val="24"/>
        </w:rPr>
        <w:t xml:space="preserve"> a vlastný návrh plnenia</w:t>
      </w:r>
    </w:p>
    <w:p w14:paraId="47349563" w14:textId="77777777" w:rsidR="00A4774D" w:rsidRPr="00185A30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3:</w:t>
      </w:r>
      <w:r w:rsidRPr="00185A30">
        <w:rPr>
          <w:rFonts w:ascii="Arial Narrow" w:hAnsi="Arial Narrow"/>
          <w:sz w:val="24"/>
          <w:szCs w:val="24"/>
        </w:rPr>
        <w:tab/>
      </w:r>
      <w:r w:rsidR="00715FE2" w:rsidRPr="00185A30">
        <w:rPr>
          <w:rFonts w:ascii="Arial Narrow" w:hAnsi="Arial Narrow"/>
          <w:sz w:val="24"/>
          <w:szCs w:val="24"/>
        </w:rPr>
        <w:t>Zoznam subdodávateľov</w:t>
      </w:r>
    </w:p>
    <w:p w14:paraId="4753DA9F" w14:textId="77777777" w:rsidR="00A4774D" w:rsidRPr="00185A30" w:rsidRDefault="00A4774D" w:rsidP="00A4774D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76F6CF90" w14:textId="77777777"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>V </w:t>
      </w:r>
      <w:proofErr w:type="spellStart"/>
      <w:r w:rsidRPr="00185A30">
        <w:rPr>
          <w:rFonts w:ascii="Arial Narrow" w:hAnsi="Arial Narrow"/>
          <w:sz w:val="24"/>
          <w:szCs w:val="24"/>
        </w:rPr>
        <w:t>xxxxxxxxxxxx</w:t>
      </w:r>
      <w:proofErr w:type="spellEnd"/>
      <w:r w:rsidRPr="00185A30">
        <w:rPr>
          <w:rFonts w:ascii="Arial Narrow" w:hAnsi="Arial Narrow"/>
          <w:sz w:val="24"/>
          <w:szCs w:val="24"/>
        </w:rPr>
        <w:t xml:space="preserve"> dňa .....................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>V </w:t>
      </w:r>
      <w:proofErr w:type="spellStart"/>
      <w:r w:rsidRPr="00185A30">
        <w:rPr>
          <w:rFonts w:ascii="Arial Narrow" w:hAnsi="Arial Narrow"/>
          <w:sz w:val="24"/>
          <w:szCs w:val="24"/>
        </w:rPr>
        <w:t>xxxxxxxxxxxx</w:t>
      </w:r>
      <w:proofErr w:type="spellEnd"/>
      <w:r w:rsidRPr="00185A30">
        <w:rPr>
          <w:rFonts w:ascii="Arial Narrow" w:hAnsi="Arial Narrow"/>
          <w:sz w:val="24"/>
          <w:szCs w:val="24"/>
        </w:rPr>
        <w:t xml:space="preserve"> dňa: .....................</w:t>
      </w:r>
    </w:p>
    <w:p w14:paraId="7585C44A" w14:textId="77777777"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27C84A30" w14:textId="77777777"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 xml:space="preserve">Za </w:t>
      </w:r>
      <w:r w:rsidR="00932EBD" w:rsidRPr="00185A30">
        <w:rPr>
          <w:rFonts w:ascii="Arial Narrow" w:hAnsi="Arial Narrow"/>
          <w:sz w:val="24"/>
          <w:szCs w:val="24"/>
        </w:rPr>
        <w:t>Objednávateľa</w:t>
      </w:r>
      <w:r w:rsidRPr="00185A30">
        <w:rPr>
          <w:rFonts w:ascii="Arial Narrow" w:hAnsi="Arial Narrow"/>
          <w:sz w:val="24"/>
          <w:szCs w:val="24"/>
        </w:rPr>
        <w:t>: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 xml:space="preserve">Za </w:t>
      </w:r>
      <w:r w:rsidR="00932EBD" w:rsidRPr="00185A30">
        <w:rPr>
          <w:rFonts w:ascii="Arial Narrow" w:hAnsi="Arial Narrow"/>
          <w:sz w:val="24"/>
          <w:szCs w:val="24"/>
        </w:rPr>
        <w:t>Dodávateľa</w:t>
      </w:r>
      <w:r w:rsidRPr="00185A30">
        <w:rPr>
          <w:rFonts w:ascii="Arial Narrow" w:hAnsi="Arial Narrow"/>
          <w:sz w:val="24"/>
          <w:szCs w:val="24"/>
        </w:rPr>
        <w:t>:</w:t>
      </w:r>
    </w:p>
    <w:p w14:paraId="49D2DE4A" w14:textId="77777777"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39A6A855" w14:textId="77777777"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>.......................................................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>.......................................................</w:t>
      </w:r>
    </w:p>
    <w:sectPr w:rsidR="00A4774D" w:rsidRPr="00185A30" w:rsidSect="004A4241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964" w:right="1134" w:bottom="851" w:left="1134" w:header="567" w:footer="567" w:gutter="170"/>
      <w:pgNumType w:start="1" w:chapStyle="1"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4BBA1" w14:textId="77777777" w:rsidR="00301F9C" w:rsidRDefault="00301F9C">
      <w:r>
        <w:separator/>
      </w:r>
    </w:p>
  </w:endnote>
  <w:endnote w:type="continuationSeparator" w:id="0">
    <w:p w14:paraId="79063EF5" w14:textId="77777777" w:rsidR="00301F9C" w:rsidRDefault="0030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3BE7A" w14:textId="77777777"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cs="Arial"/>
        <w:noProof/>
        <w:color w:val="999999"/>
        <w:sz w:val="2"/>
        <w:szCs w:val="2"/>
        <w:lang w:val="en-US" w:eastAsia="sk-SK"/>
      </w:rPr>
    </w:pPr>
    <w:r w:rsidRPr="00A27E57">
      <w:rPr>
        <w:rFonts w:cs="Arial"/>
        <w:noProof/>
        <w:color w:val="999999"/>
        <w:sz w:val="2"/>
        <w:szCs w:val="2"/>
        <w:lang w:val="en-US" w:eastAsia="sk-SK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5CBF1A39" w14:textId="04B8D06F"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8460"/>
        <w:tab w:val="right" w:pos="10080"/>
      </w:tabs>
      <w:rPr>
        <w:rFonts w:cs="Arial"/>
        <w:noProof/>
        <w:color w:val="000000"/>
        <w:sz w:val="18"/>
        <w:szCs w:val="18"/>
        <w:lang w:eastAsia="sk-SK"/>
      </w:rPr>
    </w:pPr>
    <w:r w:rsidRPr="00A27E57">
      <w:rPr>
        <w:rFonts w:ascii="Arial Narrow" w:hAnsi="Arial Narrow" w:cs="Arial"/>
        <w:i/>
        <w:color w:val="808080"/>
      </w:rPr>
      <w:t xml:space="preserve">      </w:t>
    </w:r>
    <w:r w:rsidRPr="00A27E57">
      <w:rPr>
        <w:rFonts w:ascii="Arial Narrow" w:hAnsi="Arial Narrow" w:cs="Arial"/>
        <w:i/>
        <w:color w:val="808080"/>
      </w:rPr>
      <w:t>Súťažné podklady  „</w:t>
    </w:r>
    <w:r w:rsidR="002D30EC">
      <w:rPr>
        <w:rFonts w:ascii="Arial Narrow" w:hAnsi="Arial Narrow" w:cs="Arial"/>
        <w:i/>
        <w:color w:val="808080"/>
      </w:rPr>
      <w:t>Pekárenské a cukrárenské výrobky</w:t>
    </w:r>
    <w:r w:rsidRPr="00A27E57">
      <w:rPr>
        <w:rFonts w:ascii="Arial Narrow" w:hAnsi="Arial Narrow" w:cs="Arial"/>
        <w:bCs/>
        <w:i/>
        <w:color w:val="808080"/>
        <w:sz w:val="18"/>
        <w:szCs w:val="18"/>
      </w:rPr>
      <w:t>“</w:t>
    </w:r>
    <w:r w:rsidRPr="00A27E57">
      <w:rPr>
        <w:rFonts w:cs="Arial"/>
        <w:color w:val="000000"/>
        <w:szCs w:val="14"/>
      </w:rPr>
      <w:tab/>
    </w:r>
    <w:r w:rsidR="00664625" w:rsidRPr="00A27E57">
      <w:rPr>
        <w:rFonts w:ascii="Arial Narrow" w:hAnsi="Arial Narrow" w:cs="Arial"/>
        <w:color w:val="000000"/>
        <w:sz w:val="22"/>
        <w:szCs w:val="22"/>
      </w:rPr>
      <w:fldChar w:fldCharType="begin"/>
    </w:r>
    <w:r w:rsidRPr="00A27E57">
      <w:rPr>
        <w:rFonts w:ascii="Arial Narrow" w:hAnsi="Arial Narrow" w:cs="Arial"/>
        <w:color w:val="000000"/>
        <w:sz w:val="22"/>
        <w:szCs w:val="22"/>
      </w:rPr>
      <w:instrText xml:space="preserve"> PAGE  </w:instrText>
    </w:r>
    <w:r w:rsidR="00664625" w:rsidRPr="00A27E57">
      <w:rPr>
        <w:rFonts w:ascii="Arial Narrow" w:hAnsi="Arial Narrow" w:cs="Arial"/>
        <w:color w:val="000000"/>
        <w:sz w:val="22"/>
        <w:szCs w:val="22"/>
      </w:rPr>
      <w:fldChar w:fldCharType="separate"/>
    </w:r>
    <w:r w:rsidR="004A4241">
      <w:rPr>
        <w:rFonts w:ascii="Arial Narrow" w:hAnsi="Arial Narrow" w:cs="Arial"/>
        <w:noProof/>
        <w:color w:val="000000"/>
        <w:sz w:val="22"/>
        <w:szCs w:val="22"/>
      </w:rPr>
      <w:t>1</w:t>
    </w:r>
    <w:r w:rsidR="00664625" w:rsidRPr="00A27E57">
      <w:rPr>
        <w:rFonts w:ascii="Arial Narrow" w:hAnsi="Arial Narrow" w:cs="Arial"/>
        <w:color w:val="000000"/>
        <w:sz w:val="22"/>
        <w:szCs w:val="22"/>
      </w:rPr>
      <w:fldChar w:fldCharType="end"/>
    </w:r>
    <w:r w:rsidRPr="00A27E57">
      <w:rPr>
        <w:rFonts w:ascii="Arial Narrow" w:hAnsi="Arial Narrow" w:cs="Arial"/>
        <w:color w:val="000000"/>
        <w:sz w:val="22"/>
        <w:szCs w:val="22"/>
      </w:rPr>
      <w:t>/</w:t>
    </w:r>
    <w:r w:rsidR="00301F9C">
      <w:fldChar w:fldCharType="begin"/>
    </w:r>
    <w:r w:rsidR="00301F9C">
      <w:instrText xml:space="preserve"> NUMPAGES  \* Arabic  \* MERGEFORMAT </w:instrText>
    </w:r>
    <w:r w:rsidR="00301F9C">
      <w:fldChar w:fldCharType="separate"/>
    </w:r>
    <w:ins w:id="3" w:author="Lucia Petričko" w:date="2024-04-19T11:03:00Z">
      <w:r w:rsidR="00793B09" w:rsidRPr="00793B09">
        <w:rPr>
          <w:rFonts w:ascii="Arial Narrow" w:hAnsi="Arial Narrow" w:cs="Arial"/>
          <w:noProof/>
          <w:color w:val="000000"/>
          <w:sz w:val="22"/>
          <w:szCs w:val="22"/>
          <w:rPrChange w:id="4" w:author="Lucia Petričko" w:date="2024-04-19T11:03:00Z">
            <w:rPr/>
          </w:rPrChange>
        </w:rPr>
        <w:t>9</w:t>
      </w:r>
    </w:ins>
    <w:del w:id="5" w:author="Lucia Petričko" w:date="2024-04-19T10:38:00Z">
      <w:r w:rsidR="00F27543" w:rsidDel="00205687">
        <w:rPr>
          <w:rFonts w:ascii="Arial Narrow" w:hAnsi="Arial Narrow" w:cs="Arial"/>
          <w:noProof/>
          <w:color w:val="000000"/>
          <w:sz w:val="22"/>
          <w:szCs w:val="22"/>
        </w:rPr>
        <w:delText>8</w:delText>
      </w:r>
    </w:del>
    <w:r w:rsidR="00301F9C">
      <w:rPr>
        <w:rFonts w:ascii="Arial Narrow" w:hAnsi="Arial Narrow" w:cs="Arial"/>
        <w:noProof/>
        <w:color w:val="000000"/>
        <w:sz w:val="22"/>
        <w:szCs w:val="22"/>
      </w:rPr>
      <w:fldChar w:fldCharType="end"/>
    </w:r>
  </w:p>
  <w:p w14:paraId="2A5DD69F" w14:textId="77777777" w:rsidR="00A27E57" w:rsidRDefault="00A27E57">
    <w:pPr>
      <w:pStyle w:val="Pta"/>
    </w:pPr>
  </w:p>
  <w:p w14:paraId="6CFF6A66" w14:textId="77777777" w:rsidR="00096C84" w:rsidRDefault="00096C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B90D5" w14:textId="77777777" w:rsidR="00301F9C" w:rsidRDefault="00301F9C">
      <w:r>
        <w:separator/>
      </w:r>
    </w:p>
  </w:footnote>
  <w:footnote w:type="continuationSeparator" w:id="0">
    <w:p w14:paraId="0FE7749E" w14:textId="77777777" w:rsidR="00301F9C" w:rsidRDefault="00301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EB30A" w14:textId="77777777" w:rsidR="009E26E8" w:rsidRDefault="009E26E8"/>
  <w:p w14:paraId="0CB75B28" w14:textId="77777777" w:rsidR="009E26E8" w:rsidRDefault="009E26E8"/>
  <w:p w14:paraId="7130BCCF" w14:textId="77777777" w:rsidR="009E26E8" w:rsidRDefault="009E26E8"/>
  <w:p w14:paraId="75C842A3" w14:textId="77777777" w:rsidR="009E26E8" w:rsidRDefault="009E26E8"/>
  <w:p w14:paraId="1EB167B8" w14:textId="77777777" w:rsidR="009E26E8" w:rsidRDefault="009E26E8"/>
  <w:p w14:paraId="16E4C51A" w14:textId="77777777" w:rsidR="009E26E8" w:rsidRDefault="009E26E8"/>
  <w:p w14:paraId="616A4651" w14:textId="77777777" w:rsidR="009E26E8" w:rsidRDefault="009E26E8"/>
  <w:p w14:paraId="45188364" w14:textId="77777777" w:rsidR="009E26E8" w:rsidRDefault="009E26E8"/>
  <w:p w14:paraId="587577BB" w14:textId="77777777" w:rsidR="009E26E8" w:rsidRDefault="009E26E8"/>
  <w:p w14:paraId="2D7F2A0F" w14:textId="77777777" w:rsidR="009E26E8" w:rsidRDefault="009E26E8"/>
  <w:p w14:paraId="027D5539" w14:textId="77777777" w:rsidR="009E26E8" w:rsidRDefault="009E26E8"/>
  <w:p w14:paraId="1D3B2208" w14:textId="77777777" w:rsidR="009E26E8" w:rsidRDefault="009E26E8"/>
  <w:p w14:paraId="00955AD7" w14:textId="77777777" w:rsidR="009E26E8" w:rsidRDefault="009E26E8"/>
  <w:p w14:paraId="7CCA8A9F" w14:textId="77777777" w:rsidR="009E26E8" w:rsidRDefault="009E26E8"/>
  <w:p w14:paraId="0134EF87" w14:textId="77777777" w:rsidR="009E26E8" w:rsidRDefault="009E26E8"/>
  <w:p w14:paraId="66D5AD23" w14:textId="77777777" w:rsidR="009E26E8" w:rsidRDefault="009E26E8"/>
  <w:p w14:paraId="2E60002B" w14:textId="77777777" w:rsidR="009E26E8" w:rsidRDefault="009E26E8"/>
  <w:p w14:paraId="33F33881" w14:textId="77777777" w:rsidR="009E26E8" w:rsidRDefault="009E26E8"/>
  <w:p w14:paraId="14CB8043" w14:textId="77777777" w:rsidR="009E26E8" w:rsidRDefault="009E26E8"/>
  <w:p w14:paraId="5E04442F" w14:textId="77777777" w:rsidR="009E26E8" w:rsidRDefault="009E26E8"/>
  <w:p w14:paraId="64B8A19A" w14:textId="77777777" w:rsidR="009E26E8" w:rsidRDefault="009E26E8"/>
  <w:p w14:paraId="1A1C8BAE" w14:textId="77777777" w:rsidR="009E26E8" w:rsidRDefault="009E26E8"/>
  <w:p w14:paraId="542759EB" w14:textId="77777777" w:rsidR="009E26E8" w:rsidRDefault="009E26E8"/>
  <w:p w14:paraId="04B15FB2" w14:textId="77777777" w:rsidR="009E26E8" w:rsidRDefault="009E26E8"/>
  <w:p w14:paraId="23B0E28B" w14:textId="77777777" w:rsidR="009E26E8" w:rsidRDefault="009E26E8"/>
  <w:p w14:paraId="53EFAEC9" w14:textId="77777777" w:rsidR="009E26E8" w:rsidRDefault="009E26E8"/>
  <w:p w14:paraId="2D112904" w14:textId="77777777" w:rsidR="009E26E8" w:rsidRDefault="009E26E8"/>
  <w:p w14:paraId="065F49AF" w14:textId="77777777" w:rsidR="009E26E8" w:rsidRDefault="009E26E8"/>
  <w:p w14:paraId="109A8024" w14:textId="77777777" w:rsidR="009E26E8" w:rsidRDefault="009E26E8"/>
  <w:p w14:paraId="12329616" w14:textId="77777777" w:rsidR="009E26E8" w:rsidRDefault="009E26E8"/>
  <w:p w14:paraId="39B47587" w14:textId="77777777" w:rsidR="009E26E8" w:rsidRDefault="009E26E8"/>
  <w:p w14:paraId="5B0D83F9" w14:textId="77777777" w:rsidR="009E26E8" w:rsidRDefault="009E26E8"/>
  <w:p w14:paraId="308CCFAF" w14:textId="77777777" w:rsidR="009E26E8" w:rsidRDefault="009E26E8"/>
  <w:p w14:paraId="25083974" w14:textId="77777777" w:rsidR="009E26E8" w:rsidRDefault="009E26E8"/>
  <w:p w14:paraId="4790D88E" w14:textId="77777777" w:rsidR="009E26E8" w:rsidRDefault="009E26E8"/>
  <w:p w14:paraId="1AD08905" w14:textId="77777777" w:rsidR="009E26E8" w:rsidRDefault="009E26E8"/>
  <w:p w14:paraId="4D253897" w14:textId="77777777" w:rsidR="009E26E8" w:rsidRDefault="009E26E8"/>
  <w:p w14:paraId="27F8E667" w14:textId="77777777" w:rsidR="009E26E8" w:rsidRDefault="009E26E8"/>
  <w:p w14:paraId="12ABC654" w14:textId="77777777" w:rsidR="009E26E8" w:rsidRDefault="009E26E8"/>
  <w:p w14:paraId="62E42DE0" w14:textId="77777777" w:rsidR="009E26E8" w:rsidRDefault="009E26E8"/>
  <w:p w14:paraId="66C0CE67" w14:textId="77777777" w:rsidR="009E26E8" w:rsidRDefault="009E26E8"/>
  <w:p w14:paraId="0DBB3211" w14:textId="77777777" w:rsidR="009E26E8" w:rsidRDefault="009E26E8"/>
  <w:p w14:paraId="617C7830" w14:textId="77777777" w:rsidR="009E26E8" w:rsidRDefault="009E26E8"/>
  <w:p w14:paraId="7F1BA43F" w14:textId="77777777" w:rsidR="009E26E8" w:rsidRDefault="009E26E8"/>
  <w:p w14:paraId="62790AC8" w14:textId="77777777" w:rsidR="009E26E8" w:rsidRDefault="009E26E8"/>
  <w:p w14:paraId="589F8B46" w14:textId="77777777" w:rsidR="009E26E8" w:rsidRDefault="009E26E8"/>
  <w:p w14:paraId="7BAED67D" w14:textId="77777777" w:rsidR="009E26E8" w:rsidRDefault="009E26E8"/>
  <w:p w14:paraId="7D678659" w14:textId="77777777" w:rsidR="009E26E8" w:rsidRDefault="009E26E8"/>
  <w:p w14:paraId="0799F7CD" w14:textId="77777777" w:rsidR="009E26E8" w:rsidRDefault="009E26E8"/>
  <w:p w14:paraId="38C42381" w14:textId="77777777" w:rsidR="009E26E8" w:rsidRDefault="009E26E8"/>
  <w:p w14:paraId="5792CFE6" w14:textId="77777777" w:rsidR="009E26E8" w:rsidRDefault="009E26E8"/>
  <w:p w14:paraId="363E81B2" w14:textId="77777777" w:rsidR="009E26E8" w:rsidRDefault="009E26E8"/>
  <w:p w14:paraId="17026D06" w14:textId="77777777" w:rsidR="009E26E8" w:rsidRDefault="009E26E8"/>
  <w:p w14:paraId="531D2D1C" w14:textId="77777777" w:rsidR="009E26E8" w:rsidRDefault="009E26E8"/>
  <w:p w14:paraId="21587247" w14:textId="77777777" w:rsidR="009E26E8" w:rsidRDefault="009E26E8"/>
  <w:p w14:paraId="5924BEDF" w14:textId="77777777" w:rsidR="009E26E8" w:rsidRDefault="009E26E8"/>
  <w:p w14:paraId="71BB49E0" w14:textId="77777777" w:rsidR="009E26E8" w:rsidRDefault="009E26E8"/>
  <w:p w14:paraId="390E008D" w14:textId="77777777" w:rsidR="009E26E8" w:rsidRDefault="009E26E8"/>
  <w:p w14:paraId="6937E388" w14:textId="77777777" w:rsidR="00096C84" w:rsidRDefault="00096C8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59AC5" w14:textId="77777777" w:rsidR="009E26E8" w:rsidRPr="0069333B" w:rsidRDefault="009E26E8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Cs w:val="2"/>
        <w:highlight w:val="lightGray"/>
      </w:rPr>
    </w:pPr>
  </w:p>
  <w:p w14:paraId="42FF433E" w14:textId="77777777" w:rsidR="00096C84" w:rsidRDefault="00096C8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11232" w14:textId="77777777" w:rsidR="00C656F1" w:rsidRPr="0069333B" w:rsidRDefault="00C656F1" w:rsidP="00C656F1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2623DC4F" w14:textId="77777777" w:rsidR="00C656F1" w:rsidRDefault="00C656F1" w:rsidP="00C656F1">
    <w:pPr>
      <w:pStyle w:val="Zkladntext3"/>
      <w:rPr>
        <w:rFonts w:ascii="Arial Narrow" w:hAnsi="Arial Narrow" w:cs="Arial"/>
        <w:color w:val="BAB596"/>
        <w:sz w:val="18"/>
        <w:szCs w:val="18"/>
      </w:rPr>
    </w:pPr>
    <w:r w:rsidRPr="00C46F0D">
      <w:rPr>
        <w:rFonts w:ascii="Arial Narrow" w:hAnsi="Arial Narrow" w:cs="Arial"/>
        <w:color w:val="BAB596"/>
        <w:sz w:val="18"/>
        <w:szCs w:val="18"/>
      </w:rPr>
      <w:t xml:space="preserve">Podľa ustanovení zákona č. </w:t>
    </w:r>
    <w:r>
      <w:rPr>
        <w:rFonts w:ascii="Arial Narrow" w:hAnsi="Arial Narrow" w:cs="Arial"/>
        <w:color w:val="BAB596"/>
        <w:sz w:val="18"/>
        <w:szCs w:val="18"/>
      </w:rPr>
      <w:t>343</w:t>
    </w:r>
    <w:r w:rsidRPr="00C46F0D">
      <w:rPr>
        <w:rFonts w:ascii="Arial Narrow" w:hAnsi="Arial Narrow" w:cs="Arial"/>
        <w:color w:val="BAB596"/>
        <w:sz w:val="18"/>
        <w:szCs w:val="18"/>
      </w:rPr>
      <w:t>/20</w:t>
    </w:r>
    <w:r>
      <w:rPr>
        <w:rFonts w:ascii="Arial Narrow" w:hAnsi="Arial Narrow" w:cs="Arial"/>
        <w:color w:val="BAB596"/>
        <w:sz w:val="18"/>
        <w:szCs w:val="18"/>
      </w:rPr>
      <w:t>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</w:p>
  <w:p w14:paraId="48C79BDD" w14:textId="77777777" w:rsidR="00C656F1" w:rsidRDefault="00C656F1" w:rsidP="00C656F1">
    <w:pPr>
      <w:pStyle w:val="Zkladntext3"/>
      <w:rPr>
        <w:rFonts w:ascii="Arial Narrow" w:hAnsi="Arial Narrow" w:cs="Arial"/>
        <w:noProof w:val="0"/>
        <w:color w:val="BAB596"/>
        <w:sz w:val="18"/>
        <w:szCs w:val="18"/>
      </w:rPr>
    </w:pPr>
    <w:r w:rsidRPr="00C46F0D">
      <w:rPr>
        <w:rFonts w:ascii="Arial Narrow" w:hAnsi="Arial Narrow" w:cs="Arial"/>
        <w:noProof w:val="0"/>
        <w:color w:val="BAB596"/>
        <w:sz w:val="18"/>
        <w:szCs w:val="18"/>
      </w:rPr>
      <w:t xml:space="preserve">v znení </w:t>
    </w:r>
    <w:r>
      <w:rPr>
        <w:rFonts w:ascii="Arial Narrow" w:hAnsi="Arial Narrow" w:cs="Arial"/>
        <w:noProof w:val="0"/>
        <w:color w:val="BAB596"/>
        <w:sz w:val="18"/>
        <w:szCs w:val="18"/>
      </w:rPr>
      <w:t>zákona č. 438/2015 Z. z.</w:t>
    </w:r>
  </w:p>
  <w:p w14:paraId="2CB34CF8" w14:textId="3B80B672" w:rsidR="00C656F1" w:rsidRPr="00E058D0" w:rsidRDefault="003435C8" w:rsidP="00C656F1">
    <w:pPr>
      <w:pStyle w:val="Zkladntext3"/>
    </w:pPr>
    <w:r>
      <mc:AlternateContent>
        <mc:Choice Requires="wps">
          <w:drawing>
            <wp:anchor distT="4294967293" distB="4294967293" distL="114300" distR="114300" simplePos="0" relativeHeight="251659776" behindDoc="0" locked="0" layoutInCell="1" allowOverlap="1" wp14:anchorId="3669621B" wp14:editId="0439E131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0" b="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A27126" id="Line 1" o:spid="_x0000_s1026" style="position:absolute;z-index:251659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  <w:p w14:paraId="759C9E35" w14:textId="77777777" w:rsidR="00C656F1" w:rsidRDefault="00C656F1">
    <w:pPr>
      <w:pStyle w:val="Hlavika"/>
    </w:pPr>
  </w:p>
  <w:p w14:paraId="146E4879" w14:textId="77777777" w:rsidR="00096C84" w:rsidRDefault="00096C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99B"/>
    <w:multiLevelType w:val="hybridMultilevel"/>
    <w:tmpl w:val="02F6D1A4"/>
    <w:lvl w:ilvl="0" w:tplc="365011BE">
      <w:start w:val="4"/>
      <w:numFmt w:val="lowerLetter"/>
      <w:lvlText w:val="%1)"/>
      <w:lvlJc w:val="left"/>
      <w:pPr>
        <w:ind w:left="927" w:hanging="360"/>
      </w:pPr>
      <w:rPr>
        <w:rFonts w:ascii="Arial Narrow" w:eastAsia="Times New Roman" w:hAnsi="Arial Narrow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7DD0"/>
    <w:multiLevelType w:val="multilevel"/>
    <w:tmpl w:val="014C2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A3CF5"/>
    <w:multiLevelType w:val="hybridMultilevel"/>
    <w:tmpl w:val="62F2463E"/>
    <w:lvl w:ilvl="0" w:tplc="9B2434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542A1B"/>
    <w:multiLevelType w:val="multilevel"/>
    <w:tmpl w:val="EB4413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8294A0D"/>
    <w:multiLevelType w:val="multilevel"/>
    <w:tmpl w:val="33C8CC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B0323D5"/>
    <w:multiLevelType w:val="multilevel"/>
    <w:tmpl w:val="957E78B2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081E5A"/>
    <w:multiLevelType w:val="multilevel"/>
    <w:tmpl w:val="439AC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D322DC9"/>
    <w:multiLevelType w:val="multilevel"/>
    <w:tmpl w:val="8A148E5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2C503B8B"/>
    <w:multiLevelType w:val="hybridMultilevel"/>
    <w:tmpl w:val="EFD2C96E"/>
    <w:lvl w:ilvl="0" w:tplc="A79489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6C580A"/>
    <w:multiLevelType w:val="multilevel"/>
    <w:tmpl w:val="6F92A4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327A315E"/>
    <w:multiLevelType w:val="multilevel"/>
    <w:tmpl w:val="2558FE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3131091"/>
    <w:multiLevelType w:val="hybridMultilevel"/>
    <w:tmpl w:val="765651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8348A"/>
    <w:multiLevelType w:val="hybridMultilevel"/>
    <w:tmpl w:val="4BE03D6A"/>
    <w:lvl w:ilvl="0" w:tplc="2B98DD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6C56199"/>
    <w:multiLevelType w:val="hybridMultilevel"/>
    <w:tmpl w:val="D8E6A85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95786"/>
    <w:multiLevelType w:val="multilevel"/>
    <w:tmpl w:val="F9A6FF96"/>
    <w:lvl w:ilvl="0">
      <w:start w:val="10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1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8E09D8"/>
    <w:multiLevelType w:val="multilevel"/>
    <w:tmpl w:val="D47631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32B7B62"/>
    <w:multiLevelType w:val="hybridMultilevel"/>
    <w:tmpl w:val="8A6CBC3E"/>
    <w:lvl w:ilvl="0" w:tplc="403EED8A">
      <w:start w:val="1"/>
      <w:numFmt w:val="bullet"/>
      <w:lvlText w:val="-"/>
      <w:lvlJc w:val="left"/>
      <w:pPr>
        <w:ind w:left="1287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2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AD657AF"/>
    <w:multiLevelType w:val="hybridMultilevel"/>
    <w:tmpl w:val="44F4D938"/>
    <w:lvl w:ilvl="0" w:tplc="041B000F">
      <w:start w:val="1"/>
      <w:numFmt w:val="decimal"/>
      <w:lvlText w:val="%1."/>
      <w:lvlJc w:val="left"/>
      <w:pPr>
        <w:ind w:left="2628" w:hanging="360"/>
      </w:pPr>
    </w:lvl>
    <w:lvl w:ilvl="1" w:tplc="041B0019" w:tentative="1">
      <w:start w:val="1"/>
      <w:numFmt w:val="lowerLetter"/>
      <w:lvlText w:val="%2."/>
      <w:lvlJc w:val="left"/>
      <w:pPr>
        <w:ind w:left="3348" w:hanging="360"/>
      </w:pPr>
    </w:lvl>
    <w:lvl w:ilvl="2" w:tplc="041B001B" w:tentative="1">
      <w:start w:val="1"/>
      <w:numFmt w:val="lowerRoman"/>
      <w:lvlText w:val="%3."/>
      <w:lvlJc w:val="right"/>
      <w:pPr>
        <w:ind w:left="4068" w:hanging="180"/>
      </w:pPr>
    </w:lvl>
    <w:lvl w:ilvl="3" w:tplc="041B000F" w:tentative="1">
      <w:start w:val="1"/>
      <w:numFmt w:val="decimal"/>
      <w:lvlText w:val="%4."/>
      <w:lvlJc w:val="left"/>
      <w:pPr>
        <w:ind w:left="4788" w:hanging="360"/>
      </w:pPr>
    </w:lvl>
    <w:lvl w:ilvl="4" w:tplc="041B0019" w:tentative="1">
      <w:start w:val="1"/>
      <w:numFmt w:val="lowerLetter"/>
      <w:lvlText w:val="%5."/>
      <w:lvlJc w:val="left"/>
      <w:pPr>
        <w:ind w:left="5508" w:hanging="360"/>
      </w:pPr>
    </w:lvl>
    <w:lvl w:ilvl="5" w:tplc="041B001B" w:tentative="1">
      <w:start w:val="1"/>
      <w:numFmt w:val="lowerRoman"/>
      <w:lvlText w:val="%6."/>
      <w:lvlJc w:val="right"/>
      <w:pPr>
        <w:ind w:left="6228" w:hanging="180"/>
      </w:pPr>
    </w:lvl>
    <w:lvl w:ilvl="6" w:tplc="041B000F" w:tentative="1">
      <w:start w:val="1"/>
      <w:numFmt w:val="decimal"/>
      <w:lvlText w:val="%7."/>
      <w:lvlJc w:val="left"/>
      <w:pPr>
        <w:ind w:left="6948" w:hanging="360"/>
      </w:pPr>
    </w:lvl>
    <w:lvl w:ilvl="7" w:tplc="041B0019" w:tentative="1">
      <w:start w:val="1"/>
      <w:numFmt w:val="lowerLetter"/>
      <w:lvlText w:val="%8."/>
      <w:lvlJc w:val="left"/>
      <w:pPr>
        <w:ind w:left="7668" w:hanging="360"/>
      </w:pPr>
    </w:lvl>
    <w:lvl w:ilvl="8" w:tplc="041B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 w15:restartNumberingAfterBreak="0">
    <w:nsid w:val="6F893CEC"/>
    <w:multiLevelType w:val="multilevel"/>
    <w:tmpl w:val="0BB803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4791BBC"/>
    <w:multiLevelType w:val="multilevel"/>
    <w:tmpl w:val="6AE0779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753E15F3"/>
    <w:multiLevelType w:val="hybridMultilevel"/>
    <w:tmpl w:val="721AB76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5B6165D"/>
    <w:multiLevelType w:val="multilevel"/>
    <w:tmpl w:val="3EB639DA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8" w15:restartNumberingAfterBreak="0">
    <w:nsid w:val="79951DCA"/>
    <w:multiLevelType w:val="hybridMultilevel"/>
    <w:tmpl w:val="4BE03D6A"/>
    <w:lvl w:ilvl="0" w:tplc="2B98DD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2"/>
  </w:num>
  <w:num w:numId="2">
    <w:abstractNumId w:val="21"/>
  </w:num>
  <w:num w:numId="3">
    <w:abstractNumId w:val="29"/>
  </w:num>
  <w:num w:numId="4">
    <w:abstractNumId w:val="30"/>
  </w:num>
  <w:num w:numId="5">
    <w:abstractNumId w:val="8"/>
  </w:num>
  <w:num w:numId="6">
    <w:abstractNumId w:val="3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2"/>
  </w:num>
  <w:num w:numId="10">
    <w:abstractNumId w:val="26"/>
  </w:num>
  <w:num w:numId="11">
    <w:abstractNumId w:val="2"/>
  </w:num>
  <w:num w:numId="12">
    <w:abstractNumId w:val="10"/>
  </w:num>
  <w:num w:numId="13">
    <w:abstractNumId w:val="20"/>
  </w:num>
  <w:num w:numId="14">
    <w:abstractNumId w:val="14"/>
  </w:num>
  <w:num w:numId="15">
    <w:abstractNumId w:val="19"/>
  </w:num>
  <w:num w:numId="16">
    <w:abstractNumId w:val="24"/>
  </w:num>
  <w:num w:numId="17">
    <w:abstractNumId w:val="6"/>
  </w:num>
  <w:num w:numId="18">
    <w:abstractNumId w:val="1"/>
  </w:num>
  <w:num w:numId="19">
    <w:abstractNumId w:val="11"/>
  </w:num>
  <w:num w:numId="20">
    <w:abstractNumId w:val="13"/>
  </w:num>
  <w:num w:numId="21">
    <w:abstractNumId w:val="9"/>
  </w:num>
  <w:num w:numId="22">
    <w:abstractNumId w:val="17"/>
  </w:num>
  <w:num w:numId="23">
    <w:abstractNumId w:val="27"/>
  </w:num>
  <w:num w:numId="24">
    <w:abstractNumId w:val="25"/>
  </w:num>
  <w:num w:numId="25">
    <w:abstractNumId w:val="5"/>
  </w:num>
  <w:num w:numId="26">
    <w:abstractNumId w:val="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23"/>
  </w:num>
  <w:num w:numId="43">
    <w:abstractNumId w:val="0"/>
  </w:num>
  <w:num w:numId="44">
    <w:abstractNumId w:val="16"/>
  </w:num>
  <w:num w:numId="45">
    <w:abstractNumId w:val="15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cia Petričko">
    <w15:presenceInfo w15:providerId="AD" w15:userId="S-1-5-21-352021142-1903484755-3030794557-3141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4"/>
    <w:rsid w:val="000006AA"/>
    <w:rsid w:val="00001776"/>
    <w:rsid w:val="00001ACD"/>
    <w:rsid w:val="00002611"/>
    <w:rsid w:val="00002A6E"/>
    <w:rsid w:val="00002CE0"/>
    <w:rsid w:val="00004A6F"/>
    <w:rsid w:val="000073F7"/>
    <w:rsid w:val="0001182A"/>
    <w:rsid w:val="000133B2"/>
    <w:rsid w:val="000143FD"/>
    <w:rsid w:val="000156DA"/>
    <w:rsid w:val="00017E14"/>
    <w:rsid w:val="000202C3"/>
    <w:rsid w:val="000204BC"/>
    <w:rsid w:val="0002181C"/>
    <w:rsid w:val="00022AD1"/>
    <w:rsid w:val="00023B3D"/>
    <w:rsid w:val="00026CE3"/>
    <w:rsid w:val="00027875"/>
    <w:rsid w:val="00027BC4"/>
    <w:rsid w:val="00031326"/>
    <w:rsid w:val="0003247A"/>
    <w:rsid w:val="00035F1A"/>
    <w:rsid w:val="000371BF"/>
    <w:rsid w:val="00040CAA"/>
    <w:rsid w:val="00040CB9"/>
    <w:rsid w:val="0004672A"/>
    <w:rsid w:val="00047941"/>
    <w:rsid w:val="00050721"/>
    <w:rsid w:val="00051D30"/>
    <w:rsid w:val="000536D3"/>
    <w:rsid w:val="000542C5"/>
    <w:rsid w:val="00054E93"/>
    <w:rsid w:val="00055A06"/>
    <w:rsid w:val="00056E8A"/>
    <w:rsid w:val="0005733D"/>
    <w:rsid w:val="00057ECC"/>
    <w:rsid w:val="00061697"/>
    <w:rsid w:val="000636D6"/>
    <w:rsid w:val="00063749"/>
    <w:rsid w:val="00063BC0"/>
    <w:rsid w:val="00064BA9"/>
    <w:rsid w:val="00065AB7"/>
    <w:rsid w:val="00070501"/>
    <w:rsid w:val="000722B3"/>
    <w:rsid w:val="00072410"/>
    <w:rsid w:val="00073311"/>
    <w:rsid w:val="000745F4"/>
    <w:rsid w:val="00077586"/>
    <w:rsid w:val="00082199"/>
    <w:rsid w:val="00082992"/>
    <w:rsid w:val="00083165"/>
    <w:rsid w:val="00090A6B"/>
    <w:rsid w:val="0009161B"/>
    <w:rsid w:val="00091A79"/>
    <w:rsid w:val="00092442"/>
    <w:rsid w:val="00096C84"/>
    <w:rsid w:val="00097CBA"/>
    <w:rsid w:val="000A04B9"/>
    <w:rsid w:val="000A19CF"/>
    <w:rsid w:val="000A2C2E"/>
    <w:rsid w:val="000A3C97"/>
    <w:rsid w:val="000A47B6"/>
    <w:rsid w:val="000A6BC6"/>
    <w:rsid w:val="000B0EA4"/>
    <w:rsid w:val="000B1029"/>
    <w:rsid w:val="000B18D4"/>
    <w:rsid w:val="000B2356"/>
    <w:rsid w:val="000B4541"/>
    <w:rsid w:val="000B6B47"/>
    <w:rsid w:val="000C0253"/>
    <w:rsid w:val="000C0428"/>
    <w:rsid w:val="000C170B"/>
    <w:rsid w:val="000C1ADD"/>
    <w:rsid w:val="000C2820"/>
    <w:rsid w:val="000C3722"/>
    <w:rsid w:val="000C439B"/>
    <w:rsid w:val="000C4D08"/>
    <w:rsid w:val="000C77E5"/>
    <w:rsid w:val="000D1AF2"/>
    <w:rsid w:val="000D350F"/>
    <w:rsid w:val="000D3871"/>
    <w:rsid w:val="000D47C7"/>
    <w:rsid w:val="000D60B7"/>
    <w:rsid w:val="000D79FF"/>
    <w:rsid w:val="000E02B8"/>
    <w:rsid w:val="000E1136"/>
    <w:rsid w:val="000E2C09"/>
    <w:rsid w:val="000E6241"/>
    <w:rsid w:val="000E7ABF"/>
    <w:rsid w:val="000F0D9A"/>
    <w:rsid w:val="000F1BA4"/>
    <w:rsid w:val="000F68F2"/>
    <w:rsid w:val="00100A7D"/>
    <w:rsid w:val="00100B52"/>
    <w:rsid w:val="00100FB0"/>
    <w:rsid w:val="00101F22"/>
    <w:rsid w:val="00102187"/>
    <w:rsid w:val="00103D54"/>
    <w:rsid w:val="001040BB"/>
    <w:rsid w:val="00106BD1"/>
    <w:rsid w:val="00106EAB"/>
    <w:rsid w:val="00110ED8"/>
    <w:rsid w:val="001111FD"/>
    <w:rsid w:val="00111847"/>
    <w:rsid w:val="00111BDA"/>
    <w:rsid w:val="00113784"/>
    <w:rsid w:val="0011455D"/>
    <w:rsid w:val="001149E3"/>
    <w:rsid w:val="00115164"/>
    <w:rsid w:val="0011583F"/>
    <w:rsid w:val="00115A9F"/>
    <w:rsid w:val="001160BD"/>
    <w:rsid w:val="001166F3"/>
    <w:rsid w:val="00117624"/>
    <w:rsid w:val="001248FB"/>
    <w:rsid w:val="00126952"/>
    <w:rsid w:val="0012746D"/>
    <w:rsid w:val="00131424"/>
    <w:rsid w:val="00132465"/>
    <w:rsid w:val="00132819"/>
    <w:rsid w:val="001333CD"/>
    <w:rsid w:val="00133726"/>
    <w:rsid w:val="00133B11"/>
    <w:rsid w:val="00134206"/>
    <w:rsid w:val="0013504A"/>
    <w:rsid w:val="00141DE5"/>
    <w:rsid w:val="00142201"/>
    <w:rsid w:val="00142B73"/>
    <w:rsid w:val="001433F2"/>
    <w:rsid w:val="00143485"/>
    <w:rsid w:val="0014360F"/>
    <w:rsid w:val="00143977"/>
    <w:rsid w:val="00144ADA"/>
    <w:rsid w:val="00144D1C"/>
    <w:rsid w:val="00145229"/>
    <w:rsid w:val="0014665E"/>
    <w:rsid w:val="00146B6B"/>
    <w:rsid w:val="00154177"/>
    <w:rsid w:val="001555A1"/>
    <w:rsid w:val="00157294"/>
    <w:rsid w:val="00157B14"/>
    <w:rsid w:val="00160173"/>
    <w:rsid w:val="00163E5D"/>
    <w:rsid w:val="001658C7"/>
    <w:rsid w:val="00165C42"/>
    <w:rsid w:val="0017028C"/>
    <w:rsid w:val="00170681"/>
    <w:rsid w:val="00172810"/>
    <w:rsid w:val="00174D2E"/>
    <w:rsid w:val="001750BB"/>
    <w:rsid w:val="001758F9"/>
    <w:rsid w:val="00177213"/>
    <w:rsid w:val="00182526"/>
    <w:rsid w:val="001853F1"/>
    <w:rsid w:val="00185A30"/>
    <w:rsid w:val="00187CD9"/>
    <w:rsid w:val="00187F6B"/>
    <w:rsid w:val="00191B76"/>
    <w:rsid w:val="00192147"/>
    <w:rsid w:val="0019379E"/>
    <w:rsid w:val="0019798C"/>
    <w:rsid w:val="001A1100"/>
    <w:rsid w:val="001A1FBE"/>
    <w:rsid w:val="001A5053"/>
    <w:rsid w:val="001A58BD"/>
    <w:rsid w:val="001A5AD9"/>
    <w:rsid w:val="001A7092"/>
    <w:rsid w:val="001B2184"/>
    <w:rsid w:val="001B335B"/>
    <w:rsid w:val="001B36E1"/>
    <w:rsid w:val="001B4A43"/>
    <w:rsid w:val="001B5C33"/>
    <w:rsid w:val="001B648E"/>
    <w:rsid w:val="001B6738"/>
    <w:rsid w:val="001C1299"/>
    <w:rsid w:val="001C1B0A"/>
    <w:rsid w:val="001C4645"/>
    <w:rsid w:val="001C506C"/>
    <w:rsid w:val="001C630E"/>
    <w:rsid w:val="001C6504"/>
    <w:rsid w:val="001C71B2"/>
    <w:rsid w:val="001C7E88"/>
    <w:rsid w:val="001D1774"/>
    <w:rsid w:val="001D349F"/>
    <w:rsid w:val="001D6C92"/>
    <w:rsid w:val="001D766F"/>
    <w:rsid w:val="001E2A33"/>
    <w:rsid w:val="001E4556"/>
    <w:rsid w:val="001E58CD"/>
    <w:rsid w:val="001F086A"/>
    <w:rsid w:val="001F1462"/>
    <w:rsid w:val="001F153A"/>
    <w:rsid w:val="001F2EB2"/>
    <w:rsid w:val="001F3089"/>
    <w:rsid w:val="001F4143"/>
    <w:rsid w:val="001F4A06"/>
    <w:rsid w:val="001F4A8F"/>
    <w:rsid w:val="001F4C31"/>
    <w:rsid w:val="001F59B9"/>
    <w:rsid w:val="0020054C"/>
    <w:rsid w:val="00200AFB"/>
    <w:rsid w:val="002018FE"/>
    <w:rsid w:val="00201A12"/>
    <w:rsid w:val="00202A34"/>
    <w:rsid w:val="00203453"/>
    <w:rsid w:val="00204D74"/>
    <w:rsid w:val="00205407"/>
    <w:rsid w:val="00205687"/>
    <w:rsid w:val="002068B8"/>
    <w:rsid w:val="002108A0"/>
    <w:rsid w:val="00210C0A"/>
    <w:rsid w:val="00215034"/>
    <w:rsid w:val="002153BF"/>
    <w:rsid w:val="00216CDB"/>
    <w:rsid w:val="00217916"/>
    <w:rsid w:val="002179DD"/>
    <w:rsid w:val="00220BB3"/>
    <w:rsid w:val="00224A8D"/>
    <w:rsid w:val="002255C3"/>
    <w:rsid w:val="00225603"/>
    <w:rsid w:val="0022698C"/>
    <w:rsid w:val="00230E95"/>
    <w:rsid w:val="00235171"/>
    <w:rsid w:val="002351CF"/>
    <w:rsid w:val="00235D06"/>
    <w:rsid w:val="002374A1"/>
    <w:rsid w:val="002423D7"/>
    <w:rsid w:val="00244B1A"/>
    <w:rsid w:val="00244C4A"/>
    <w:rsid w:val="002455E3"/>
    <w:rsid w:val="00245766"/>
    <w:rsid w:val="00246B4E"/>
    <w:rsid w:val="00247247"/>
    <w:rsid w:val="00252ADC"/>
    <w:rsid w:val="00256174"/>
    <w:rsid w:val="0025626D"/>
    <w:rsid w:val="0025662E"/>
    <w:rsid w:val="00260283"/>
    <w:rsid w:val="002606EB"/>
    <w:rsid w:val="00261575"/>
    <w:rsid w:val="00262DFC"/>
    <w:rsid w:val="002648D3"/>
    <w:rsid w:val="00264F3F"/>
    <w:rsid w:val="0026586A"/>
    <w:rsid w:val="00267029"/>
    <w:rsid w:val="00267573"/>
    <w:rsid w:val="00267E92"/>
    <w:rsid w:val="0027191A"/>
    <w:rsid w:val="00272419"/>
    <w:rsid w:val="00272C81"/>
    <w:rsid w:val="002731B1"/>
    <w:rsid w:val="0027399A"/>
    <w:rsid w:val="0027540B"/>
    <w:rsid w:val="00277C70"/>
    <w:rsid w:val="00281C95"/>
    <w:rsid w:val="00281E5F"/>
    <w:rsid w:val="00282FAE"/>
    <w:rsid w:val="002834FA"/>
    <w:rsid w:val="002837D7"/>
    <w:rsid w:val="00286E53"/>
    <w:rsid w:val="0028744A"/>
    <w:rsid w:val="0028780F"/>
    <w:rsid w:val="00287C36"/>
    <w:rsid w:val="00290AA2"/>
    <w:rsid w:val="00291E70"/>
    <w:rsid w:val="00292730"/>
    <w:rsid w:val="002952C0"/>
    <w:rsid w:val="00296F11"/>
    <w:rsid w:val="00297BF6"/>
    <w:rsid w:val="002A02B6"/>
    <w:rsid w:val="002A1E1E"/>
    <w:rsid w:val="002A2B2D"/>
    <w:rsid w:val="002A2BE6"/>
    <w:rsid w:val="002A3D2A"/>
    <w:rsid w:val="002A724D"/>
    <w:rsid w:val="002B04AC"/>
    <w:rsid w:val="002B0AD7"/>
    <w:rsid w:val="002B2A2A"/>
    <w:rsid w:val="002B2CDE"/>
    <w:rsid w:val="002B3C76"/>
    <w:rsid w:val="002B5E04"/>
    <w:rsid w:val="002B606F"/>
    <w:rsid w:val="002B6076"/>
    <w:rsid w:val="002B6263"/>
    <w:rsid w:val="002C08BD"/>
    <w:rsid w:val="002C1983"/>
    <w:rsid w:val="002C38A4"/>
    <w:rsid w:val="002C5A6F"/>
    <w:rsid w:val="002C66A7"/>
    <w:rsid w:val="002C7931"/>
    <w:rsid w:val="002D0E9A"/>
    <w:rsid w:val="002D13F1"/>
    <w:rsid w:val="002D30EC"/>
    <w:rsid w:val="002D47B0"/>
    <w:rsid w:val="002D5891"/>
    <w:rsid w:val="002D7AE6"/>
    <w:rsid w:val="002E068D"/>
    <w:rsid w:val="002E1A5C"/>
    <w:rsid w:val="002E338C"/>
    <w:rsid w:val="002E7917"/>
    <w:rsid w:val="002F0BAA"/>
    <w:rsid w:val="002F1A00"/>
    <w:rsid w:val="002F1D29"/>
    <w:rsid w:val="002F22CC"/>
    <w:rsid w:val="002F2425"/>
    <w:rsid w:val="002F3562"/>
    <w:rsid w:val="002F3A4B"/>
    <w:rsid w:val="002F4356"/>
    <w:rsid w:val="002F4D3F"/>
    <w:rsid w:val="002F5443"/>
    <w:rsid w:val="00301DFC"/>
    <w:rsid w:val="00301F9C"/>
    <w:rsid w:val="003022FD"/>
    <w:rsid w:val="00302D55"/>
    <w:rsid w:val="003043D2"/>
    <w:rsid w:val="00304655"/>
    <w:rsid w:val="00304C34"/>
    <w:rsid w:val="00304C73"/>
    <w:rsid w:val="003071B6"/>
    <w:rsid w:val="00310D33"/>
    <w:rsid w:val="00311473"/>
    <w:rsid w:val="0031184F"/>
    <w:rsid w:val="00311EA1"/>
    <w:rsid w:val="003124DB"/>
    <w:rsid w:val="0031287E"/>
    <w:rsid w:val="00313811"/>
    <w:rsid w:val="00313A81"/>
    <w:rsid w:val="0031460B"/>
    <w:rsid w:val="00314949"/>
    <w:rsid w:val="0031498B"/>
    <w:rsid w:val="00315674"/>
    <w:rsid w:val="003157BF"/>
    <w:rsid w:val="003164FA"/>
    <w:rsid w:val="003165BF"/>
    <w:rsid w:val="0032011C"/>
    <w:rsid w:val="00320274"/>
    <w:rsid w:val="00322F8A"/>
    <w:rsid w:val="003232A9"/>
    <w:rsid w:val="0032396D"/>
    <w:rsid w:val="00323ECE"/>
    <w:rsid w:val="0032408F"/>
    <w:rsid w:val="00324386"/>
    <w:rsid w:val="003255C9"/>
    <w:rsid w:val="00326F0C"/>
    <w:rsid w:val="00327B1E"/>
    <w:rsid w:val="00327F1E"/>
    <w:rsid w:val="003315D3"/>
    <w:rsid w:val="00333D92"/>
    <w:rsid w:val="0033596C"/>
    <w:rsid w:val="00336B8D"/>
    <w:rsid w:val="00337B02"/>
    <w:rsid w:val="0034030C"/>
    <w:rsid w:val="00340BCD"/>
    <w:rsid w:val="00342FDD"/>
    <w:rsid w:val="003435C8"/>
    <w:rsid w:val="00347634"/>
    <w:rsid w:val="003528F4"/>
    <w:rsid w:val="00353583"/>
    <w:rsid w:val="003535FE"/>
    <w:rsid w:val="00353CFE"/>
    <w:rsid w:val="00355CAB"/>
    <w:rsid w:val="00356D85"/>
    <w:rsid w:val="00357AFC"/>
    <w:rsid w:val="00362010"/>
    <w:rsid w:val="00362F65"/>
    <w:rsid w:val="00364B6A"/>
    <w:rsid w:val="0036627F"/>
    <w:rsid w:val="0037110F"/>
    <w:rsid w:val="003713A4"/>
    <w:rsid w:val="003717AC"/>
    <w:rsid w:val="00376DE9"/>
    <w:rsid w:val="00376F60"/>
    <w:rsid w:val="00377E0B"/>
    <w:rsid w:val="0038426C"/>
    <w:rsid w:val="00384FF5"/>
    <w:rsid w:val="00385D97"/>
    <w:rsid w:val="00386F66"/>
    <w:rsid w:val="00387AF2"/>
    <w:rsid w:val="003909AD"/>
    <w:rsid w:val="003910D8"/>
    <w:rsid w:val="003916AA"/>
    <w:rsid w:val="0039189F"/>
    <w:rsid w:val="003964E6"/>
    <w:rsid w:val="0039744D"/>
    <w:rsid w:val="003A045A"/>
    <w:rsid w:val="003A0812"/>
    <w:rsid w:val="003A148A"/>
    <w:rsid w:val="003A2560"/>
    <w:rsid w:val="003A57C4"/>
    <w:rsid w:val="003A5C18"/>
    <w:rsid w:val="003A643E"/>
    <w:rsid w:val="003A7292"/>
    <w:rsid w:val="003A7D2C"/>
    <w:rsid w:val="003B0D90"/>
    <w:rsid w:val="003B2755"/>
    <w:rsid w:val="003B33C9"/>
    <w:rsid w:val="003B4FF1"/>
    <w:rsid w:val="003B60DA"/>
    <w:rsid w:val="003B6814"/>
    <w:rsid w:val="003B7094"/>
    <w:rsid w:val="003C0538"/>
    <w:rsid w:val="003C5660"/>
    <w:rsid w:val="003D0838"/>
    <w:rsid w:val="003D0FC7"/>
    <w:rsid w:val="003D1899"/>
    <w:rsid w:val="003D3364"/>
    <w:rsid w:val="003D46F1"/>
    <w:rsid w:val="003D58BA"/>
    <w:rsid w:val="003D6F4D"/>
    <w:rsid w:val="003E0727"/>
    <w:rsid w:val="003E09B2"/>
    <w:rsid w:val="003E2EBC"/>
    <w:rsid w:val="003E31C2"/>
    <w:rsid w:val="003E4F69"/>
    <w:rsid w:val="003E5684"/>
    <w:rsid w:val="003E6639"/>
    <w:rsid w:val="003F0D3A"/>
    <w:rsid w:val="003F2A4C"/>
    <w:rsid w:val="003F2C1F"/>
    <w:rsid w:val="003F4068"/>
    <w:rsid w:val="003F623E"/>
    <w:rsid w:val="004005F1"/>
    <w:rsid w:val="00402DE4"/>
    <w:rsid w:val="00403D16"/>
    <w:rsid w:val="00404AC9"/>
    <w:rsid w:val="004054C7"/>
    <w:rsid w:val="0040584E"/>
    <w:rsid w:val="00406F54"/>
    <w:rsid w:val="00407A7A"/>
    <w:rsid w:val="00411EBB"/>
    <w:rsid w:val="0041347D"/>
    <w:rsid w:val="00414592"/>
    <w:rsid w:val="004161DB"/>
    <w:rsid w:val="00416ADE"/>
    <w:rsid w:val="00416EDA"/>
    <w:rsid w:val="0042259C"/>
    <w:rsid w:val="00422EF7"/>
    <w:rsid w:val="0042330C"/>
    <w:rsid w:val="00423AC2"/>
    <w:rsid w:val="0042541E"/>
    <w:rsid w:val="00426EF7"/>
    <w:rsid w:val="00430BEE"/>
    <w:rsid w:val="00430C7C"/>
    <w:rsid w:val="004335A6"/>
    <w:rsid w:val="0043550E"/>
    <w:rsid w:val="00436C00"/>
    <w:rsid w:val="004371AE"/>
    <w:rsid w:val="00437656"/>
    <w:rsid w:val="004407E0"/>
    <w:rsid w:val="00440921"/>
    <w:rsid w:val="00440F24"/>
    <w:rsid w:val="00441622"/>
    <w:rsid w:val="004418AB"/>
    <w:rsid w:val="00442286"/>
    <w:rsid w:val="004423DF"/>
    <w:rsid w:val="004440E4"/>
    <w:rsid w:val="00446382"/>
    <w:rsid w:val="0044661F"/>
    <w:rsid w:val="004474CE"/>
    <w:rsid w:val="00451D49"/>
    <w:rsid w:val="004539CB"/>
    <w:rsid w:val="00453FFB"/>
    <w:rsid w:val="00454565"/>
    <w:rsid w:val="00456247"/>
    <w:rsid w:val="0045644B"/>
    <w:rsid w:val="00460482"/>
    <w:rsid w:val="00460ECC"/>
    <w:rsid w:val="00465FD0"/>
    <w:rsid w:val="00466361"/>
    <w:rsid w:val="00467A85"/>
    <w:rsid w:val="00470266"/>
    <w:rsid w:val="004760F3"/>
    <w:rsid w:val="00476BBC"/>
    <w:rsid w:val="00480194"/>
    <w:rsid w:val="00480487"/>
    <w:rsid w:val="00482C68"/>
    <w:rsid w:val="00482F58"/>
    <w:rsid w:val="00486591"/>
    <w:rsid w:val="00487722"/>
    <w:rsid w:val="00490A21"/>
    <w:rsid w:val="00494762"/>
    <w:rsid w:val="00495DA0"/>
    <w:rsid w:val="00496737"/>
    <w:rsid w:val="004A0685"/>
    <w:rsid w:val="004A2660"/>
    <w:rsid w:val="004A4241"/>
    <w:rsid w:val="004A4B68"/>
    <w:rsid w:val="004A504A"/>
    <w:rsid w:val="004A508C"/>
    <w:rsid w:val="004A5506"/>
    <w:rsid w:val="004A57DB"/>
    <w:rsid w:val="004A5DAD"/>
    <w:rsid w:val="004A6225"/>
    <w:rsid w:val="004B087C"/>
    <w:rsid w:val="004B154F"/>
    <w:rsid w:val="004B23E4"/>
    <w:rsid w:val="004B33F7"/>
    <w:rsid w:val="004B4EAD"/>
    <w:rsid w:val="004C03A2"/>
    <w:rsid w:val="004C1D61"/>
    <w:rsid w:val="004C4664"/>
    <w:rsid w:val="004C6E38"/>
    <w:rsid w:val="004C714A"/>
    <w:rsid w:val="004D1997"/>
    <w:rsid w:val="004D2776"/>
    <w:rsid w:val="004D2DC0"/>
    <w:rsid w:val="004D310A"/>
    <w:rsid w:val="004D56FE"/>
    <w:rsid w:val="004D59E2"/>
    <w:rsid w:val="004D67CE"/>
    <w:rsid w:val="004E0441"/>
    <w:rsid w:val="004E0DB2"/>
    <w:rsid w:val="004E686D"/>
    <w:rsid w:val="004E7C40"/>
    <w:rsid w:val="004F4181"/>
    <w:rsid w:val="00500BE5"/>
    <w:rsid w:val="00500D55"/>
    <w:rsid w:val="00506A03"/>
    <w:rsid w:val="0050788E"/>
    <w:rsid w:val="00507BBC"/>
    <w:rsid w:val="00512507"/>
    <w:rsid w:val="0051281F"/>
    <w:rsid w:val="00512847"/>
    <w:rsid w:val="00512943"/>
    <w:rsid w:val="005139A8"/>
    <w:rsid w:val="00514F61"/>
    <w:rsid w:val="0051617B"/>
    <w:rsid w:val="00517860"/>
    <w:rsid w:val="00517ADF"/>
    <w:rsid w:val="0052119F"/>
    <w:rsid w:val="005213EB"/>
    <w:rsid w:val="005236B7"/>
    <w:rsid w:val="00524006"/>
    <w:rsid w:val="00526610"/>
    <w:rsid w:val="005267D7"/>
    <w:rsid w:val="00526DCC"/>
    <w:rsid w:val="005271D3"/>
    <w:rsid w:val="00527C66"/>
    <w:rsid w:val="00530BDB"/>
    <w:rsid w:val="00531D04"/>
    <w:rsid w:val="005324CC"/>
    <w:rsid w:val="00533789"/>
    <w:rsid w:val="00534453"/>
    <w:rsid w:val="005344E0"/>
    <w:rsid w:val="00535E41"/>
    <w:rsid w:val="00536CEF"/>
    <w:rsid w:val="0053794F"/>
    <w:rsid w:val="00540CAC"/>
    <w:rsid w:val="00541AD4"/>
    <w:rsid w:val="00542327"/>
    <w:rsid w:val="00543E04"/>
    <w:rsid w:val="00543E05"/>
    <w:rsid w:val="00544F84"/>
    <w:rsid w:val="00546FB2"/>
    <w:rsid w:val="005517AD"/>
    <w:rsid w:val="00551CFF"/>
    <w:rsid w:val="00552557"/>
    <w:rsid w:val="00554BB9"/>
    <w:rsid w:val="00555FE7"/>
    <w:rsid w:val="005572F5"/>
    <w:rsid w:val="00557AE5"/>
    <w:rsid w:val="00560909"/>
    <w:rsid w:val="005624FC"/>
    <w:rsid w:val="005640F9"/>
    <w:rsid w:val="00564350"/>
    <w:rsid w:val="00565875"/>
    <w:rsid w:val="00565B81"/>
    <w:rsid w:val="00566265"/>
    <w:rsid w:val="005667EA"/>
    <w:rsid w:val="005677DD"/>
    <w:rsid w:val="00567C09"/>
    <w:rsid w:val="00571CFA"/>
    <w:rsid w:val="005729AA"/>
    <w:rsid w:val="00572D05"/>
    <w:rsid w:val="005747B3"/>
    <w:rsid w:val="00574CCE"/>
    <w:rsid w:val="0058128D"/>
    <w:rsid w:val="00583441"/>
    <w:rsid w:val="00583512"/>
    <w:rsid w:val="005837A5"/>
    <w:rsid w:val="0058733D"/>
    <w:rsid w:val="005910B0"/>
    <w:rsid w:val="00594E67"/>
    <w:rsid w:val="005954F6"/>
    <w:rsid w:val="0059641E"/>
    <w:rsid w:val="0059717B"/>
    <w:rsid w:val="00597963"/>
    <w:rsid w:val="00597DBB"/>
    <w:rsid w:val="005A1CA5"/>
    <w:rsid w:val="005A4783"/>
    <w:rsid w:val="005A4AF7"/>
    <w:rsid w:val="005A54C1"/>
    <w:rsid w:val="005B034E"/>
    <w:rsid w:val="005B038A"/>
    <w:rsid w:val="005B0C3C"/>
    <w:rsid w:val="005B41F5"/>
    <w:rsid w:val="005B42A1"/>
    <w:rsid w:val="005B474B"/>
    <w:rsid w:val="005B4D6C"/>
    <w:rsid w:val="005B7336"/>
    <w:rsid w:val="005C26BD"/>
    <w:rsid w:val="005C2B4E"/>
    <w:rsid w:val="005C35F5"/>
    <w:rsid w:val="005C38DB"/>
    <w:rsid w:val="005C58B9"/>
    <w:rsid w:val="005C61ED"/>
    <w:rsid w:val="005C672A"/>
    <w:rsid w:val="005D0069"/>
    <w:rsid w:val="005D077E"/>
    <w:rsid w:val="005D080C"/>
    <w:rsid w:val="005D15AE"/>
    <w:rsid w:val="005D1A9A"/>
    <w:rsid w:val="005D1F5C"/>
    <w:rsid w:val="005D2C5E"/>
    <w:rsid w:val="005D3A5B"/>
    <w:rsid w:val="005D4C30"/>
    <w:rsid w:val="005D4FFD"/>
    <w:rsid w:val="005D6A5C"/>
    <w:rsid w:val="005E1D33"/>
    <w:rsid w:val="005E1D8F"/>
    <w:rsid w:val="005E32C7"/>
    <w:rsid w:val="005E3AFF"/>
    <w:rsid w:val="005E3ED5"/>
    <w:rsid w:val="005E5AE1"/>
    <w:rsid w:val="005E5FD1"/>
    <w:rsid w:val="005E6727"/>
    <w:rsid w:val="005E7AB0"/>
    <w:rsid w:val="005E7D0A"/>
    <w:rsid w:val="005F03DC"/>
    <w:rsid w:val="005F4139"/>
    <w:rsid w:val="005F5C53"/>
    <w:rsid w:val="005F613B"/>
    <w:rsid w:val="005F6667"/>
    <w:rsid w:val="00600932"/>
    <w:rsid w:val="00600D7C"/>
    <w:rsid w:val="0060143A"/>
    <w:rsid w:val="006015F4"/>
    <w:rsid w:val="00602C63"/>
    <w:rsid w:val="006063AD"/>
    <w:rsid w:val="0060689C"/>
    <w:rsid w:val="00607679"/>
    <w:rsid w:val="00614346"/>
    <w:rsid w:val="00614C8E"/>
    <w:rsid w:val="00615055"/>
    <w:rsid w:val="006151EA"/>
    <w:rsid w:val="00616616"/>
    <w:rsid w:val="0061796B"/>
    <w:rsid w:val="00620410"/>
    <w:rsid w:val="00621693"/>
    <w:rsid w:val="00623603"/>
    <w:rsid w:val="0062422D"/>
    <w:rsid w:val="00626A18"/>
    <w:rsid w:val="00627EC4"/>
    <w:rsid w:val="006316EF"/>
    <w:rsid w:val="006318D1"/>
    <w:rsid w:val="00631941"/>
    <w:rsid w:val="00631BB4"/>
    <w:rsid w:val="00632C44"/>
    <w:rsid w:val="00632C53"/>
    <w:rsid w:val="00634311"/>
    <w:rsid w:val="00634A6C"/>
    <w:rsid w:val="00635CF9"/>
    <w:rsid w:val="00636E5F"/>
    <w:rsid w:val="00636F90"/>
    <w:rsid w:val="006415A1"/>
    <w:rsid w:val="00641EF8"/>
    <w:rsid w:val="0064483F"/>
    <w:rsid w:val="006452DA"/>
    <w:rsid w:val="0064631C"/>
    <w:rsid w:val="00647460"/>
    <w:rsid w:val="006475A6"/>
    <w:rsid w:val="006517F6"/>
    <w:rsid w:val="006523B8"/>
    <w:rsid w:val="0065414D"/>
    <w:rsid w:val="006557DD"/>
    <w:rsid w:val="00655929"/>
    <w:rsid w:val="00655E22"/>
    <w:rsid w:val="00657961"/>
    <w:rsid w:val="00660B81"/>
    <w:rsid w:val="00661E71"/>
    <w:rsid w:val="00662B7C"/>
    <w:rsid w:val="00662BC6"/>
    <w:rsid w:val="00663573"/>
    <w:rsid w:val="00664625"/>
    <w:rsid w:val="00666D00"/>
    <w:rsid w:val="00670D6B"/>
    <w:rsid w:val="00670E00"/>
    <w:rsid w:val="00671C59"/>
    <w:rsid w:val="00671DE5"/>
    <w:rsid w:val="0067347B"/>
    <w:rsid w:val="00675364"/>
    <w:rsid w:val="00675686"/>
    <w:rsid w:val="0067623E"/>
    <w:rsid w:val="006766B9"/>
    <w:rsid w:val="00677FC4"/>
    <w:rsid w:val="006807D4"/>
    <w:rsid w:val="00680CD3"/>
    <w:rsid w:val="00682DE6"/>
    <w:rsid w:val="00684E94"/>
    <w:rsid w:val="00685355"/>
    <w:rsid w:val="00686711"/>
    <w:rsid w:val="006876E0"/>
    <w:rsid w:val="0069080B"/>
    <w:rsid w:val="00691671"/>
    <w:rsid w:val="00692EB4"/>
    <w:rsid w:val="006931C4"/>
    <w:rsid w:val="0069333B"/>
    <w:rsid w:val="006940F5"/>
    <w:rsid w:val="006975FB"/>
    <w:rsid w:val="006979FF"/>
    <w:rsid w:val="006A147E"/>
    <w:rsid w:val="006A60E7"/>
    <w:rsid w:val="006A7596"/>
    <w:rsid w:val="006A79D4"/>
    <w:rsid w:val="006B13B7"/>
    <w:rsid w:val="006B2FE3"/>
    <w:rsid w:val="006B530B"/>
    <w:rsid w:val="006B5694"/>
    <w:rsid w:val="006B5BBA"/>
    <w:rsid w:val="006B5FF3"/>
    <w:rsid w:val="006B6266"/>
    <w:rsid w:val="006C0312"/>
    <w:rsid w:val="006C09B2"/>
    <w:rsid w:val="006C0C14"/>
    <w:rsid w:val="006C4E7A"/>
    <w:rsid w:val="006C581E"/>
    <w:rsid w:val="006C6247"/>
    <w:rsid w:val="006C6E77"/>
    <w:rsid w:val="006D1385"/>
    <w:rsid w:val="006D1776"/>
    <w:rsid w:val="006D28FC"/>
    <w:rsid w:val="006D5E84"/>
    <w:rsid w:val="006D7A06"/>
    <w:rsid w:val="006E0F1E"/>
    <w:rsid w:val="006E1719"/>
    <w:rsid w:val="006E1976"/>
    <w:rsid w:val="006E2240"/>
    <w:rsid w:val="006E2FE0"/>
    <w:rsid w:val="006E3A99"/>
    <w:rsid w:val="006E3B03"/>
    <w:rsid w:val="006E4572"/>
    <w:rsid w:val="006E50BB"/>
    <w:rsid w:val="006E54D8"/>
    <w:rsid w:val="006F0BC9"/>
    <w:rsid w:val="006F0C2F"/>
    <w:rsid w:val="006F1B6D"/>
    <w:rsid w:val="006F3A83"/>
    <w:rsid w:val="006F556F"/>
    <w:rsid w:val="006F6389"/>
    <w:rsid w:val="006F64F0"/>
    <w:rsid w:val="006F6508"/>
    <w:rsid w:val="006F6FC8"/>
    <w:rsid w:val="006F7C48"/>
    <w:rsid w:val="00701353"/>
    <w:rsid w:val="00703740"/>
    <w:rsid w:val="00705290"/>
    <w:rsid w:val="007058DB"/>
    <w:rsid w:val="00705AC1"/>
    <w:rsid w:val="00705B9B"/>
    <w:rsid w:val="00706178"/>
    <w:rsid w:val="00710421"/>
    <w:rsid w:val="007110C9"/>
    <w:rsid w:val="00711BDB"/>
    <w:rsid w:val="00713C2D"/>
    <w:rsid w:val="00715FE2"/>
    <w:rsid w:val="00720132"/>
    <w:rsid w:val="00720796"/>
    <w:rsid w:val="00721416"/>
    <w:rsid w:val="0072438C"/>
    <w:rsid w:val="007250E5"/>
    <w:rsid w:val="007254DB"/>
    <w:rsid w:val="00725A99"/>
    <w:rsid w:val="0072626B"/>
    <w:rsid w:val="00727F50"/>
    <w:rsid w:val="00731E35"/>
    <w:rsid w:val="00731F6E"/>
    <w:rsid w:val="0073316E"/>
    <w:rsid w:val="00744268"/>
    <w:rsid w:val="007452B6"/>
    <w:rsid w:val="007463B6"/>
    <w:rsid w:val="007464E8"/>
    <w:rsid w:val="00746B40"/>
    <w:rsid w:val="007504F7"/>
    <w:rsid w:val="007505BC"/>
    <w:rsid w:val="00751772"/>
    <w:rsid w:val="007557F0"/>
    <w:rsid w:val="00756B56"/>
    <w:rsid w:val="00757BD1"/>
    <w:rsid w:val="00761429"/>
    <w:rsid w:val="007628F3"/>
    <w:rsid w:val="007634C1"/>
    <w:rsid w:val="00763898"/>
    <w:rsid w:val="007655EC"/>
    <w:rsid w:val="0076604D"/>
    <w:rsid w:val="00770E66"/>
    <w:rsid w:val="007710E4"/>
    <w:rsid w:val="00774509"/>
    <w:rsid w:val="00775230"/>
    <w:rsid w:val="0077635E"/>
    <w:rsid w:val="0078279E"/>
    <w:rsid w:val="00784275"/>
    <w:rsid w:val="00791226"/>
    <w:rsid w:val="00791817"/>
    <w:rsid w:val="007933ED"/>
    <w:rsid w:val="00793B09"/>
    <w:rsid w:val="00793F7D"/>
    <w:rsid w:val="00794E16"/>
    <w:rsid w:val="00796B01"/>
    <w:rsid w:val="0079757F"/>
    <w:rsid w:val="007A0811"/>
    <w:rsid w:val="007A0E4C"/>
    <w:rsid w:val="007A2561"/>
    <w:rsid w:val="007A3556"/>
    <w:rsid w:val="007A75AD"/>
    <w:rsid w:val="007B38F3"/>
    <w:rsid w:val="007B39F9"/>
    <w:rsid w:val="007B5568"/>
    <w:rsid w:val="007B5783"/>
    <w:rsid w:val="007C02E2"/>
    <w:rsid w:val="007C1D31"/>
    <w:rsid w:val="007C3D8C"/>
    <w:rsid w:val="007C62DC"/>
    <w:rsid w:val="007C672A"/>
    <w:rsid w:val="007D1381"/>
    <w:rsid w:val="007D6F07"/>
    <w:rsid w:val="007D706E"/>
    <w:rsid w:val="007D7E56"/>
    <w:rsid w:val="007E164E"/>
    <w:rsid w:val="007E222E"/>
    <w:rsid w:val="007E36E6"/>
    <w:rsid w:val="007E55A5"/>
    <w:rsid w:val="007E5942"/>
    <w:rsid w:val="007E59ED"/>
    <w:rsid w:val="007E5FFA"/>
    <w:rsid w:val="007E6EDF"/>
    <w:rsid w:val="007F0A34"/>
    <w:rsid w:val="007F15A8"/>
    <w:rsid w:val="007F1E8E"/>
    <w:rsid w:val="007F2854"/>
    <w:rsid w:val="007F391C"/>
    <w:rsid w:val="007F71E5"/>
    <w:rsid w:val="007F7489"/>
    <w:rsid w:val="00802275"/>
    <w:rsid w:val="00803BA4"/>
    <w:rsid w:val="00804974"/>
    <w:rsid w:val="00806735"/>
    <w:rsid w:val="0080688E"/>
    <w:rsid w:val="0081044C"/>
    <w:rsid w:val="00811034"/>
    <w:rsid w:val="00811ADF"/>
    <w:rsid w:val="008132E0"/>
    <w:rsid w:val="00814ABB"/>
    <w:rsid w:val="00814AC2"/>
    <w:rsid w:val="008151FB"/>
    <w:rsid w:val="00815BD6"/>
    <w:rsid w:val="00815C48"/>
    <w:rsid w:val="0081792B"/>
    <w:rsid w:val="00817C0F"/>
    <w:rsid w:val="0082121F"/>
    <w:rsid w:val="00822C61"/>
    <w:rsid w:val="00822CFF"/>
    <w:rsid w:val="00822D2C"/>
    <w:rsid w:val="00826A90"/>
    <w:rsid w:val="008274A6"/>
    <w:rsid w:val="0083085D"/>
    <w:rsid w:val="00831DA4"/>
    <w:rsid w:val="00831FE5"/>
    <w:rsid w:val="008323FB"/>
    <w:rsid w:val="00835807"/>
    <w:rsid w:val="00835AFE"/>
    <w:rsid w:val="00836099"/>
    <w:rsid w:val="008369DB"/>
    <w:rsid w:val="00836D59"/>
    <w:rsid w:val="00837E26"/>
    <w:rsid w:val="008414AA"/>
    <w:rsid w:val="00842105"/>
    <w:rsid w:val="008454F2"/>
    <w:rsid w:val="008456CB"/>
    <w:rsid w:val="008463E1"/>
    <w:rsid w:val="008467DE"/>
    <w:rsid w:val="00846962"/>
    <w:rsid w:val="00847B1B"/>
    <w:rsid w:val="00852E59"/>
    <w:rsid w:val="00856BA0"/>
    <w:rsid w:val="00861A12"/>
    <w:rsid w:val="008638C5"/>
    <w:rsid w:val="00863DC0"/>
    <w:rsid w:val="00866884"/>
    <w:rsid w:val="0087127A"/>
    <w:rsid w:val="0088092E"/>
    <w:rsid w:val="00880F4D"/>
    <w:rsid w:val="0088359C"/>
    <w:rsid w:val="00883906"/>
    <w:rsid w:val="008848C4"/>
    <w:rsid w:val="00884966"/>
    <w:rsid w:val="008851A2"/>
    <w:rsid w:val="00885D15"/>
    <w:rsid w:val="00887B6F"/>
    <w:rsid w:val="0089057E"/>
    <w:rsid w:val="008936C9"/>
    <w:rsid w:val="00894329"/>
    <w:rsid w:val="00894AD4"/>
    <w:rsid w:val="0089538E"/>
    <w:rsid w:val="0089766C"/>
    <w:rsid w:val="00897FFE"/>
    <w:rsid w:val="008A0F98"/>
    <w:rsid w:val="008A29B2"/>
    <w:rsid w:val="008A356C"/>
    <w:rsid w:val="008A59AE"/>
    <w:rsid w:val="008A6166"/>
    <w:rsid w:val="008A68D4"/>
    <w:rsid w:val="008A6AD9"/>
    <w:rsid w:val="008B577C"/>
    <w:rsid w:val="008B5C8F"/>
    <w:rsid w:val="008B716F"/>
    <w:rsid w:val="008B79FA"/>
    <w:rsid w:val="008C0031"/>
    <w:rsid w:val="008C0ECE"/>
    <w:rsid w:val="008C11B9"/>
    <w:rsid w:val="008C18BC"/>
    <w:rsid w:val="008C25AA"/>
    <w:rsid w:val="008C27ED"/>
    <w:rsid w:val="008C2FF3"/>
    <w:rsid w:val="008C37B5"/>
    <w:rsid w:val="008C6316"/>
    <w:rsid w:val="008D023F"/>
    <w:rsid w:val="008D22AE"/>
    <w:rsid w:val="008D3A92"/>
    <w:rsid w:val="008D5DC0"/>
    <w:rsid w:val="008D6565"/>
    <w:rsid w:val="008E0770"/>
    <w:rsid w:val="008E0E9A"/>
    <w:rsid w:val="008E2397"/>
    <w:rsid w:val="008E4A23"/>
    <w:rsid w:val="008E4B0E"/>
    <w:rsid w:val="008E659F"/>
    <w:rsid w:val="008E66AA"/>
    <w:rsid w:val="008E66BA"/>
    <w:rsid w:val="008E6B65"/>
    <w:rsid w:val="008F3176"/>
    <w:rsid w:val="008F613E"/>
    <w:rsid w:val="00904013"/>
    <w:rsid w:val="009046BA"/>
    <w:rsid w:val="009069F5"/>
    <w:rsid w:val="00906BC3"/>
    <w:rsid w:val="009145BE"/>
    <w:rsid w:val="00915A68"/>
    <w:rsid w:val="00916139"/>
    <w:rsid w:val="00917435"/>
    <w:rsid w:val="009209D0"/>
    <w:rsid w:val="00920B4B"/>
    <w:rsid w:val="0092124C"/>
    <w:rsid w:val="00921840"/>
    <w:rsid w:val="00925042"/>
    <w:rsid w:val="00926B06"/>
    <w:rsid w:val="00932533"/>
    <w:rsid w:val="00932C22"/>
    <w:rsid w:val="00932EBD"/>
    <w:rsid w:val="00933A36"/>
    <w:rsid w:val="009340D3"/>
    <w:rsid w:val="009346EB"/>
    <w:rsid w:val="00935466"/>
    <w:rsid w:val="009365DB"/>
    <w:rsid w:val="00941A50"/>
    <w:rsid w:val="00942B8E"/>
    <w:rsid w:val="0094773D"/>
    <w:rsid w:val="009502FE"/>
    <w:rsid w:val="00951516"/>
    <w:rsid w:val="009538E3"/>
    <w:rsid w:val="0095418F"/>
    <w:rsid w:val="0095426C"/>
    <w:rsid w:val="009548CF"/>
    <w:rsid w:val="009576EA"/>
    <w:rsid w:val="00964FAE"/>
    <w:rsid w:val="00965DAB"/>
    <w:rsid w:val="009663F8"/>
    <w:rsid w:val="00966858"/>
    <w:rsid w:val="00970A4E"/>
    <w:rsid w:val="00971500"/>
    <w:rsid w:val="0097324C"/>
    <w:rsid w:val="00974FA2"/>
    <w:rsid w:val="00974FC7"/>
    <w:rsid w:val="00976B11"/>
    <w:rsid w:val="0098064D"/>
    <w:rsid w:val="009812A6"/>
    <w:rsid w:val="00982066"/>
    <w:rsid w:val="009825AE"/>
    <w:rsid w:val="009835B7"/>
    <w:rsid w:val="00984270"/>
    <w:rsid w:val="009872B8"/>
    <w:rsid w:val="0099040D"/>
    <w:rsid w:val="0099088C"/>
    <w:rsid w:val="009920DB"/>
    <w:rsid w:val="009924A9"/>
    <w:rsid w:val="009931C3"/>
    <w:rsid w:val="009957BA"/>
    <w:rsid w:val="009958DA"/>
    <w:rsid w:val="009974E5"/>
    <w:rsid w:val="009A13B3"/>
    <w:rsid w:val="009A1971"/>
    <w:rsid w:val="009A2C3B"/>
    <w:rsid w:val="009A3093"/>
    <w:rsid w:val="009A6EB6"/>
    <w:rsid w:val="009A7C4A"/>
    <w:rsid w:val="009B1FE0"/>
    <w:rsid w:val="009B2628"/>
    <w:rsid w:val="009B2B0E"/>
    <w:rsid w:val="009B552F"/>
    <w:rsid w:val="009B6081"/>
    <w:rsid w:val="009C06DF"/>
    <w:rsid w:val="009C0961"/>
    <w:rsid w:val="009C20C1"/>
    <w:rsid w:val="009C4D02"/>
    <w:rsid w:val="009C5003"/>
    <w:rsid w:val="009C645D"/>
    <w:rsid w:val="009D1523"/>
    <w:rsid w:val="009D25A1"/>
    <w:rsid w:val="009D37C8"/>
    <w:rsid w:val="009D5B3F"/>
    <w:rsid w:val="009D7920"/>
    <w:rsid w:val="009E0479"/>
    <w:rsid w:val="009E18BB"/>
    <w:rsid w:val="009E1F24"/>
    <w:rsid w:val="009E26E8"/>
    <w:rsid w:val="009E44C4"/>
    <w:rsid w:val="009E5A1D"/>
    <w:rsid w:val="009E7B5B"/>
    <w:rsid w:val="009F02E3"/>
    <w:rsid w:val="009F328A"/>
    <w:rsid w:val="009F3501"/>
    <w:rsid w:val="009F7D09"/>
    <w:rsid w:val="00A00CA3"/>
    <w:rsid w:val="00A00F4A"/>
    <w:rsid w:val="00A01E44"/>
    <w:rsid w:val="00A02DFB"/>
    <w:rsid w:val="00A04A5F"/>
    <w:rsid w:val="00A0617A"/>
    <w:rsid w:val="00A06D43"/>
    <w:rsid w:val="00A11FCE"/>
    <w:rsid w:val="00A12135"/>
    <w:rsid w:val="00A12277"/>
    <w:rsid w:val="00A13C90"/>
    <w:rsid w:val="00A14D93"/>
    <w:rsid w:val="00A15190"/>
    <w:rsid w:val="00A167B1"/>
    <w:rsid w:val="00A1759B"/>
    <w:rsid w:val="00A2072B"/>
    <w:rsid w:val="00A23877"/>
    <w:rsid w:val="00A23A19"/>
    <w:rsid w:val="00A240C5"/>
    <w:rsid w:val="00A24F2A"/>
    <w:rsid w:val="00A25F46"/>
    <w:rsid w:val="00A26700"/>
    <w:rsid w:val="00A26810"/>
    <w:rsid w:val="00A26975"/>
    <w:rsid w:val="00A2797F"/>
    <w:rsid w:val="00A27E57"/>
    <w:rsid w:val="00A3177D"/>
    <w:rsid w:val="00A3212B"/>
    <w:rsid w:val="00A3347B"/>
    <w:rsid w:val="00A34FA4"/>
    <w:rsid w:val="00A373E9"/>
    <w:rsid w:val="00A425CB"/>
    <w:rsid w:val="00A4260C"/>
    <w:rsid w:val="00A45709"/>
    <w:rsid w:val="00A4774D"/>
    <w:rsid w:val="00A50F24"/>
    <w:rsid w:val="00A5119C"/>
    <w:rsid w:val="00A517B8"/>
    <w:rsid w:val="00A5332D"/>
    <w:rsid w:val="00A53885"/>
    <w:rsid w:val="00A54955"/>
    <w:rsid w:val="00A56558"/>
    <w:rsid w:val="00A57183"/>
    <w:rsid w:val="00A606FB"/>
    <w:rsid w:val="00A60AD4"/>
    <w:rsid w:val="00A61438"/>
    <w:rsid w:val="00A650F4"/>
    <w:rsid w:val="00A661AD"/>
    <w:rsid w:val="00A665EF"/>
    <w:rsid w:val="00A66602"/>
    <w:rsid w:val="00A67BD3"/>
    <w:rsid w:val="00A717F7"/>
    <w:rsid w:val="00A71DFA"/>
    <w:rsid w:val="00A7428E"/>
    <w:rsid w:val="00A7626F"/>
    <w:rsid w:val="00A762F7"/>
    <w:rsid w:val="00A76C8A"/>
    <w:rsid w:val="00A76D6D"/>
    <w:rsid w:val="00A77124"/>
    <w:rsid w:val="00A7780B"/>
    <w:rsid w:val="00A80B1E"/>
    <w:rsid w:val="00A80E45"/>
    <w:rsid w:val="00A814BD"/>
    <w:rsid w:val="00A81AFD"/>
    <w:rsid w:val="00A81F2D"/>
    <w:rsid w:val="00A82137"/>
    <w:rsid w:val="00A82785"/>
    <w:rsid w:val="00A827A5"/>
    <w:rsid w:val="00A830AF"/>
    <w:rsid w:val="00A83218"/>
    <w:rsid w:val="00A840A7"/>
    <w:rsid w:val="00A85C04"/>
    <w:rsid w:val="00A87B14"/>
    <w:rsid w:val="00A87E13"/>
    <w:rsid w:val="00A90683"/>
    <w:rsid w:val="00A90932"/>
    <w:rsid w:val="00A96513"/>
    <w:rsid w:val="00A97F78"/>
    <w:rsid w:val="00AA1D92"/>
    <w:rsid w:val="00AA2179"/>
    <w:rsid w:val="00AA2B93"/>
    <w:rsid w:val="00AA332F"/>
    <w:rsid w:val="00AA33EF"/>
    <w:rsid w:val="00AA438D"/>
    <w:rsid w:val="00AA4F7A"/>
    <w:rsid w:val="00AA536F"/>
    <w:rsid w:val="00AA5D54"/>
    <w:rsid w:val="00AA739C"/>
    <w:rsid w:val="00AB00D3"/>
    <w:rsid w:val="00AB387F"/>
    <w:rsid w:val="00AB45FC"/>
    <w:rsid w:val="00AB4746"/>
    <w:rsid w:val="00AB4ACF"/>
    <w:rsid w:val="00AB550E"/>
    <w:rsid w:val="00AB5A98"/>
    <w:rsid w:val="00AB6F38"/>
    <w:rsid w:val="00AC1914"/>
    <w:rsid w:val="00AC199B"/>
    <w:rsid w:val="00AC1F08"/>
    <w:rsid w:val="00AC2A06"/>
    <w:rsid w:val="00AC3D17"/>
    <w:rsid w:val="00AC4506"/>
    <w:rsid w:val="00AC4EAF"/>
    <w:rsid w:val="00AC4FF5"/>
    <w:rsid w:val="00AC51EE"/>
    <w:rsid w:val="00AC61DD"/>
    <w:rsid w:val="00AC6A37"/>
    <w:rsid w:val="00AC7086"/>
    <w:rsid w:val="00AC77FA"/>
    <w:rsid w:val="00AD186D"/>
    <w:rsid w:val="00AD1E71"/>
    <w:rsid w:val="00AD2811"/>
    <w:rsid w:val="00AD2EA7"/>
    <w:rsid w:val="00AD2F2D"/>
    <w:rsid w:val="00AD46A9"/>
    <w:rsid w:val="00AD4A81"/>
    <w:rsid w:val="00AD565D"/>
    <w:rsid w:val="00AD5943"/>
    <w:rsid w:val="00AD5AB4"/>
    <w:rsid w:val="00AD5C73"/>
    <w:rsid w:val="00AD6B23"/>
    <w:rsid w:val="00AE0CDB"/>
    <w:rsid w:val="00AE1158"/>
    <w:rsid w:val="00AE1736"/>
    <w:rsid w:val="00AE19FB"/>
    <w:rsid w:val="00AE1BBC"/>
    <w:rsid w:val="00AE3AB9"/>
    <w:rsid w:val="00AE3BD4"/>
    <w:rsid w:val="00AE3BE0"/>
    <w:rsid w:val="00AE3E01"/>
    <w:rsid w:val="00AE3F70"/>
    <w:rsid w:val="00AE4790"/>
    <w:rsid w:val="00AE74B1"/>
    <w:rsid w:val="00AE75FE"/>
    <w:rsid w:val="00AF0F4A"/>
    <w:rsid w:val="00AF1CFE"/>
    <w:rsid w:val="00AF217D"/>
    <w:rsid w:val="00AF2319"/>
    <w:rsid w:val="00AF39B3"/>
    <w:rsid w:val="00AF3DEB"/>
    <w:rsid w:val="00AF45C3"/>
    <w:rsid w:val="00AF4A27"/>
    <w:rsid w:val="00AF5D3F"/>
    <w:rsid w:val="00AF70C5"/>
    <w:rsid w:val="00AF7EBB"/>
    <w:rsid w:val="00B002C4"/>
    <w:rsid w:val="00B01046"/>
    <w:rsid w:val="00B04D3F"/>
    <w:rsid w:val="00B0513D"/>
    <w:rsid w:val="00B0777E"/>
    <w:rsid w:val="00B0779D"/>
    <w:rsid w:val="00B07D27"/>
    <w:rsid w:val="00B10DEF"/>
    <w:rsid w:val="00B141D0"/>
    <w:rsid w:val="00B15291"/>
    <w:rsid w:val="00B168A7"/>
    <w:rsid w:val="00B17FBA"/>
    <w:rsid w:val="00B2048D"/>
    <w:rsid w:val="00B214A0"/>
    <w:rsid w:val="00B225BE"/>
    <w:rsid w:val="00B22E69"/>
    <w:rsid w:val="00B23305"/>
    <w:rsid w:val="00B243F7"/>
    <w:rsid w:val="00B24B56"/>
    <w:rsid w:val="00B254F4"/>
    <w:rsid w:val="00B2718E"/>
    <w:rsid w:val="00B33084"/>
    <w:rsid w:val="00B3373F"/>
    <w:rsid w:val="00B33832"/>
    <w:rsid w:val="00B36269"/>
    <w:rsid w:val="00B36909"/>
    <w:rsid w:val="00B41E97"/>
    <w:rsid w:val="00B469CF"/>
    <w:rsid w:val="00B503AC"/>
    <w:rsid w:val="00B50994"/>
    <w:rsid w:val="00B517EF"/>
    <w:rsid w:val="00B5187B"/>
    <w:rsid w:val="00B5202A"/>
    <w:rsid w:val="00B55475"/>
    <w:rsid w:val="00B55A04"/>
    <w:rsid w:val="00B572A1"/>
    <w:rsid w:val="00B57DF6"/>
    <w:rsid w:val="00B60CBA"/>
    <w:rsid w:val="00B611DD"/>
    <w:rsid w:val="00B613A3"/>
    <w:rsid w:val="00B61FFE"/>
    <w:rsid w:val="00B6274E"/>
    <w:rsid w:val="00B62FA5"/>
    <w:rsid w:val="00B638C6"/>
    <w:rsid w:val="00B64874"/>
    <w:rsid w:val="00B65151"/>
    <w:rsid w:val="00B70503"/>
    <w:rsid w:val="00B713AF"/>
    <w:rsid w:val="00B71671"/>
    <w:rsid w:val="00B73232"/>
    <w:rsid w:val="00B74A47"/>
    <w:rsid w:val="00B756D2"/>
    <w:rsid w:val="00B76DDD"/>
    <w:rsid w:val="00B807BF"/>
    <w:rsid w:val="00B82327"/>
    <w:rsid w:val="00B8291F"/>
    <w:rsid w:val="00B84630"/>
    <w:rsid w:val="00B8492B"/>
    <w:rsid w:val="00B84FF1"/>
    <w:rsid w:val="00B91235"/>
    <w:rsid w:val="00B917B0"/>
    <w:rsid w:val="00B91BCC"/>
    <w:rsid w:val="00B925C2"/>
    <w:rsid w:val="00B92BFF"/>
    <w:rsid w:val="00B93FEA"/>
    <w:rsid w:val="00B94056"/>
    <w:rsid w:val="00B947E3"/>
    <w:rsid w:val="00B9760B"/>
    <w:rsid w:val="00BA3615"/>
    <w:rsid w:val="00BA4440"/>
    <w:rsid w:val="00BA44F2"/>
    <w:rsid w:val="00BA4F2D"/>
    <w:rsid w:val="00BA5EC7"/>
    <w:rsid w:val="00BA615A"/>
    <w:rsid w:val="00BA6B7F"/>
    <w:rsid w:val="00BA7B38"/>
    <w:rsid w:val="00BB04F3"/>
    <w:rsid w:val="00BB0521"/>
    <w:rsid w:val="00BB2072"/>
    <w:rsid w:val="00BB3978"/>
    <w:rsid w:val="00BB3C52"/>
    <w:rsid w:val="00BB44F8"/>
    <w:rsid w:val="00BB507B"/>
    <w:rsid w:val="00BB5EA8"/>
    <w:rsid w:val="00BC23D8"/>
    <w:rsid w:val="00BC28A6"/>
    <w:rsid w:val="00BC32A6"/>
    <w:rsid w:val="00BC7276"/>
    <w:rsid w:val="00BD54CA"/>
    <w:rsid w:val="00BD6A4D"/>
    <w:rsid w:val="00BD7C43"/>
    <w:rsid w:val="00BD7E81"/>
    <w:rsid w:val="00BE038F"/>
    <w:rsid w:val="00BE119C"/>
    <w:rsid w:val="00BE1D78"/>
    <w:rsid w:val="00BE3D74"/>
    <w:rsid w:val="00BE67B5"/>
    <w:rsid w:val="00BF0FB9"/>
    <w:rsid w:val="00BF3043"/>
    <w:rsid w:val="00BF3DB4"/>
    <w:rsid w:val="00BF499C"/>
    <w:rsid w:val="00BF5A40"/>
    <w:rsid w:val="00BF68CB"/>
    <w:rsid w:val="00BF6C2F"/>
    <w:rsid w:val="00BF7F51"/>
    <w:rsid w:val="00BF7FB6"/>
    <w:rsid w:val="00C009BC"/>
    <w:rsid w:val="00C01291"/>
    <w:rsid w:val="00C01784"/>
    <w:rsid w:val="00C0294B"/>
    <w:rsid w:val="00C02E97"/>
    <w:rsid w:val="00C02F49"/>
    <w:rsid w:val="00C035EA"/>
    <w:rsid w:val="00C03FB8"/>
    <w:rsid w:val="00C04C6B"/>
    <w:rsid w:val="00C04D91"/>
    <w:rsid w:val="00C0561F"/>
    <w:rsid w:val="00C05CA5"/>
    <w:rsid w:val="00C06D07"/>
    <w:rsid w:val="00C07592"/>
    <w:rsid w:val="00C11A2D"/>
    <w:rsid w:val="00C13B22"/>
    <w:rsid w:val="00C15F57"/>
    <w:rsid w:val="00C20391"/>
    <w:rsid w:val="00C20A65"/>
    <w:rsid w:val="00C20CB7"/>
    <w:rsid w:val="00C20D34"/>
    <w:rsid w:val="00C21387"/>
    <w:rsid w:val="00C21D8E"/>
    <w:rsid w:val="00C22A3F"/>
    <w:rsid w:val="00C22AA4"/>
    <w:rsid w:val="00C22B6E"/>
    <w:rsid w:val="00C2760B"/>
    <w:rsid w:val="00C276E6"/>
    <w:rsid w:val="00C30A69"/>
    <w:rsid w:val="00C33430"/>
    <w:rsid w:val="00C337A9"/>
    <w:rsid w:val="00C40BE9"/>
    <w:rsid w:val="00C41501"/>
    <w:rsid w:val="00C41BAC"/>
    <w:rsid w:val="00C4241D"/>
    <w:rsid w:val="00C43759"/>
    <w:rsid w:val="00C43FD0"/>
    <w:rsid w:val="00C44573"/>
    <w:rsid w:val="00C44937"/>
    <w:rsid w:val="00C46B16"/>
    <w:rsid w:val="00C46C4C"/>
    <w:rsid w:val="00C46F0D"/>
    <w:rsid w:val="00C47BEF"/>
    <w:rsid w:val="00C47E19"/>
    <w:rsid w:val="00C52148"/>
    <w:rsid w:val="00C52FA7"/>
    <w:rsid w:val="00C53548"/>
    <w:rsid w:val="00C5365E"/>
    <w:rsid w:val="00C55EF5"/>
    <w:rsid w:val="00C605F2"/>
    <w:rsid w:val="00C60AC4"/>
    <w:rsid w:val="00C626D6"/>
    <w:rsid w:val="00C62B65"/>
    <w:rsid w:val="00C636C3"/>
    <w:rsid w:val="00C63C2D"/>
    <w:rsid w:val="00C6418A"/>
    <w:rsid w:val="00C656F1"/>
    <w:rsid w:val="00C70A74"/>
    <w:rsid w:val="00C7231A"/>
    <w:rsid w:val="00C72A78"/>
    <w:rsid w:val="00C73166"/>
    <w:rsid w:val="00C73371"/>
    <w:rsid w:val="00C742DB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8581E"/>
    <w:rsid w:val="00C90BE9"/>
    <w:rsid w:val="00C92305"/>
    <w:rsid w:val="00C92E57"/>
    <w:rsid w:val="00C93ED7"/>
    <w:rsid w:val="00C9498D"/>
    <w:rsid w:val="00C973D9"/>
    <w:rsid w:val="00CA04E4"/>
    <w:rsid w:val="00CA1CFC"/>
    <w:rsid w:val="00CA2C89"/>
    <w:rsid w:val="00CA3377"/>
    <w:rsid w:val="00CA5047"/>
    <w:rsid w:val="00CB041C"/>
    <w:rsid w:val="00CB1471"/>
    <w:rsid w:val="00CB2F7E"/>
    <w:rsid w:val="00CB33D4"/>
    <w:rsid w:val="00CB49A2"/>
    <w:rsid w:val="00CB70CA"/>
    <w:rsid w:val="00CB7B04"/>
    <w:rsid w:val="00CB7B15"/>
    <w:rsid w:val="00CB7CE1"/>
    <w:rsid w:val="00CC1D16"/>
    <w:rsid w:val="00CC20C2"/>
    <w:rsid w:val="00CC3B0A"/>
    <w:rsid w:val="00CC5376"/>
    <w:rsid w:val="00CC58FC"/>
    <w:rsid w:val="00CC5FB7"/>
    <w:rsid w:val="00CC6523"/>
    <w:rsid w:val="00CC66B6"/>
    <w:rsid w:val="00CC6F72"/>
    <w:rsid w:val="00CC705E"/>
    <w:rsid w:val="00CC7733"/>
    <w:rsid w:val="00CD05F6"/>
    <w:rsid w:val="00CD1BCB"/>
    <w:rsid w:val="00CD1E95"/>
    <w:rsid w:val="00CD5FEC"/>
    <w:rsid w:val="00CE33E7"/>
    <w:rsid w:val="00CE3DCF"/>
    <w:rsid w:val="00CE432D"/>
    <w:rsid w:val="00CE697C"/>
    <w:rsid w:val="00CE6DAF"/>
    <w:rsid w:val="00CF009D"/>
    <w:rsid w:val="00CF0D2C"/>
    <w:rsid w:val="00CF20C0"/>
    <w:rsid w:val="00CF29DE"/>
    <w:rsid w:val="00CF364F"/>
    <w:rsid w:val="00CF3F09"/>
    <w:rsid w:val="00CF4E8B"/>
    <w:rsid w:val="00CF5846"/>
    <w:rsid w:val="00CF7A29"/>
    <w:rsid w:val="00D022AA"/>
    <w:rsid w:val="00D02999"/>
    <w:rsid w:val="00D02B33"/>
    <w:rsid w:val="00D068C8"/>
    <w:rsid w:val="00D07426"/>
    <w:rsid w:val="00D079E5"/>
    <w:rsid w:val="00D10072"/>
    <w:rsid w:val="00D106DC"/>
    <w:rsid w:val="00D1159B"/>
    <w:rsid w:val="00D134E4"/>
    <w:rsid w:val="00D13B65"/>
    <w:rsid w:val="00D1452D"/>
    <w:rsid w:val="00D14EFF"/>
    <w:rsid w:val="00D16C9D"/>
    <w:rsid w:val="00D21F12"/>
    <w:rsid w:val="00D226E2"/>
    <w:rsid w:val="00D22B64"/>
    <w:rsid w:val="00D241E0"/>
    <w:rsid w:val="00D26882"/>
    <w:rsid w:val="00D27ABD"/>
    <w:rsid w:val="00D345AE"/>
    <w:rsid w:val="00D36CF8"/>
    <w:rsid w:val="00D36EED"/>
    <w:rsid w:val="00D371E9"/>
    <w:rsid w:val="00D3745A"/>
    <w:rsid w:val="00D40DAA"/>
    <w:rsid w:val="00D4524A"/>
    <w:rsid w:val="00D45A17"/>
    <w:rsid w:val="00D45A3B"/>
    <w:rsid w:val="00D519E0"/>
    <w:rsid w:val="00D51A64"/>
    <w:rsid w:val="00D540E9"/>
    <w:rsid w:val="00D54314"/>
    <w:rsid w:val="00D553CC"/>
    <w:rsid w:val="00D55B99"/>
    <w:rsid w:val="00D5759E"/>
    <w:rsid w:val="00D61389"/>
    <w:rsid w:val="00D63885"/>
    <w:rsid w:val="00D6399C"/>
    <w:rsid w:val="00D643B9"/>
    <w:rsid w:val="00D64547"/>
    <w:rsid w:val="00D65AF2"/>
    <w:rsid w:val="00D65BE9"/>
    <w:rsid w:val="00D6605F"/>
    <w:rsid w:val="00D66A32"/>
    <w:rsid w:val="00D678E7"/>
    <w:rsid w:val="00D720AF"/>
    <w:rsid w:val="00D7376E"/>
    <w:rsid w:val="00D741CB"/>
    <w:rsid w:val="00D74938"/>
    <w:rsid w:val="00D754F6"/>
    <w:rsid w:val="00D760CC"/>
    <w:rsid w:val="00D76CF8"/>
    <w:rsid w:val="00D77CB7"/>
    <w:rsid w:val="00D82475"/>
    <w:rsid w:val="00D867F4"/>
    <w:rsid w:val="00D869D0"/>
    <w:rsid w:val="00D86A9A"/>
    <w:rsid w:val="00D902A8"/>
    <w:rsid w:val="00D90326"/>
    <w:rsid w:val="00D910B1"/>
    <w:rsid w:val="00D92AD2"/>
    <w:rsid w:val="00D92B23"/>
    <w:rsid w:val="00D94A0E"/>
    <w:rsid w:val="00D95777"/>
    <w:rsid w:val="00D95C26"/>
    <w:rsid w:val="00D95FD9"/>
    <w:rsid w:val="00D97353"/>
    <w:rsid w:val="00DA1534"/>
    <w:rsid w:val="00DA21D6"/>
    <w:rsid w:val="00DA292D"/>
    <w:rsid w:val="00DA2E22"/>
    <w:rsid w:val="00DA46A2"/>
    <w:rsid w:val="00DA4991"/>
    <w:rsid w:val="00DA589A"/>
    <w:rsid w:val="00DA6735"/>
    <w:rsid w:val="00DA6FBD"/>
    <w:rsid w:val="00DA7A5A"/>
    <w:rsid w:val="00DB18C8"/>
    <w:rsid w:val="00DB2606"/>
    <w:rsid w:val="00DB3AFA"/>
    <w:rsid w:val="00DB40A4"/>
    <w:rsid w:val="00DB494D"/>
    <w:rsid w:val="00DB7948"/>
    <w:rsid w:val="00DC1ED0"/>
    <w:rsid w:val="00DC1F09"/>
    <w:rsid w:val="00DC2055"/>
    <w:rsid w:val="00DC273B"/>
    <w:rsid w:val="00DD19B3"/>
    <w:rsid w:val="00DD2331"/>
    <w:rsid w:val="00DD2A93"/>
    <w:rsid w:val="00DD6741"/>
    <w:rsid w:val="00DD6ADF"/>
    <w:rsid w:val="00DE0AAB"/>
    <w:rsid w:val="00DE0E7F"/>
    <w:rsid w:val="00DE40EF"/>
    <w:rsid w:val="00DE4424"/>
    <w:rsid w:val="00DE6D62"/>
    <w:rsid w:val="00DF1841"/>
    <w:rsid w:val="00DF1E87"/>
    <w:rsid w:val="00DF24EE"/>
    <w:rsid w:val="00DF3EDE"/>
    <w:rsid w:val="00DF4081"/>
    <w:rsid w:val="00E01ACC"/>
    <w:rsid w:val="00E02976"/>
    <w:rsid w:val="00E03974"/>
    <w:rsid w:val="00E04D4F"/>
    <w:rsid w:val="00E058D0"/>
    <w:rsid w:val="00E05D1C"/>
    <w:rsid w:val="00E0645F"/>
    <w:rsid w:val="00E06E9E"/>
    <w:rsid w:val="00E073D5"/>
    <w:rsid w:val="00E11257"/>
    <w:rsid w:val="00E11A58"/>
    <w:rsid w:val="00E12333"/>
    <w:rsid w:val="00E13E3B"/>
    <w:rsid w:val="00E14E63"/>
    <w:rsid w:val="00E15ACB"/>
    <w:rsid w:val="00E15C75"/>
    <w:rsid w:val="00E1676E"/>
    <w:rsid w:val="00E1756D"/>
    <w:rsid w:val="00E21632"/>
    <w:rsid w:val="00E22FA3"/>
    <w:rsid w:val="00E247A9"/>
    <w:rsid w:val="00E30526"/>
    <w:rsid w:val="00E32FD4"/>
    <w:rsid w:val="00E34732"/>
    <w:rsid w:val="00E34D75"/>
    <w:rsid w:val="00E35057"/>
    <w:rsid w:val="00E36530"/>
    <w:rsid w:val="00E404DC"/>
    <w:rsid w:val="00E41E28"/>
    <w:rsid w:val="00E42117"/>
    <w:rsid w:val="00E42C56"/>
    <w:rsid w:val="00E45165"/>
    <w:rsid w:val="00E50965"/>
    <w:rsid w:val="00E53297"/>
    <w:rsid w:val="00E546BE"/>
    <w:rsid w:val="00E55BCB"/>
    <w:rsid w:val="00E57E0F"/>
    <w:rsid w:val="00E603DF"/>
    <w:rsid w:val="00E603F4"/>
    <w:rsid w:val="00E614BB"/>
    <w:rsid w:val="00E63EC0"/>
    <w:rsid w:val="00E66EC2"/>
    <w:rsid w:val="00E6758F"/>
    <w:rsid w:val="00E7542D"/>
    <w:rsid w:val="00E81B6F"/>
    <w:rsid w:val="00E83525"/>
    <w:rsid w:val="00E843D0"/>
    <w:rsid w:val="00E850C3"/>
    <w:rsid w:val="00E855E0"/>
    <w:rsid w:val="00E905B2"/>
    <w:rsid w:val="00E9237E"/>
    <w:rsid w:val="00E92831"/>
    <w:rsid w:val="00E941B5"/>
    <w:rsid w:val="00E94B5D"/>
    <w:rsid w:val="00E950DF"/>
    <w:rsid w:val="00E96B26"/>
    <w:rsid w:val="00EA228F"/>
    <w:rsid w:val="00EA2708"/>
    <w:rsid w:val="00EA2819"/>
    <w:rsid w:val="00EA3911"/>
    <w:rsid w:val="00EA3CAF"/>
    <w:rsid w:val="00EA3F50"/>
    <w:rsid w:val="00EA4F46"/>
    <w:rsid w:val="00EA55AD"/>
    <w:rsid w:val="00EA5817"/>
    <w:rsid w:val="00EA58D4"/>
    <w:rsid w:val="00EB2173"/>
    <w:rsid w:val="00EB305D"/>
    <w:rsid w:val="00EB3316"/>
    <w:rsid w:val="00EB3747"/>
    <w:rsid w:val="00EB4C64"/>
    <w:rsid w:val="00EB53EB"/>
    <w:rsid w:val="00EB7F7D"/>
    <w:rsid w:val="00EC0502"/>
    <w:rsid w:val="00EC1D95"/>
    <w:rsid w:val="00EC2537"/>
    <w:rsid w:val="00EC381F"/>
    <w:rsid w:val="00EC41F4"/>
    <w:rsid w:val="00EC7B56"/>
    <w:rsid w:val="00ED2273"/>
    <w:rsid w:val="00ED2B3C"/>
    <w:rsid w:val="00ED3154"/>
    <w:rsid w:val="00ED3580"/>
    <w:rsid w:val="00ED3DF6"/>
    <w:rsid w:val="00ED5AA4"/>
    <w:rsid w:val="00ED6AE4"/>
    <w:rsid w:val="00EE2259"/>
    <w:rsid w:val="00EE2FB3"/>
    <w:rsid w:val="00EE3EB2"/>
    <w:rsid w:val="00EE721E"/>
    <w:rsid w:val="00EF2D04"/>
    <w:rsid w:val="00EF352B"/>
    <w:rsid w:val="00EF67F9"/>
    <w:rsid w:val="00EF682A"/>
    <w:rsid w:val="00F02FD4"/>
    <w:rsid w:val="00F0316E"/>
    <w:rsid w:val="00F05B4E"/>
    <w:rsid w:val="00F07BEF"/>
    <w:rsid w:val="00F12552"/>
    <w:rsid w:val="00F159BA"/>
    <w:rsid w:val="00F216B3"/>
    <w:rsid w:val="00F22B18"/>
    <w:rsid w:val="00F22BE0"/>
    <w:rsid w:val="00F23338"/>
    <w:rsid w:val="00F23808"/>
    <w:rsid w:val="00F25378"/>
    <w:rsid w:val="00F26810"/>
    <w:rsid w:val="00F2684B"/>
    <w:rsid w:val="00F2699D"/>
    <w:rsid w:val="00F27543"/>
    <w:rsid w:val="00F3081F"/>
    <w:rsid w:val="00F30DFD"/>
    <w:rsid w:val="00F31DA8"/>
    <w:rsid w:val="00F32046"/>
    <w:rsid w:val="00F3530C"/>
    <w:rsid w:val="00F3674C"/>
    <w:rsid w:val="00F3704D"/>
    <w:rsid w:val="00F40068"/>
    <w:rsid w:val="00F4142E"/>
    <w:rsid w:val="00F447CD"/>
    <w:rsid w:val="00F45B11"/>
    <w:rsid w:val="00F47F4B"/>
    <w:rsid w:val="00F51837"/>
    <w:rsid w:val="00F51B5C"/>
    <w:rsid w:val="00F5414D"/>
    <w:rsid w:val="00F54F73"/>
    <w:rsid w:val="00F559F1"/>
    <w:rsid w:val="00F564FA"/>
    <w:rsid w:val="00F5689C"/>
    <w:rsid w:val="00F57056"/>
    <w:rsid w:val="00F578E5"/>
    <w:rsid w:val="00F60BC8"/>
    <w:rsid w:val="00F65ADB"/>
    <w:rsid w:val="00F66BB4"/>
    <w:rsid w:val="00F67DA4"/>
    <w:rsid w:val="00F70412"/>
    <w:rsid w:val="00F72F20"/>
    <w:rsid w:val="00F743F6"/>
    <w:rsid w:val="00F7538A"/>
    <w:rsid w:val="00F75BE9"/>
    <w:rsid w:val="00F76319"/>
    <w:rsid w:val="00F76A01"/>
    <w:rsid w:val="00F77D12"/>
    <w:rsid w:val="00F80879"/>
    <w:rsid w:val="00F82372"/>
    <w:rsid w:val="00F82956"/>
    <w:rsid w:val="00F82D47"/>
    <w:rsid w:val="00F84CE2"/>
    <w:rsid w:val="00F86596"/>
    <w:rsid w:val="00F9268F"/>
    <w:rsid w:val="00F92BAA"/>
    <w:rsid w:val="00F92CE4"/>
    <w:rsid w:val="00F933D0"/>
    <w:rsid w:val="00F9364A"/>
    <w:rsid w:val="00F93BE2"/>
    <w:rsid w:val="00F940E4"/>
    <w:rsid w:val="00F95229"/>
    <w:rsid w:val="00F9597E"/>
    <w:rsid w:val="00F960F7"/>
    <w:rsid w:val="00F96185"/>
    <w:rsid w:val="00FA4403"/>
    <w:rsid w:val="00FA44E3"/>
    <w:rsid w:val="00FA5AFC"/>
    <w:rsid w:val="00FA6475"/>
    <w:rsid w:val="00FA6599"/>
    <w:rsid w:val="00FB1CA2"/>
    <w:rsid w:val="00FB3AD9"/>
    <w:rsid w:val="00FB4122"/>
    <w:rsid w:val="00FB4E52"/>
    <w:rsid w:val="00FC0310"/>
    <w:rsid w:val="00FC221F"/>
    <w:rsid w:val="00FC40F3"/>
    <w:rsid w:val="00FC4B5C"/>
    <w:rsid w:val="00FC5EA3"/>
    <w:rsid w:val="00FC63F3"/>
    <w:rsid w:val="00FD071F"/>
    <w:rsid w:val="00FD2084"/>
    <w:rsid w:val="00FD24A0"/>
    <w:rsid w:val="00FD2BCC"/>
    <w:rsid w:val="00FD3CCE"/>
    <w:rsid w:val="00FD511D"/>
    <w:rsid w:val="00FD60AD"/>
    <w:rsid w:val="00FD6CF1"/>
    <w:rsid w:val="00FE0A95"/>
    <w:rsid w:val="00FE0F55"/>
    <w:rsid w:val="00FE1551"/>
    <w:rsid w:val="00FE2CE0"/>
    <w:rsid w:val="00FE37D7"/>
    <w:rsid w:val="00FE47AF"/>
    <w:rsid w:val="00FE4943"/>
    <w:rsid w:val="00FE4EF0"/>
    <w:rsid w:val="00FE68C5"/>
    <w:rsid w:val="00FE778C"/>
    <w:rsid w:val="00FF0BFF"/>
    <w:rsid w:val="00FF1C24"/>
    <w:rsid w:val="00FF1D52"/>
    <w:rsid w:val="00FF1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B81C7B"/>
  <w15:docId w15:val="{0159E15A-B5B2-4776-9B26-BF618C8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List Paragraph,Bullet Number,Nad,Odstavec cíl se seznamem,Odstavec se seznamem5,Odstavec_muj,Odrážky,Odstavec se seznamem a odrážkou,1 úroveň Odstavec se seznamem,List Paragraph (Czech Tourism),Odstavec,Odstavec se seznamem11,lp1,lp11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9">
    <w:name w:val="Char Char19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8">
    <w:name w:val="Char Char18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7">
    <w:name w:val="Char Char17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6">
    <w:name w:val="Char Char16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OdsekzoznamuChar">
    <w:name w:val="Odsek zoznamu Char"/>
    <w:aliases w:val="body Char,List Paragraph Char,Bullet Number Char,Nad Char,Odstavec cíl se seznamem Char,Odstavec se seznamem5 Char,Odstavec_muj Char,Odrážky Char,Odstavec se seznamem a odrážkou Char,1 úroveň Odstavec se seznamem Char,Odstavec Char"/>
    <w:basedOn w:val="Predvolenpsmoodseku"/>
    <w:link w:val="Odsekzoznamu"/>
    <w:uiPriority w:val="34"/>
    <w:qFormat/>
    <w:locked/>
    <w:rsid w:val="005C672A"/>
    <w:rPr>
      <w:rFonts w:ascii="Arial" w:hAnsi="Arial"/>
      <w:lang w:eastAsia="cs-CZ"/>
    </w:rPr>
  </w:style>
  <w:style w:type="paragraph" w:customStyle="1" w:styleId="CharChar15">
    <w:name w:val="Char Char15"/>
    <w:basedOn w:val="Normlny"/>
    <w:rsid w:val="006415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Zkladntext7">
    <w:name w:val="Základní text (7)_"/>
    <w:basedOn w:val="Predvolenpsmoodseku"/>
    <w:link w:val="Zkladntext70"/>
    <w:rsid w:val="00C43FD0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basedOn w:val="Zkladntext7"/>
    <w:rsid w:val="00C43FD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0">
    <w:name w:val="Základní text (7)"/>
    <w:basedOn w:val="Normlny"/>
    <w:link w:val="Zkladntext7"/>
    <w:rsid w:val="00C43FD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  <w:szCs w:val="22"/>
      <w:lang w:eastAsia="sk-SK"/>
    </w:rPr>
  </w:style>
  <w:style w:type="paragraph" w:customStyle="1" w:styleId="CharChar14">
    <w:name w:val="Char Char14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2">
    <w:name w:val="Char Char12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344E0"/>
    <w:rPr>
      <w:color w:val="800080"/>
      <w:u w:val="single"/>
    </w:rPr>
  </w:style>
  <w:style w:type="paragraph" w:customStyle="1" w:styleId="xl65">
    <w:name w:val="xl6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5344E0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5344E0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5344E0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5344E0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5344E0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5344E0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5344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5344E0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5344E0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5344E0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5344E0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5344E0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5344E0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5344E0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5344E0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5344E0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344E0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344E0"/>
    <w:rPr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5344E0"/>
    <w:rPr>
      <w:rFonts w:cs="Times New Roman"/>
      <w:vertAlign w:val="superscript"/>
    </w:rPr>
  </w:style>
  <w:style w:type="paragraph" w:customStyle="1" w:styleId="CTL">
    <w:name w:val="CTL"/>
    <w:basedOn w:val="Normlny"/>
    <w:rsid w:val="00B9760B"/>
    <w:pPr>
      <w:widowControl w:val="0"/>
      <w:numPr>
        <w:numId w:val="7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A4774D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4C30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4C30"/>
    <w:rPr>
      <w:rFonts w:ascii="Arial" w:hAnsi="Arial"/>
      <w:b/>
      <w:bCs/>
      <w:lang w:val="en-GB" w:eastAsia="cs-CZ"/>
    </w:rPr>
  </w:style>
  <w:style w:type="paragraph" w:styleId="Revzia">
    <w:name w:val="Revision"/>
    <w:hidden/>
    <w:uiPriority w:val="99"/>
    <w:semiHidden/>
    <w:rsid w:val="004161DB"/>
    <w:rPr>
      <w:rFonts w:ascii="Arial" w:hAnsi="Arial"/>
      <w:lang w:eastAsia="cs-CZ"/>
    </w:rPr>
  </w:style>
  <w:style w:type="character" w:customStyle="1" w:styleId="Zkladntext0">
    <w:name w:val="Základný text_"/>
    <w:basedOn w:val="Predvolenpsmoodseku"/>
    <w:link w:val="Zkladntext1"/>
    <w:rsid w:val="0069333B"/>
    <w:rPr>
      <w:rFonts w:ascii="Arial Narrow" w:eastAsia="Arial Narrow" w:hAnsi="Arial Narrow" w:cs="Arial Narrow"/>
      <w:sz w:val="24"/>
      <w:szCs w:val="24"/>
      <w:shd w:val="clear" w:color="auto" w:fill="FFFFFF"/>
    </w:rPr>
  </w:style>
  <w:style w:type="character" w:customStyle="1" w:styleId="Hlavikaalebopta2">
    <w:name w:val="Hlavička alebo päta (2)_"/>
    <w:basedOn w:val="Predvolenpsmoodseku"/>
    <w:link w:val="Hlavikaalebopta20"/>
    <w:rsid w:val="0069333B"/>
    <w:rPr>
      <w:shd w:val="clear" w:color="auto" w:fill="FFFFFF"/>
    </w:rPr>
  </w:style>
  <w:style w:type="character" w:customStyle="1" w:styleId="Zhlavie2">
    <w:name w:val="Záhlavie #2_"/>
    <w:basedOn w:val="Predvolenpsmoodseku"/>
    <w:link w:val="Zhlavie20"/>
    <w:rsid w:val="0069333B"/>
    <w:rPr>
      <w:rFonts w:ascii="Arial Narrow" w:eastAsia="Arial Narrow" w:hAnsi="Arial Narrow" w:cs="Arial Narrow"/>
      <w:b/>
      <w:bCs/>
      <w:sz w:val="24"/>
      <w:szCs w:val="24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288" w:lineRule="auto"/>
    </w:pPr>
    <w:rPr>
      <w:rFonts w:ascii="Arial Narrow" w:eastAsia="Arial Narrow" w:hAnsi="Arial Narrow" w:cs="Arial Narrow"/>
      <w:sz w:val="24"/>
      <w:szCs w:val="24"/>
      <w:lang w:eastAsia="sk-SK"/>
    </w:rPr>
  </w:style>
  <w:style w:type="paragraph" w:customStyle="1" w:styleId="Hlavikaalebopta20">
    <w:name w:val="Hlavička alebo päta (2)"/>
    <w:basedOn w:val="Normlny"/>
    <w:link w:val="Hlavikaalebopta2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paragraph" w:customStyle="1" w:styleId="Zhlavie20">
    <w:name w:val="Záhlavie #2"/>
    <w:basedOn w:val="Normlny"/>
    <w:link w:val="Zhlavie2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320" w:line="288" w:lineRule="auto"/>
      <w:jc w:val="center"/>
      <w:outlineLvl w:val="1"/>
    </w:pPr>
    <w:rPr>
      <w:rFonts w:ascii="Arial Narrow" w:eastAsia="Arial Narrow" w:hAnsi="Arial Narrow" w:cs="Arial Narrow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20B73-7F72-4B16-9687-ADEB739F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3510</Words>
  <Characters>20013</Characters>
  <Application>Microsoft Office Word</Application>
  <DocSecurity>0</DocSecurity>
  <Lines>166</Lines>
  <Paragraphs>46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23477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Veronika Somorovská</cp:lastModifiedBy>
  <cp:revision>3</cp:revision>
  <cp:lastPrinted>2024-04-19T09:03:00Z</cp:lastPrinted>
  <dcterms:created xsi:type="dcterms:W3CDTF">2024-05-03T09:25:00Z</dcterms:created>
  <dcterms:modified xsi:type="dcterms:W3CDTF">2024-05-06T08:43:00Z</dcterms:modified>
</cp:coreProperties>
</file>