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F917" w14:textId="77777777" w:rsidR="00B636F7" w:rsidRPr="00B64ADB" w:rsidRDefault="00B636F7" w:rsidP="007A51E4">
      <w:pPr>
        <w:jc w:val="center"/>
        <w:rPr>
          <w:rFonts w:ascii="Arial" w:hAnsi="Arial" w:cs="Arial"/>
          <w:smallCaps/>
          <w:color w:val="000000" w:themeColor="text1"/>
        </w:rPr>
      </w:pPr>
    </w:p>
    <w:p w14:paraId="1ABFE4A3" w14:textId="77777777" w:rsidR="0094391B" w:rsidRPr="00B64ADB" w:rsidRDefault="0094391B" w:rsidP="007A51E4">
      <w:pPr>
        <w:jc w:val="center"/>
        <w:rPr>
          <w:rFonts w:ascii="Arial" w:hAnsi="Arial" w:cs="Arial"/>
          <w:smallCaps/>
          <w:color w:val="000000" w:themeColor="text1"/>
        </w:rPr>
      </w:pPr>
      <w:r w:rsidRPr="00B64ADB">
        <w:rPr>
          <w:rFonts w:ascii="Arial" w:hAnsi="Arial" w:cs="Arial"/>
          <w:smallCaps/>
          <w:color w:val="000000" w:themeColor="text1"/>
        </w:rPr>
        <w:t>SÚŤAŽNÉ PODKLADY</w:t>
      </w:r>
    </w:p>
    <w:p w14:paraId="4EB30FAA" w14:textId="77777777" w:rsidR="0094391B" w:rsidRPr="00B64ADB" w:rsidRDefault="0094391B" w:rsidP="007A51E4">
      <w:pPr>
        <w:jc w:val="center"/>
        <w:rPr>
          <w:rFonts w:ascii="Arial" w:hAnsi="Arial" w:cs="Arial"/>
          <w:smallCaps/>
          <w:color w:val="000000" w:themeColor="text1"/>
        </w:rPr>
      </w:pPr>
    </w:p>
    <w:p w14:paraId="466CCD6A" w14:textId="77777777" w:rsidR="0094391B" w:rsidRPr="00B64ADB" w:rsidRDefault="0094391B" w:rsidP="007A51E4">
      <w:pPr>
        <w:jc w:val="center"/>
        <w:rPr>
          <w:rFonts w:ascii="Arial" w:hAnsi="Arial" w:cs="Arial"/>
          <w:smallCaps/>
          <w:color w:val="000000" w:themeColor="text1"/>
        </w:rPr>
      </w:pPr>
    </w:p>
    <w:p w14:paraId="5711417C" w14:textId="77777777" w:rsidR="009874FF" w:rsidRPr="00B64ADB" w:rsidRDefault="009874FF" w:rsidP="007A51E4">
      <w:pPr>
        <w:jc w:val="center"/>
        <w:rPr>
          <w:rFonts w:ascii="Arial" w:hAnsi="Arial" w:cs="Arial"/>
          <w:caps/>
          <w:noProof/>
          <w:color w:val="000000" w:themeColor="text1"/>
          <w:spacing w:val="30"/>
        </w:rPr>
      </w:pPr>
      <w:r w:rsidRPr="00B64ADB">
        <w:rPr>
          <w:rFonts w:ascii="Arial" w:hAnsi="Arial" w:cs="Arial"/>
          <w:caps/>
          <w:noProof/>
          <w:color w:val="000000" w:themeColor="text1"/>
          <w:spacing w:val="30"/>
        </w:rPr>
        <w:t>Dynamický nákupný systém</w:t>
      </w:r>
    </w:p>
    <w:p w14:paraId="4C0A140D" w14:textId="77777777" w:rsidR="009874FF" w:rsidRPr="00B64ADB" w:rsidRDefault="009874FF" w:rsidP="007A51E4">
      <w:pPr>
        <w:jc w:val="center"/>
        <w:rPr>
          <w:rFonts w:ascii="Arial" w:hAnsi="Arial" w:cs="Arial"/>
          <w:caps/>
          <w:noProof/>
          <w:color w:val="000000" w:themeColor="text1"/>
          <w:spacing w:val="30"/>
        </w:rPr>
      </w:pPr>
    </w:p>
    <w:p w14:paraId="39B0270A" w14:textId="77777777" w:rsidR="009874FF" w:rsidRPr="00B64ADB" w:rsidRDefault="009874FF" w:rsidP="007A51E4">
      <w:pPr>
        <w:jc w:val="center"/>
        <w:rPr>
          <w:rFonts w:ascii="Arial" w:hAnsi="Arial" w:cs="Arial"/>
          <w:caps/>
          <w:noProof/>
          <w:color w:val="000000" w:themeColor="text1"/>
          <w:spacing w:val="30"/>
        </w:rPr>
      </w:pPr>
    </w:p>
    <w:p w14:paraId="35D68F30" w14:textId="77777777" w:rsidR="009874FF"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 xml:space="preserve">zriaďovaný v súlade </w:t>
      </w:r>
      <w:r w:rsidR="007B3599" w:rsidRPr="00B64ADB">
        <w:rPr>
          <w:rFonts w:ascii="Arial" w:hAnsi="Arial" w:cs="Arial"/>
          <w:noProof/>
          <w:color w:val="000000" w:themeColor="text1"/>
        </w:rPr>
        <w:t>s ust. § 58 a nasl.</w:t>
      </w:r>
      <w:r w:rsidRPr="00B64ADB">
        <w:rPr>
          <w:rFonts w:ascii="Arial" w:hAnsi="Arial" w:cs="Arial"/>
          <w:noProof/>
          <w:color w:val="000000" w:themeColor="text1"/>
        </w:rPr>
        <w:t xml:space="preserve"> zákon</w:t>
      </w:r>
      <w:r w:rsidR="007B3599" w:rsidRPr="00B64ADB">
        <w:rPr>
          <w:rFonts w:ascii="Arial" w:hAnsi="Arial" w:cs="Arial"/>
          <w:noProof/>
          <w:color w:val="000000" w:themeColor="text1"/>
        </w:rPr>
        <w:t>a</w:t>
      </w:r>
      <w:r w:rsidRPr="00B64ADB">
        <w:rPr>
          <w:rFonts w:ascii="Arial" w:hAnsi="Arial" w:cs="Arial"/>
          <w:noProof/>
          <w:color w:val="000000" w:themeColor="text1"/>
        </w:rPr>
        <w:t xml:space="preserve"> č. 343/2015 Z. z. o verejnom obstarávaní a o zmene a doplnení niektorých zákonov v platnom znení („</w:t>
      </w:r>
      <w:r w:rsidRPr="00B64ADB">
        <w:rPr>
          <w:rFonts w:ascii="Arial" w:hAnsi="Arial" w:cs="Arial"/>
          <w:b/>
          <w:noProof/>
          <w:color w:val="000000" w:themeColor="text1"/>
        </w:rPr>
        <w:t>ZVO</w:t>
      </w:r>
      <w:r w:rsidRPr="00B64ADB">
        <w:rPr>
          <w:rFonts w:ascii="Arial" w:hAnsi="Arial" w:cs="Arial"/>
          <w:noProof/>
          <w:color w:val="000000" w:themeColor="text1"/>
        </w:rPr>
        <w:t>“)</w:t>
      </w:r>
      <w:r w:rsidRPr="00B64ADB">
        <w:rPr>
          <w:rFonts w:ascii="Arial" w:eastAsia="MingLiU" w:hAnsi="Arial" w:cs="Arial"/>
          <w:noProof/>
          <w:color w:val="000000" w:themeColor="text1"/>
        </w:rPr>
        <w:br/>
      </w:r>
    </w:p>
    <w:p w14:paraId="033FF524" w14:textId="77777777" w:rsidR="009874FF"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 xml:space="preserve"> („</w:t>
      </w:r>
      <w:r w:rsidRPr="00B64ADB">
        <w:rPr>
          <w:rFonts w:ascii="Arial" w:hAnsi="Arial" w:cs="Arial"/>
          <w:b/>
          <w:noProof/>
          <w:color w:val="000000" w:themeColor="text1"/>
        </w:rPr>
        <w:t>DNS</w:t>
      </w:r>
      <w:r w:rsidRPr="00B64ADB">
        <w:rPr>
          <w:rFonts w:ascii="Arial" w:hAnsi="Arial" w:cs="Arial"/>
          <w:noProof/>
          <w:color w:val="000000" w:themeColor="text1"/>
        </w:rPr>
        <w:t>“)</w:t>
      </w:r>
    </w:p>
    <w:p w14:paraId="47AC0B3E" w14:textId="77777777" w:rsidR="009874FF" w:rsidRPr="00B64ADB" w:rsidRDefault="009874FF" w:rsidP="007A51E4">
      <w:pPr>
        <w:jc w:val="center"/>
        <w:rPr>
          <w:rFonts w:ascii="Arial" w:hAnsi="Arial" w:cs="Arial"/>
          <w:noProof/>
          <w:color w:val="000000" w:themeColor="text1"/>
        </w:rPr>
      </w:pPr>
    </w:p>
    <w:p w14:paraId="2E3826F6" w14:textId="77777777" w:rsidR="009874FF" w:rsidRPr="00B64ADB" w:rsidRDefault="009874FF" w:rsidP="007A51E4">
      <w:pPr>
        <w:jc w:val="center"/>
        <w:rPr>
          <w:rFonts w:ascii="Arial" w:hAnsi="Arial" w:cs="Arial"/>
          <w:noProof/>
          <w:color w:val="000000" w:themeColor="text1"/>
        </w:rPr>
      </w:pPr>
    </w:p>
    <w:p w14:paraId="3B3B8941" w14:textId="77777777" w:rsidR="009874FF"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w:t>
      </w:r>
      <w:r w:rsidR="000143C9" w:rsidRPr="00B64ADB">
        <w:rPr>
          <w:rFonts w:ascii="Arial" w:hAnsi="Arial" w:cs="Arial"/>
          <w:noProof/>
          <w:color w:val="000000" w:themeColor="text1"/>
        </w:rPr>
        <w:t>služby</w:t>
      </w:r>
      <w:r w:rsidRPr="00B64ADB">
        <w:rPr>
          <w:rFonts w:ascii="Arial" w:hAnsi="Arial" w:cs="Arial"/>
          <w:noProof/>
          <w:color w:val="000000" w:themeColor="text1"/>
        </w:rPr>
        <w:t>/</w:t>
      </w:r>
    </w:p>
    <w:p w14:paraId="760D4CF0" w14:textId="77777777" w:rsidR="009874FF" w:rsidRPr="00B64ADB" w:rsidRDefault="009874FF" w:rsidP="007A51E4">
      <w:pPr>
        <w:jc w:val="center"/>
        <w:rPr>
          <w:rFonts w:ascii="Arial" w:hAnsi="Arial" w:cs="Arial"/>
          <w:noProof/>
          <w:color w:val="000000" w:themeColor="text1"/>
        </w:rPr>
      </w:pPr>
    </w:p>
    <w:p w14:paraId="774D9A94" w14:textId="77777777" w:rsidR="009874FF" w:rsidRPr="00B64ADB" w:rsidRDefault="009874FF" w:rsidP="007A51E4">
      <w:pPr>
        <w:jc w:val="center"/>
        <w:rPr>
          <w:rFonts w:ascii="Arial" w:hAnsi="Arial" w:cs="Arial"/>
          <w:noProof/>
          <w:color w:val="000000" w:themeColor="text1"/>
        </w:rPr>
      </w:pPr>
    </w:p>
    <w:p w14:paraId="773028A8" w14:textId="77777777" w:rsidR="009874FF" w:rsidRPr="00B64ADB" w:rsidRDefault="009874FF" w:rsidP="007A51E4">
      <w:pPr>
        <w:jc w:val="center"/>
        <w:rPr>
          <w:rFonts w:ascii="Arial" w:hAnsi="Arial" w:cs="Arial"/>
          <w:noProof/>
          <w:color w:val="000000" w:themeColor="text1"/>
        </w:rPr>
      </w:pPr>
    </w:p>
    <w:p w14:paraId="0D94AFD8" w14:textId="77777777" w:rsidR="009874FF" w:rsidRPr="00B64ADB" w:rsidRDefault="009874FF" w:rsidP="007A51E4">
      <w:pPr>
        <w:jc w:val="center"/>
        <w:rPr>
          <w:rFonts w:ascii="Arial" w:hAnsi="Arial" w:cs="Arial"/>
          <w:noProof/>
          <w:color w:val="000000" w:themeColor="text1"/>
        </w:rPr>
      </w:pPr>
    </w:p>
    <w:p w14:paraId="33827CE1" w14:textId="78074D36" w:rsidR="004A21D7"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 xml:space="preserve">evidenčné číslo </w:t>
      </w:r>
      <w:r w:rsidR="007241AC" w:rsidRPr="00B64ADB">
        <w:rPr>
          <w:rFonts w:ascii="Arial" w:hAnsi="Arial" w:cs="Arial"/>
          <w:noProof/>
          <w:color w:val="000000" w:themeColor="text1"/>
        </w:rPr>
        <w:t>DNS</w:t>
      </w:r>
      <w:r w:rsidRPr="00B64ADB">
        <w:rPr>
          <w:rFonts w:ascii="Arial" w:hAnsi="Arial" w:cs="Arial"/>
          <w:noProof/>
          <w:color w:val="000000" w:themeColor="text1"/>
        </w:rPr>
        <w:t>:</w:t>
      </w:r>
      <w:r w:rsidR="009F67D1" w:rsidRPr="00B64ADB">
        <w:rPr>
          <w:rFonts w:ascii="Arial" w:hAnsi="Arial" w:cs="Arial"/>
          <w:noProof/>
          <w:color w:val="000000" w:themeColor="text1"/>
        </w:rPr>
        <w:t xml:space="preserve"> 23/2024</w:t>
      </w:r>
    </w:p>
    <w:p w14:paraId="295D3CBA" w14:textId="77777777" w:rsidR="0094391B" w:rsidRPr="00B64ADB" w:rsidRDefault="0094391B" w:rsidP="007A51E4">
      <w:pPr>
        <w:rPr>
          <w:rFonts w:ascii="Arial" w:hAnsi="Arial" w:cs="Arial"/>
          <w:color w:val="000000" w:themeColor="text1"/>
        </w:rPr>
      </w:pPr>
    </w:p>
    <w:p w14:paraId="78EF810F" w14:textId="77777777" w:rsidR="0094391B" w:rsidRPr="00B64ADB" w:rsidRDefault="00FA5114" w:rsidP="007A51E4">
      <w:pPr>
        <w:jc w:val="center"/>
        <w:rPr>
          <w:rFonts w:ascii="Arial" w:hAnsi="Arial" w:cs="Arial"/>
          <w:color w:val="000000" w:themeColor="text1"/>
        </w:rPr>
      </w:pPr>
      <w:r w:rsidRPr="00B64ADB">
        <w:rPr>
          <w:rFonts w:ascii="Arial" w:hAnsi="Arial" w:cs="Arial"/>
          <w:color w:val="000000" w:themeColor="text1"/>
          <w:sz w:val="26"/>
          <w:szCs w:val="26"/>
        </w:rPr>
        <w:t>Nákup hardvéru a podpory hardvérových produktov a nákup licencií k štandardným softvérovým produktom a podpory</w:t>
      </w:r>
    </w:p>
    <w:tbl>
      <w:tblPr>
        <w:tblW w:w="9281" w:type="dxa"/>
        <w:tblBorders>
          <w:bottom w:val="single" w:sz="4" w:space="0" w:color="auto"/>
        </w:tblBorders>
        <w:tblLayout w:type="fixed"/>
        <w:tblLook w:val="0400" w:firstRow="0" w:lastRow="0" w:firstColumn="0" w:lastColumn="0" w:noHBand="0" w:noVBand="1"/>
      </w:tblPr>
      <w:tblGrid>
        <w:gridCol w:w="9281"/>
      </w:tblGrid>
      <w:tr w:rsidR="00B64ADB" w:rsidRPr="00B64ADB" w14:paraId="28466AB7" w14:textId="77777777" w:rsidTr="0028798A">
        <w:trPr>
          <w:trHeight w:val="920"/>
        </w:trPr>
        <w:tc>
          <w:tcPr>
            <w:tcW w:w="9281" w:type="dxa"/>
            <w:tcBorders>
              <w:bottom w:val="single" w:sz="4" w:space="0" w:color="auto"/>
            </w:tcBorders>
            <w:vAlign w:val="center"/>
          </w:tcPr>
          <w:p w14:paraId="17372652" w14:textId="77777777" w:rsidR="009874FF" w:rsidRPr="00B64ADB" w:rsidRDefault="009874FF" w:rsidP="007A51E4">
            <w:pPr>
              <w:rPr>
                <w:rFonts w:ascii="Arial" w:eastAsia="Proba Pro" w:hAnsi="Arial" w:cs="Arial"/>
                <w:noProof/>
                <w:color w:val="000000" w:themeColor="text1"/>
              </w:rPr>
            </w:pPr>
            <w:bookmarkStart w:id="0" w:name="_Hlk6308435"/>
          </w:p>
          <w:p w14:paraId="39C5D3A8" w14:textId="77777777" w:rsidR="009874FF" w:rsidRPr="00B64ADB" w:rsidRDefault="009874FF" w:rsidP="007A51E4">
            <w:pPr>
              <w:rPr>
                <w:rFonts w:ascii="Arial" w:eastAsia="Proba Pro" w:hAnsi="Arial" w:cs="Arial"/>
                <w:noProof/>
                <w:color w:val="000000" w:themeColor="text1"/>
              </w:rPr>
            </w:pPr>
          </w:p>
          <w:p w14:paraId="7555B2E3" w14:textId="77777777" w:rsidR="009874FF" w:rsidRPr="00B64ADB" w:rsidRDefault="009874FF" w:rsidP="007A51E4">
            <w:pPr>
              <w:rPr>
                <w:rFonts w:ascii="Arial" w:eastAsia="Proba Pro" w:hAnsi="Arial" w:cs="Arial"/>
                <w:noProof/>
                <w:color w:val="000000" w:themeColor="text1"/>
              </w:rPr>
            </w:pPr>
          </w:p>
          <w:p w14:paraId="73BCAD04" w14:textId="24B57BEA" w:rsidR="009874FF" w:rsidRPr="00B64ADB" w:rsidRDefault="009874FF" w:rsidP="007A51E4">
            <w:pPr>
              <w:rPr>
                <w:rFonts w:ascii="Arial" w:hAnsi="Arial" w:cs="Arial"/>
                <w:noProof/>
                <w:color w:val="000000" w:themeColor="text1"/>
              </w:rPr>
            </w:pPr>
            <w:r w:rsidRPr="00B64ADB">
              <w:rPr>
                <w:rFonts w:ascii="Arial" w:eastAsia="Proba Pro" w:hAnsi="Arial" w:cs="Arial"/>
                <w:noProof/>
                <w:color w:val="000000" w:themeColor="text1"/>
              </w:rPr>
              <w:t>Osoba zodpovedná za vypracovanie súťažných podkladov</w:t>
            </w:r>
            <w:r w:rsidR="006F0997" w:rsidRPr="00B64ADB">
              <w:rPr>
                <w:rFonts w:ascii="Arial" w:eastAsia="Proba Pro" w:hAnsi="Arial" w:cs="Arial"/>
                <w:noProof/>
                <w:color w:val="000000" w:themeColor="text1"/>
              </w:rPr>
              <w:t xml:space="preserve">                     </w:t>
            </w:r>
            <w:r w:rsidR="004A21D7" w:rsidRPr="00B64ADB">
              <w:rPr>
                <w:rFonts w:ascii="Arial" w:hAnsi="Arial" w:cs="Arial"/>
                <w:noProof/>
                <w:color w:val="000000" w:themeColor="text1"/>
              </w:rPr>
              <w:t>Marek Griga</w:t>
            </w:r>
            <w:r w:rsidR="006F0997" w:rsidRPr="00B64ADB">
              <w:rPr>
                <w:rFonts w:ascii="Arial" w:eastAsia="Proba Pro" w:hAnsi="Arial" w:cs="Arial"/>
                <w:noProof/>
                <w:color w:val="000000" w:themeColor="text1"/>
              </w:rPr>
              <w:t xml:space="preserve"> </w:t>
            </w:r>
          </w:p>
        </w:tc>
      </w:tr>
      <w:tr w:rsidR="009874FF" w:rsidRPr="00B64ADB" w14:paraId="07B0937F" w14:textId="77777777" w:rsidTr="0028798A">
        <w:trPr>
          <w:trHeight w:val="920"/>
        </w:trPr>
        <w:tc>
          <w:tcPr>
            <w:tcW w:w="9281" w:type="dxa"/>
            <w:tcBorders>
              <w:top w:val="single" w:sz="4" w:space="0" w:color="auto"/>
            </w:tcBorders>
            <w:vAlign w:val="center"/>
          </w:tcPr>
          <w:p w14:paraId="3078B67D" w14:textId="77777777" w:rsidR="009874FF" w:rsidRPr="00B64ADB" w:rsidRDefault="009874FF" w:rsidP="007A51E4">
            <w:pPr>
              <w:rPr>
                <w:rFonts w:ascii="Arial" w:eastAsia="Proba Pro" w:hAnsi="Arial" w:cs="Arial"/>
                <w:noProof/>
                <w:color w:val="000000" w:themeColor="text1"/>
              </w:rPr>
            </w:pPr>
          </w:p>
          <w:p w14:paraId="21FDA23E" w14:textId="77777777" w:rsidR="009874FF" w:rsidRPr="00B64ADB" w:rsidRDefault="009874FF" w:rsidP="007A51E4">
            <w:pPr>
              <w:rPr>
                <w:rFonts w:ascii="Arial" w:eastAsia="Proba Pro" w:hAnsi="Arial" w:cs="Arial"/>
                <w:noProof/>
                <w:color w:val="000000" w:themeColor="text1"/>
              </w:rPr>
            </w:pPr>
          </w:p>
          <w:p w14:paraId="1A45ED48" w14:textId="77777777" w:rsidR="009874FF" w:rsidRPr="00B64ADB" w:rsidRDefault="009874FF" w:rsidP="007A51E4">
            <w:pPr>
              <w:rPr>
                <w:rFonts w:ascii="Arial" w:eastAsia="Proba Pro" w:hAnsi="Arial" w:cs="Arial"/>
                <w:noProof/>
                <w:color w:val="000000" w:themeColor="text1"/>
              </w:rPr>
            </w:pPr>
          </w:p>
          <w:p w14:paraId="07ACA4F2" w14:textId="2487000F" w:rsidR="00B54817" w:rsidRPr="00B64ADB" w:rsidRDefault="009874FF" w:rsidP="007A51E4">
            <w:pPr>
              <w:rPr>
                <w:rFonts w:ascii="Arial" w:hAnsi="Arial" w:cs="Arial"/>
                <w:noProof/>
                <w:color w:val="000000" w:themeColor="text1"/>
              </w:rPr>
            </w:pPr>
            <w:r w:rsidRPr="00B64ADB">
              <w:rPr>
                <w:rFonts w:ascii="Arial" w:eastAsia="Proba Pro" w:hAnsi="Arial" w:cs="Arial"/>
                <w:noProof/>
                <w:color w:val="000000" w:themeColor="text1"/>
              </w:rPr>
              <w:t xml:space="preserve">Súťažné podklady schválil:                     </w:t>
            </w:r>
            <w:r w:rsidR="00B54817" w:rsidRPr="00B64ADB">
              <w:rPr>
                <w:rFonts w:ascii="Arial" w:hAnsi="Arial" w:cs="Arial"/>
                <w:noProof/>
                <w:color w:val="000000" w:themeColor="text1"/>
              </w:rPr>
              <w:t>JUDr. Helena Jačmanová</w:t>
            </w:r>
          </w:p>
          <w:p w14:paraId="1AF36D30" w14:textId="37137725" w:rsidR="009874FF" w:rsidRPr="00B64ADB" w:rsidRDefault="003A169D" w:rsidP="00B54817">
            <w:pPr>
              <w:rPr>
                <w:rFonts w:ascii="Arial" w:eastAsia="Proba Pro" w:hAnsi="Arial" w:cs="Arial"/>
                <w:noProof/>
                <w:color w:val="000000" w:themeColor="text1"/>
              </w:rPr>
            </w:pPr>
            <w:r w:rsidRPr="00B64ADB">
              <w:rPr>
                <w:rFonts w:ascii="Arial" w:hAnsi="Arial" w:cs="Arial"/>
                <w:noProof/>
                <w:color w:val="000000" w:themeColor="text1"/>
              </w:rPr>
              <w:t xml:space="preserve">                                                                </w:t>
            </w:r>
            <w:r w:rsidR="00725264" w:rsidRPr="00B64ADB">
              <w:rPr>
                <w:rFonts w:ascii="Arial" w:hAnsi="Arial" w:cs="Arial"/>
                <w:noProof/>
                <w:color w:val="000000" w:themeColor="text1"/>
              </w:rPr>
              <w:t>v</w:t>
            </w:r>
            <w:r w:rsidR="00B54817" w:rsidRPr="00B64ADB">
              <w:rPr>
                <w:rFonts w:ascii="Arial" w:hAnsi="Arial" w:cs="Arial"/>
                <w:noProof/>
                <w:color w:val="000000" w:themeColor="text1"/>
              </w:rPr>
              <w:t>edúca útvaru verejného obstarávania</w:t>
            </w:r>
          </w:p>
        </w:tc>
      </w:tr>
      <w:bookmarkEnd w:id="0"/>
    </w:tbl>
    <w:p w14:paraId="1C172670" w14:textId="77777777" w:rsidR="0094391B" w:rsidRPr="00B64ADB" w:rsidRDefault="0094391B" w:rsidP="007A51E4">
      <w:pPr>
        <w:jc w:val="center"/>
        <w:rPr>
          <w:rFonts w:ascii="Arial" w:hAnsi="Arial" w:cs="Arial"/>
          <w:color w:val="000000" w:themeColor="text1"/>
        </w:rPr>
      </w:pPr>
    </w:p>
    <w:p w14:paraId="3F2A4C1D" w14:textId="77777777" w:rsidR="00931A14" w:rsidRPr="00B64ADB" w:rsidRDefault="00931A14" w:rsidP="007A51E4">
      <w:pPr>
        <w:jc w:val="center"/>
        <w:rPr>
          <w:rFonts w:ascii="Arial" w:hAnsi="Arial" w:cs="Arial"/>
          <w:color w:val="000000" w:themeColor="text1"/>
        </w:rPr>
      </w:pPr>
    </w:p>
    <w:p w14:paraId="54B6BB91" w14:textId="77777777" w:rsidR="00931A14" w:rsidRPr="00B64ADB" w:rsidRDefault="00931A14" w:rsidP="007A51E4">
      <w:pPr>
        <w:jc w:val="center"/>
        <w:rPr>
          <w:rFonts w:ascii="Arial" w:hAnsi="Arial" w:cs="Arial"/>
          <w:color w:val="000000" w:themeColor="text1"/>
        </w:rPr>
      </w:pPr>
    </w:p>
    <w:p w14:paraId="01468B03" w14:textId="77777777" w:rsidR="00931A14" w:rsidRPr="00B64ADB" w:rsidRDefault="00931A14" w:rsidP="007A51E4">
      <w:pPr>
        <w:jc w:val="center"/>
        <w:rPr>
          <w:rFonts w:ascii="Arial" w:hAnsi="Arial" w:cs="Arial"/>
          <w:color w:val="000000" w:themeColor="text1"/>
        </w:rPr>
      </w:pPr>
    </w:p>
    <w:p w14:paraId="0A4FA3B2" w14:textId="77777777" w:rsidR="005041EB" w:rsidRPr="00B64ADB" w:rsidRDefault="005041EB" w:rsidP="007A51E4">
      <w:pPr>
        <w:jc w:val="center"/>
        <w:rPr>
          <w:rFonts w:ascii="Arial" w:hAnsi="Arial" w:cs="Arial"/>
          <w:color w:val="000000" w:themeColor="text1"/>
        </w:rPr>
      </w:pPr>
    </w:p>
    <w:p w14:paraId="2C47A095" w14:textId="77777777" w:rsidR="009874FF" w:rsidRPr="00B64ADB" w:rsidRDefault="009874FF" w:rsidP="007A51E4">
      <w:pPr>
        <w:jc w:val="center"/>
        <w:rPr>
          <w:rFonts w:ascii="Arial" w:hAnsi="Arial" w:cs="Arial"/>
          <w:color w:val="000000" w:themeColor="text1"/>
        </w:rPr>
      </w:pPr>
    </w:p>
    <w:p w14:paraId="52E84CF5" w14:textId="081AE163" w:rsidR="009874FF" w:rsidRPr="00B64ADB" w:rsidRDefault="003A169D" w:rsidP="007A51E4">
      <w:pPr>
        <w:widowControl w:val="0"/>
        <w:jc w:val="center"/>
        <w:rPr>
          <w:rFonts w:ascii="Arial" w:hAnsi="Arial" w:cs="Arial"/>
          <w:color w:val="000000" w:themeColor="text1"/>
        </w:rPr>
      </w:pPr>
      <w:r w:rsidRPr="00B64ADB">
        <w:rPr>
          <w:rFonts w:ascii="Arial" w:hAnsi="Arial" w:cs="Arial"/>
          <w:color w:val="000000" w:themeColor="text1"/>
        </w:rPr>
        <w:t>Košice</w:t>
      </w:r>
      <w:r w:rsidR="009874FF" w:rsidRPr="00B64ADB">
        <w:rPr>
          <w:rFonts w:ascii="Arial" w:hAnsi="Arial" w:cs="Arial"/>
          <w:color w:val="000000" w:themeColor="text1"/>
        </w:rPr>
        <w:t xml:space="preserve">, dňa </w:t>
      </w:r>
      <w:r w:rsidRPr="00B64ADB">
        <w:rPr>
          <w:rFonts w:ascii="Arial" w:hAnsi="Arial" w:cs="Arial"/>
          <w:color w:val="000000" w:themeColor="text1"/>
        </w:rPr>
        <w:t>05.06.</w:t>
      </w:r>
      <w:r w:rsidR="008B50DA" w:rsidRPr="00B64ADB">
        <w:rPr>
          <w:rFonts w:ascii="Arial" w:hAnsi="Arial" w:cs="Arial"/>
          <w:color w:val="000000" w:themeColor="text1"/>
        </w:rPr>
        <w:t>2024</w:t>
      </w:r>
    </w:p>
    <w:p w14:paraId="34DD2683" w14:textId="77777777" w:rsidR="00931A14" w:rsidRPr="00B64ADB" w:rsidRDefault="00931A14" w:rsidP="007A51E4">
      <w:pPr>
        <w:jc w:val="center"/>
        <w:rPr>
          <w:rFonts w:ascii="Arial" w:hAnsi="Arial" w:cs="Arial"/>
          <w:color w:val="000000" w:themeColor="text1"/>
        </w:rPr>
      </w:pPr>
    </w:p>
    <w:p w14:paraId="231B471C" w14:textId="77777777" w:rsidR="008703F3" w:rsidRPr="00B64ADB" w:rsidRDefault="008703F3" w:rsidP="007A51E4">
      <w:pPr>
        <w:jc w:val="center"/>
        <w:rPr>
          <w:rFonts w:ascii="Arial" w:hAnsi="Arial" w:cs="Arial"/>
          <w:caps/>
          <w:color w:val="000000" w:themeColor="text1"/>
          <w:spacing w:val="30"/>
        </w:rPr>
        <w:sectPr w:rsidR="008703F3" w:rsidRPr="00B64ADB" w:rsidSect="0084001C">
          <w:headerReference w:type="default" r:id="rId8"/>
          <w:footerReference w:type="even" r:id="rId9"/>
          <w:footerReference w:type="default" r:id="rId10"/>
          <w:headerReference w:type="first" r:id="rId11"/>
          <w:footerReference w:type="first" r:id="rId12"/>
          <w:pgSz w:w="11900" w:h="16840"/>
          <w:pgMar w:top="815" w:right="1417" w:bottom="1417" w:left="1560" w:header="284" w:footer="292" w:gutter="0"/>
          <w:cols w:space="708"/>
          <w:titlePg/>
          <w:docGrid w:linePitch="299"/>
        </w:sectPr>
      </w:pPr>
    </w:p>
    <w:p w14:paraId="6883B6A4" w14:textId="77777777" w:rsidR="0094391B" w:rsidRPr="00B64ADB" w:rsidRDefault="0094391B" w:rsidP="007A51E4">
      <w:pPr>
        <w:jc w:val="center"/>
        <w:rPr>
          <w:rFonts w:ascii="Arial" w:hAnsi="Arial" w:cs="Arial"/>
          <w:caps/>
          <w:color w:val="000000" w:themeColor="text1"/>
          <w:spacing w:val="30"/>
        </w:rPr>
      </w:pPr>
      <w:r w:rsidRPr="00B64ADB">
        <w:rPr>
          <w:rFonts w:ascii="Arial" w:hAnsi="Arial" w:cs="Arial"/>
          <w:caps/>
          <w:color w:val="000000" w:themeColor="text1"/>
          <w:spacing w:val="30"/>
        </w:rPr>
        <w:lastRenderedPageBreak/>
        <w:t>OBSAH</w:t>
      </w:r>
    </w:p>
    <w:p w14:paraId="200297A2" w14:textId="77777777" w:rsidR="008A4099" w:rsidRPr="00B64ADB" w:rsidRDefault="0094391B" w:rsidP="007A51E4">
      <w:pPr>
        <w:pStyle w:val="Obsah1"/>
        <w:spacing w:before="0"/>
        <w:rPr>
          <w:rFonts w:ascii="Arial" w:eastAsiaTheme="minorEastAsia" w:hAnsi="Arial" w:cs="Arial"/>
          <w:b w:val="0"/>
          <w:color w:val="000000" w:themeColor="text1"/>
          <w:kern w:val="2"/>
          <w:sz w:val="22"/>
          <w:szCs w:val="22"/>
          <w14:ligatures w14:val="standardContextual"/>
        </w:rPr>
      </w:pPr>
      <w:r w:rsidRPr="00B64ADB">
        <w:rPr>
          <w:rFonts w:ascii="Arial" w:hAnsi="Arial" w:cs="Arial"/>
          <w:color w:val="000000" w:themeColor="text1"/>
          <w:sz w:val="22"/>
          <w:szCs w:val="22"/>
        </w:rPr>
        <w:fldChar w:fldCharType="begin"/>
      </w:r>
      <w:r w:rsidRPr="00B64ADB">
        <w:rPr>
          <w:rFonts w:ascii="Arial" w:hAnsi="Arial" w:cs="Arial"/>
          <w:color w:val="000000" w:themeColor="text1"/>
          <w:sz w:val="22"/>
          <w:szCs w:val="22"/>
        </w:rPr>
        <w:instrText xml:space="preserve"> TOC \h \z \t "SAŽP 1;3;SAŽP Hlavný;1;SAŽP 0;2" </w:instrText>
      </w:r>
      <w:r w:rsidRPr="00B64ADB">
        <w:rPr>
          <w:rFonts w:ascii="Arial" w:hAnsi="Arial" w:cs="Arial"/>
          <w:color w:val="000000" w:themeColor="text1"/>
          <w:sz w:val="22"/>
          <w:szCs w:val="22"/>
        </w:rPr>
        <w:fldChar w:fldCharType="separate"/>
      </w:r>
      <w:hyperlink w:anchor="_Toc164718162" w:history="1">
        <w:r w:rsidR="008A4099" w:rsidRPr="00B64ADB">
          <w:rPr>
            <w:rStyle w:val="Hypertextovprepojenie"/>
            <w:rFonts w:ascii="Arial" w:hAnsi="Arial" w:cs="Arial"/>
            <w:color w:val="000000" w:themeColor="text1"/>
            <w:sz w:val="22"/>
            <w:szCs w:val="22"/>
          </w:rPr>
          <w:t>ČASŤ A. Pokyny pre záujemcov a uchádzačov</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_Toc164718162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4</w:t>
        </w:r>
        <w:r w:rsidR="008A4099" w:rsidRPr="00B64ADB">
          <w:rPr>
            <w:rFonts w:ascii="Arial" w:hAnsi="Arial" w:cs="Arial"/>
            <w:webHidden/>
            <w:color w:val="000000" w:themeColor="text1"/>
            <w:sz w:val="22"/>
            <w:szCs w:val="22"/>
          </w:rPr>
          <w:fldChar w:fldCharType="end"/>
        </w:r>
      </w:hyperlink>
    </w:p>
    <w:p w14:paraId="1E7FE477" w14:textId="77777777" w:rsidR="008A4099" w:rsidRPr="00B64ADB" w:rsidRDefault="00000000"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63" w:history="1">
        <w:r w:rsidR="008A4099" w:rsidRPr="00B64ADB">
          <w:rPr>
            <w:rStyle w:val="Hypertextovprepojenie"/>
            <w:rFonts w:ascii="Arial" w:hAnsi="Arial" w:cs="Arial"/>
            <w:color w:val="000000" w:themeColor="text1"/>
            <w:szCs w:val="22"/>
          </w:rPr>
          <w:t>ODDIEL I. Všeobecné informácie</w:t>
        </w:r>
        <w:r w:rsidR="008A4099" w:rsidRPr="00B64ADB">
          <w:rPr>
            <w:rFonts w:ascii="Arial" w:hAnsi="Arial" w:cs="Arial"/>
            <w:webHidden/>
            <w:color w:val="000000" w:themeColor="text1"/>
            <w:szCs w:val="22"/>
          </w:rPr>
          <w:tab/>
        </w:r>
        <w:r w:rsidR="008A4099" w:rsidRPr="00B64ADB">
          <w:rPr>
            <w:rFonts w:ascii="Arial" w:hAnsi="Arial" w:cs="Arial"/>
            <w:webHidden/>
            <w:color w:val="000000" w:themeColor="text1"/>
            <w:szCs w:val="22"/>
          </w:rPr>
          <w:fldChar w:fldCharType="begin"/>
        </w:r>
        <w:r w:rsidR="008A4099" w:rsidRPr="00B64ADB">
          <w:rPr>
            <w:rFonts w:ascii="Arial" w:hAnsi="Arial" w:cs="Arial"/>
            <w:webHidden/>
            <w:color w:val="000000" w:themeColor="text1"/>
            <w:szCs w:val="22"/>
          </w:rPr>
          <w:instrText xml:space="preserve"> PAGEREF _Toc164718163 \h </w:instrText>
        </w:r>
        <w:r w:rsidR="008A4099" w:rsidRPr="00B64ADB">
          <w:rPr>
            <w:rFonts w:ascii="Arial" w:hAnsi="Arial" w:cs="Arial"/>
            <w:webHidden/>
            <w:color w:val="000000" w:themeColor="text1"/>
            <w:szCs w:val="22"/>
          </w:rPr>
        </w:r>
        <w:r w:rsidR="008A4099" w:rsidRPr="00B64ADB">
          <w:rPr>
            <w:rFonts w:ascii="Arial" w:hAnsi="Arial" w:cs="Arial"/>
            <w:webHidden/>
            <w:color w:val="000000" w:themeColor="text1"/>
            <w:szCs w:val="22"/>
          </w:rPr>
          <w:fldChar w:fldCharType="separate"/>
        </w:r>
        <w:r w:rsidR="00FA4606" w:rsidRPr="00B64ADB">
          <w:rPr>
            <w:rFonts w:ascii="Arial" w:hAnsi="Arial" w:cs="Arial"/>
            <w:webHidden/>
            <w:color w:val="000000" w:themeColor="text1"/>
            <w:szCs w:val="22"/>
          </w:rPr>
          <w:t>4</w:t>
        </w:r>
        <w:r w:rsidR="008A4099" w:rsidRPr="00B64ADB">
          <w:rPr>
            <w:rFonts w:ascii="Arial" w:hAnsi="Arial" w:cs="Arial"/>
            <w:webHidden/>
            <w:color w:val="000000" w:themeColor="text1"/>
            <w:szCs w:val="22"/>
          </w:rPr>
          <w:fldChar w:fldCharType="end"/>
        </w:r>
      </w:hyperlink>
    </w:p>
    <w:p w14:paraId="2B6C6F11"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4"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Identifikácia obstarávateľa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4</w:t>
        </w:r>
        <w:r w:rsidR="008A4099" w:rsidRPr="00B64ADB">
          <w:rPr>
            <w:rFonts w:ascii="Arial" w:hAnsi="Arial" w:cs="Arial"/>
            <w:noProof/>
            <w:webHidden/>
            <w:color w:val="000000" w:themeColor="text1"/>
          </w:rPr>
          <w:fldChar w:fldCharType="end"/>
        </w:r>
      </w:hyperlink>
    </w:p>
    <w:p w14:paraId="79ED9DBD"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5"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Predmet dynamického nákupného systému</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4</w:t>
        </w:r>
        <w:r w:rsidR="008A4099" w:rsidRPr="00B64ADB">
          <w:rPr>
            <w:rFonts w:ascii="Arial" w:hAnsi="Arial" w:cs="Arial"/>
            <w:noProof/>
            <w:webHidden/>
            <w:color w:val="000000" w:themeColor="text1"/>
          </w:rPr>
          <w:fldChar w:fldCharType="end"/>
        </w:r>
      </w:hyperlink>
    </w:p>
    <w:p w14:paraId="2BC94F33"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6" w:history="1">
        <w:r w:rsidR="008A4099" w:rsidRPr="00B64ADB">
          <w:rPr>
            <w:rStyle w:val="Hypertextovprepojenie"/>
            <w:rFonts w:ascii="Arial" w:hAnsi="Arial" w:cs="Arial"/>
            <w:bCs/>
            <w:noProof/>
            <w:color w:val="000000" w:themeColor="text1"/>
          </w:rPr>
          <w:t>3</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Zdroj finančných prostriedkov</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_Toc164718166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64F034F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8" w:history="1">
        <w:r w:rsidR="008A4099" w:rsidRPr="00B64ADB">
          <w:rPr>
            <w:rStyle w:val="Hypertextovprepojenie"/>
            <w:rFonts w:ascii="Arial" w:hAnsi="Arial" w:cs="Arial"/>
            <w:bCs/>
            <w:noProof/>
            <w:color w:val="000000" w:themeColor="text1"/>
          </w:rPr>
          <w:t>4</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Predpokladaná hodnota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6E2CAE9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9" w:history="1">
        <w:r w:rsidR="008A4099" w:rsidRPr="00B64ADB">
          <w:rPr>
            <w:rStyle w:val="Hypertextovprepojenie"/>
            <w:rFonts w:ascii="Arial" w:hAnsi="Arial" w:cs="Arial"/>
            <w:bCs/>
            <w:noProof/>
            <w:color w:val="000000" w:themeColor="text1"/>
          </w:rPr>
          <w:t>5</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Doba trvania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_Toc164718169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4333906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1" w:history="1">
        <w:r w:rsidR="008A4099" w:rsidRPr="00B64ADB">
          <w:rPr>
            <w:rStyle w:val="Hypertextovprepojenie"/>
            <w:rFonts w:ascii="Arial" w:hAnsi="Arial" w:cs="Arial"/>
            <w:bCs/>
            <w:noProof/>
            <w:color w:val="000000" w:themeColor="text1"/>
          </w:rPr>
          <w:t>6</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Miesto a lehota na predkladanie žiadostí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2C38AC3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2" w:history="1">
        <w:r w:rsidR="008A4099" w:rsidRPr="00B64ADB">
          <w:rPr>
            <w:rStyle w:val="Hypertextovprepojenie"/>
            <w:rFonts w:ascii="Arial" w:hAnsi="Arial" w:cs="Arial"/>
            <w:bCs/>
            <w:noProof/>
            <w:color w:val="000000" w:themeColor="text1"/>
          </w:rPr>
          <w:t>7</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Miesto a termín dodania predmetu zákaziek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_Toc164718172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1534B007"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6" w:history="1">
        <w:r w:rsidR="008A4099" w:rsidRPr="00B64ADB">
          <w:rPr>
            <w:rStyle w:val="Hypertextovprepojenie"/>
            <w:rFonts w:ascii="Arial" w:hAnsi="Arial" w:cs="Arial"/>
            <w:bCs/>
            <w:noProof/>
            <w:color w:val="000000" w:themeColor="text1"/>
          </w:rPr>
          <w:t>8</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Dorozumievanie medzi obstarávateľom a záujmecami a uchádzačmi</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_Toc164718176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6</w:t>
        </w:r>
        <w:r w:rsidR="008A4099" w:rsidRPr="00B64ADB">
          <w:rPr>
            <w:rFonts w:ascii="Arial" w:hAnsi="Arial" w:cs="Arial"/>
            <w:noProof/>
            <w:webHidden/>
            <w:color w:val="000000" w:themeColor="text1"/>
          </w:rPr>
          <w:fldChar w:fldCharType="end"/>
        </w:r>
      </w:hyperlink>
    </w:p>
    <w:p w14:paraId="2151A66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7" w:history="1">
        <w:r w:rsidR="008A4099" w:rsidRPr="00B64ADB">
          <w:rPr>
            <w:rStyle w:val="Hypertextovprepojenie"/>
            <w:rFonts w:ascii="Arial" w:hAnsi="Arial" w:cs="Arial"/>
            <w:bCs/>
            <w:noProof/>
            <w:color w:val="000000" w:themeColor="text1"/>
          </w:rPr>
          <w:t>9</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Konflikt záujmov</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7</w:t>
        </w:r>
        <w:r w:rsidR="008A4099" w:rsidRPr="00B64ADB">
          <w:rPr>
            <w:rFonts w:ascii="Arial" w:hAnsi="Arial" w:cs="Arial"/>
            <w:noProof/>
            <w:webHidden/>
            <w:color w:val="000000" w:themeColor="text1"/>
          </w:rPr>
          <w:fldChar w:fldCharType="end"/>
        </w:r>
      </w:hyperlink>
    </w:p>
    <w:p w14:paraId="546A920B"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8" w:history="1">
        <w:r w:rsidR="008A4099" w:rsidRPr="00B64ADB">
          <w:rPr>
            <w:rStyle w:val="Hypertextovprepojenie"/>
            <w:rFonts w:ascii="Arial" w:hAnsi="Arial" w:cs="Arial"/>
            <w:bCs/>
            <w:noProof/>
            <w:color w:val="000000" w:themeColor="text1"/>
          </w:rPr>
          <w:t>10</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Vysvetľovanie a doplnenie súťažných podkladov</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8</w:t>
        </w:r>
        <w:r w:rsidR="008A4099" w:rsidRPr="00B64ADB">
          <w:rPr>
            <w:rFonts w:ascii="Arial" w:hAnsi="Arial" w:cs="Arial"/>
            <w:noProof/>
            <w:webHidden/>
            <w:color w:val="000000" w:themeColor="text1"/>
          </w:rPr>
          <w:fldChar w:fldCharType="end"/>
        </w:r>
      </w:hyperlink>
    </w:p>
    <w:p w14:paraId="17717FCC" w14:textId="77777777" w:rsidR="008A4099" w:rsidRPr="00B64ADB" w:rsidRDefault="00000000"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79" w:history="1">
        <w:r w:rsidR="008A4099" w:rsidRPr="00B64ADB">
          <w:rPr>
            <w:rStyle w:val="Hypertextovprepojenie"/>
            <w:rFonts w:ascii="Arial" w:hAnsi="Arial" w:cs="Arial"/>
            <w:color w:val="000000" w:themeColor="text1"/>
            <w:szCs w:val="22"/>
          </w:rPr>
          <w:t>ODDIEL II. Zriadenie dynamického nákupného systému</w:t>
        </w:r>
        <w:r w:rsidR="008A4099" w:rsidRPr="00B64ADB">
          <w:rPr>
            <w:rFonts w:ascii="Arial" w:hAnsi="Arial" w:cs="Arial"/>
            <w:webHidden/>
            <w:color w:val="000000" w:themeColor="text1"/>
            <w:szCs w:val="22"/>
          </w:rPr>
          <w:tab/>
        </w:r>
        <w:r w:rsidR="008A4099" w:rsidRPr="00B64ADB">
          <w:rPr>
            <w:rFonts w:ascii="Arial" w:hAnsi="Arial" w:cs="Arial"/>
            <w:webHidden/>
            <w:color w:val="000000" w:themeColor="text1"/>
            <w:szCs w:val="22"/>
          </w:rPr>
          <w:fldChar w:fldCharType="begin"/>
        </w:r>
        <w:r w:rsidR="008A4099" w:rsidRPr="00B64ADB">
          <w:rPr>
            <w:rFonts w:ascii="Arial" w:hAnsi="Arial" w:cs="Arial"/>
            <w:webHidden/>
            <w:color w:val="000000" w:themeColor="text1"/>
            <w:szCs w:val="22"/>
          </w:rPr>
          <w:instrText xml:space="preserve"> PAGEREF _Toc164718179 \h </w:instrText>
        </w:r>
        <w:r w:rsidR="008A4099" w:rsidRPr="00B64ADB">
          <w:rPr>
            <w:rFonts w:ascii="Arial" w:hAnsi="Arial" w:cs="Arial"/>
            <w:webHidden/>
            <w:color w:val="000000" w:themeColor="text1"/>
            <w:szCs w:val="22"/>
          </w:rPr>
        </w:r>
        <w:r w:rsidR="008A4099" w:rsidRPr="00B64ADB">
          <w:rPr>
            <w:rFonts w:ascii="Arial" w:hAnsi="Arial" w:cs="Arial"/>
            <w:webHidden/>
            <w:color w:val="000000" w:themeColor="text1"/>
            <w:szCs w:val="22"/>
          </w:rPr>
          <w:fldChar w:fldCharType="separate"/>
        </w:r>
        <w:r w:rsidR="00FA4606" w:rsidRPr="00B64ADB">
          <w:rPr>
            <w:rFonts w:ascii="Arial" w:hAnsi="Arial" w:cs="Arial"/>
            <w:webHidden/>
            <w:color w:val="000000" w:themeColor="text1"/>
            <w:szCs w:val="22"/>
          </w:rPr>
          <w:t>8</w:t>
        </w:r>
        <w:r w:rsidR="008A4099" w:rsidRPr="00B64ADB">
          <w:rPr>
            <w:rFonts w:ascii="Arial" w:hAnsi="Arial" w:cs="Arial"/>
            <w:webHidden/>
            <w:color w:val="000000" w:themeColor="text1"/>
            <w:szCs w:val="22"/>
          </w:rPr>
          <w:fldChar w:fldCharType="end"/>
        </w:r>
      </w:hyperlink>
    </w:p>
    <w:p w14:paraId="784079B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0" w:history="1">
        <w:r w:rsidR="008A4099" w:rsidRPr="00B64ADB">
          <w:rPr>
            <w:rStyle w:val="Hypertextovprepojenie"/>
            <w:rFonts w:ascii="Arial" w:hAnsi="Arial" w:cs="Arial"/>
            <w:bCs/>
            <w:noProof/>
            <w:color w:val="000000" w:themeColor="text1"/>
          </w:rPr>
          <w:t>11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Oprávnení záujemcovia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_Toc164718180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8</w:t>
        </w:r>
        <w:r w:rsidR="008A4099" w:rsidRPr="00B64ADB">
          <w:rPr>
            <w:rFonts w:ascii="Arial" w:hAnsi="Arial" w:cs="Arial"/>
            <w:noProof/>
            <w:webHidden/>
            <w:color w:val="000000" w:themeColor="text1"/>
          </w:rPr>
          <w:fldChar w:fldCharType="end"/>
        </w:r>
      </w:hyperlink>
    </w:p>
    <w:p w14:paraId="5C8B568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1" w:history="1">
        <w:r w:rsidR="008A4099" w:rsidRPr="00B64ADB">
          <w:rPr>
            <w:rStyle w:val="Hypertextovprepojenie"/>
            <w:rFonts w:ascii="Arial" w:hAnsi="Arial" w:cs="Arial"/>
            <w:bCs/>
            <w:noProof/>
            <w:color w:val="000000" w:themeColor="text1"/>
          </w:rPr>
          <w:t>12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Vyhotovenie a obsah žiadosti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8</w:t>
        </w:r>
        <w:r w:rsidR="008A4099" w:rsidRPr="00B64ADB">
          <w:rPr>
            <w:rFonts w:ascii="Arial" w:hAnsi="Arial" w:cs="Arial"/>
            <w:noProof/>
            <w:webHidden/>
            <w:color w:val="000000" w:themeColor="text1"/>
          </w:rPr>
          <w:fldChar w:fldCharType="end"/>
        </w:r>
      </w:hyperlink>
    </w:p>
    <w:p w14:paraId="688421A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2" w:history="1">
        <w:r w:rsidR="008A4099" w:rsidRPr="00B64ADB">
          <w:rPr>
            <w:rStyle w:val="Hypertextovprepojenie"/>
            <w:rFonts w:ascii="Arial" w:hAnsi="Arial" w:cs="Arial"/>
            <w:bCs/>
            <w:noProof/>
            <w:color w:val="000000" w:themeColor="text1"/>
          </w:rPr>
          <w:t>13</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Spôsob predkladania žiadostí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_Toc164718182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9</w:t>
        </w:r>
        <w:r w:rsidR="008A4099" w:rsidRPr="00B64ADB">
          <w:rPr>
            <w:rFonts w:ascii="Arial" w:hAnsi="Arial" w:cs="Arial"/>
            <w:noProof/>
            <w:webHidden/>
            <w:color w:val="000000" w:themeColor="text1"/>
          </w:rPr>
          <w:fldChar w:fldCharType="end"/>
        </w:r>
      </w:hyperlink>
    </w:p>
    <w:p w14:paraId="300D14D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3" w:history="1">
        <w:r w:rsidR="008A4099" w:rsidRPr="00B64ADB">
          <w:rPr>
            <w:rStyle w:val="Hypertextovprepojenie"/>
            <w:rFonts w:ascii="Arial" w:hAnsi="Arial" w:cs="Arial"/>
            <w:bCs/>
            <w:noProof/>
            <w:color w:val="000000" w:themeColor="text1"/>
          </w:rPr>
          <w:t>14</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Vyhodnotenie žiadostí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_Toc164718183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00E51C8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4" w:history="1">
        <w:r w:rsidR="008A4099" w:rsidRPr="00B64ADB">
          <w:rPr>
            <w:rStyle w:val="Hypertextovprepojenie"/>
            <w:rFonts w:ascii="Arial" w:hAnsi="Arial" w:cs="Arial"/>
            <w:bCs/>
            <w:noProof/>
            <w:color w:val="000000" w:themeColor="text1"/>
          </w:rPr>
          <w:t>15</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Zriadenie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708519A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5" w:history="1">
        <w:r w:rsidR="008A4099" w:rsidRPr="00B64ADB">
          <w:rPr>
            <w:rStyle w:val="Hypertextovprepojenie"/>
            <w:rFonts w:ascii="Arial" w:hAnsi="Arial" w:cs="Arial"/>
            <w:bCs/>
            <w:noProof/>
            <w:color w:val="000000" w:themeColor="text1"/>
          </w:rPr>
          <w:t>16</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žiadosť o účasť po zriadení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3D35D9A3" w14:textId="77777777" w:rsidR="008A4099" w:rsidRPr="00B64ADB" w:rsidRDefault="00000000"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86" w:history="1">
        <w:r w:rsidR="008A4099" w:rsidRPr="00B64ADB">
          <w:rPr>
            <w:rStyle w:val="Hypertextovprepojenie"/>
            <w:rFonts w:ascii="Arial" w:hAnsi="Arial" w:cs="Arial"/>
            <w:color w:val="000000" w:themeColor="text1"/>
            <w:szCs w:val="22"/>
          </w:rPr>
          <w:t>ODDIEL III. Zadávanie zákaziek v rámci DNS</w:t>
        </w:r>
        <w:r w:rsidR="008A4099" w:rsidRPr="00B64ADB">
          <w:rPr>
            <w:rFonts w:ascii="Arial" w:hAnsi="Arial" w:cs="Arial"/>
            <w:webHidden/>
            <w:color w:val="000000" w:themeColor="text1"/>
            <w:szCs w:val="22"/>
          </w:rPr>
          <w:tab/>
        </w:r>
        <w:r w:rsidR="008A4099" w:rsidRPr="00B64ADB">
          <w:rPr>
            <w:rFonts w:ascii="Arial" w:hAnsi="Arial" w:cs="Arial"/>
            <w:webHidden/>
            <w:color w:val="000000" w:themeColor="text1"/>
            <w:szCs w:val="22"/>
          </w:rPr>
          <w:fldChar w:fldCharType="begin"/>
        </w:r>
        <w:r w:rsidR="008A4099" w:rsidRPr="00B64ADB">
          <w:rPr>
            <w:rFonts w:ascii="Arial" w:hAnsi="Arial" w:cs="Arial"/>
            <w:webHidden/>
            <w:color w:val="000000" w:themeColor="text1"/>
            <w:szCs w:val="22"/>
          </w:rPr>
          <w:instrText xml:space="preserve"> PAGEREF _Toc164718186 \h </w:instrText>
        </w:r>
        <w:r w:rsidR="008A4099" w:rsidRPr="00B64ADB">
          <w:rPr>
            <w:rFonts w:ascii="Arial" w:hAnsi="Arial" w:cs="Arial"/>
            <w:webHidden/>
            <w:color w:val="000000" w:themeColor="text1"/>
            <w:szCs w:val="22"/>
          </w:rPr>
        </w:r>
        <w:r w:rsidR="008A4099" w:rsidRPr="00B64ADB">
          <w:rPr>
            <w:rFonts w:ascii="Arial" w:hAnsi="Arial" w:cs="Arial"/>
            <w:webHidden/>
            <w:color w:val="000000" w:themeColor="text1"/>
            <w:szCs w:val="22"/>
          </w:rPr>
          <w:fldChar w:fldCharType="separate"/>
        </w:r>
        <w:r w:rsidR="00FA4606" w:rsidRPr="00B64ADB">
          <w:rPr>
            <w:rFonts w:ascii="Arial" w:hAnsi="Arial" w:cs="Arial"/>
            <w:webHidden/>
            <w:color w:val="000000" w:themeColor="text1"/>
            <w:szCs w:val="22"/>
          </w:rPr>
          <w:t>10</w:t>
        </w:r>
        <w:r w:rsidR="008A4099" w:rsidRPr="00B64ADB">
          <w:rPr>
            <w:rFonts w:ascii="Arial" w:hAnsi="Arial" w:cs="Arial"/>
            <w:webHidden/>
            <w:color w:val="000000" w:themeColor="text1"/>
            <w:szCs w:val="22"/>
          </w:rPr>
          <w:fldChar w:fldCharType="end"/>
        </w:r>
      </w:hyperlink>
    </w:p>
    <w:p w14:paraId="55EB099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7" w:history="1">
        <w:r w:rsidR="008A4099" w:rsidRPr="00B64ADB">
          <w:rPr>
            <w:rStyle w:val="Hypertextovprepojenie"/>
            <w:rFonts w:ascii="Arial" w:eastAsiaTheme="majorEastAsia" w:hAnsi="Arial" w:cs="Arial"/>
            <w:bCs/>
            <w:noProof/>
            <w:color w:val="000000" w:themeColor="text1"/>
          </w:rPr>
          <w:t>17</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zadávania zákaziek v rámci DNS - všeobecne</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34DCF693"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8" w:history="1">
        <w:r w:rsidR="008A4099" w:rsidRPr="00B64ADB">
          <w:rPr>
            <w:rStyle w:val="Hypertextovprepojenie"/>
            <w:rFonts w:ascii="Arial" w:eastAsiaTheme="majorEastAsia" w:hAnsi="Arial" w:cs="Arial"/>
            <w:bCs/>
            <w:noProof/>
            <w:color w:val="000000" w:themeColor="text1"/>
          </w:rPr>
          <w:t>18</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Oprávnení Záujemcovia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11</w:t>
        </w:r>
        <w:r w:rsidR="008A4099" w:rsidRPr="00B64ADB">
          <w:rPr>
            <w:rFonts w:ascii="Arial" w:hAnsi="Arial" w:cs="Arial"/>
            <w:noProof/>
            <w:webHidden/>
            <w:color w:val="000000" w:themeColor="text1"/>
          </w:rPr>
          <w:fldChar w:fldCharType="end"/>
        </w:r>
      </w:hyperlink>
    </w:p>
    <w:p w14:paraId="1BEC28C4"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9" w:history="1">
        <w:r w:rsidR="008A4099" w:rsidRPr="00B64ADB">
          <w:rPr>
            <w:rStyle w:val="Hypertextovprepojenie"/>
            <w:rFonts w:ascii="Arial" w:eastAsiaTheme="majorEastAsia" w:hAnsi="Arial" w:cs="Arial"/>
            <w:bCs/>
            <w:noProof/>
            <w:color w:val="000000" w:themeColor="text1"/>
          </w:rPr>
          <w:t>19</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Výzva na predkladanie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_Toc164718189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11</w:t>
        </w:r>
        <w:r w:rsidR="008A4099" w:rsidRPr="00B64ADB">
          <w:rPr>
            <w:rFonts w:ascii="Arial" w:hAnsi="Arial" w:cs="Arial"/>
            <w:noProof/>
            <w:webHidden/>
            <w:color w:val="000000" w:themeColor="text1"/>
          </w:rPr>
          <w:fldChar w:fldCharType="end"/>
        </w:r>
      </w:hyperlink>
    </w:p>
    <w:p w14:paraId="4DE4A5F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5" w:history="1">
        <w:r w:rsidR="008A4099" w:rsidRPr="00B64ADB">
          <w:rPr>
            <w:rStyle w:val="Hypertextovprepojenie"/>
            <w:rFonts w:ascii="Arial" w:eastAsiaTheme="majorEastAsia" w:hAnsi="Arial" w:cs="Arial"/>
            <w:bCs/>
            <w:noProof/>
            <w:color w:val="000000" w:themeColor="text1"/>
          </w:rPr>
          <w:t>20</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Spôsob predloženia ponuky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12</w:t>
        </w:r>
        <w:r w:rsidR="008A4099" w:rsidRPr="00B64ADB">
          <w:rPr>
            <w:rFonts w:ascii="Arial" w:hAnsi="Arial" w:cs="Arial"/>
            <w:noProof/>
            <w:webHidden/>
            <w:color w:val="000000" w:themeColor="text1"/>
          </w:rPr>
          <w:fldChar w:fldCharType="end"/>
        </w:r>
      </w:hyperlink>
    </w:p>
    <w:p w14:paraId="57C0E35A"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6" w:history="1">
        <w:r w:rsidR="008A4099" w:rsidRPr="00B64ADB">
          <w:rPr>
            <w:rStyle w:val="Hypertextovprepojenie"/>
            <w:rFonts w:ascii="Arial" w:eastAsiaTheme="majorEastAsia" w:hAnsi="Arial" w:cs="Arial"/>
            <w:bCs/>
            <w:noProof/>
            <w:color w:val="000000" w:themeColor="text1"/>
          </w:rPr>
          <w:t>21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lehota na predkladanie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_Toc164718196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1DDEEAF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7" w:history="1">
        <w:r w:rsidR="008A4099" w:rsidRPr="00B64ADB">
          <w:rPr>
            <w:rStyle w:val="Hypertextovprepojenie"/>
            <w:rFonts w:ascii="Arial" w:eastAsiaTheme="majorEastAsia" w:hAnsi="Arial" w:cs="Arial"/>
            <w:bCs/>
            <w:noProof/>
            <w:color w:val="000000" w:themeColor="text1"/>
          </w:rPr>
          <w:t>22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Doplnenie, zmena a odvolanie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0BE97F9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8" w:history="1">
        <w:r w:rsidR="008A4099" w:rsidRPr="00B64ADB">
          <w:rPr>
            <w:rStyle w:val="Hypertextovprepojenie"/>
            <w:rFonts w:ascii="Arial" w:eastAsiaTheme="majorEastAsia" w:hAnsi="Arial" w:cs="Arial"/>
            <w:bCs/>
            <w:noProof/>
            <w:color w:val="000000" w:themeColor="text1"/>
          </w:rPr>
          <w:t>23</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Otváranie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17D1A179"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9" w:history="1">
        <w:r w:rsidR="008A4099" w:rsidRPr="00B64ADB">
          <w:rPr>
            <w:rStyle w:val="Hypertextovprepojenie"/>
            <w:rFonts w:ascii="Arial" w:eastAsiaTheme="majorEastAsia" w:hAnsi="Arial" w:cs="Arial"/>
            <w:bCs/>
            <w:noProof/>
            <w:color w:val="000000" w:themeColor="text1"/>
          </w:rPr>
          <w:t>24</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Vyhodnotenie a vysvetľovanie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_Toc164718199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602C66F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0" w:history="1">
        <w:r w:rsidR="008A4099" w:rsidRPr="00B64ADB">
          <w:rPr>
            <w:rStyle w:val="Hypertextovprepojenie"/>
            <w:rFonts w:ascii="Arial" w:eastAsiaTheme="majorEastAsia" w:hAnsi="Arial" w:cs="Arial"/>
            <w:bCs/>
            <w:noProof/>
            <w:color w:val="000000" w:themeColor="text1"/>
          </w:rPr>
          <w:t>25</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Dôvernosť procesu Verejného obstarávania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_Toc164718200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15</w:t>
        </w:r>
        <w:r w:rsidR="008A4099" w:rsidRPr="00B64ADB">
          <w:rPr>
            <w:rFonts w:ascii="Arial" w:hAnsi="Arial" w:cs="Arial"/>
            <w:noProof/>
            <w:webHidden/>
            <w:color w:val="000000" w:themeColor="text1"/>
          </w:rPr>
          <w:fldChar w:fldCharType="end"/>
        </w:r>
      </w:hyperlink>
    </w:p>
    <w:p w14:paraId="2276DA90"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1" w:history="1">
        <w:r w:rsidR="008A4099" w:rsidRPr="00B64ADB">
          <w:rPr>
            <w:rStyle w:val="Hypertextovprepojenie"/>
            <w:rFonts w:ascii="Arial" w:eastAsiaTheme="majorEastAsia" w:hAnsi="Arial" w:cs="Arial"/>
            <w:bCs/>
            <w:noProof/>
            <w:color w:val="000000" w:themeColor="text1"/>
          </w:rPr>
          <w:t>26</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Postup po vyhodnotení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15</w:t>
        </w:r>
        <w:r w:rsidR="008A4099" w:rsidRPr="00B64ADB">
          <w:rPr>
            <w:rFonts w:ascii="Arial" w:hAnsi="Arial" w:cs="Arial"/>
            <w:noProof/>
            <w:webHidden/>
            <w:color w:val="000000" w:themeColor="text1"/>
          </w:rPr>
          <w:fldChar w:fldCharType="end"/>
        </w:r>
      </w:hyperlink>
    </w:p>
    <w:p w14:paraId="44AB8F11"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2" w:history="1">
        <w:r w:rsidR="008A4099" w:rsidRPr="00B64ADB">
          <w:rPr>
            <w:rStyle w:val="Hypertextovprepojenie"/>
            <w:rFonts w:ascii="Arial" w:eastAsiaTheme="majorEastAsia" w:hAnsi="Arial" w:cs="Arial"/>
            <w:bCs/>
            <w:noProof/>
            <w:color w:val="000000" w:themeColor="text1"/>
          </w:rPr>
          <w:t>27</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Uzavretie zmluvy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_Toc164718202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16</w:t>
        </w:r>
        <w:r w:rsidR="008A4099" w:rsidRPr="00B64ADB">
          <w:rPr>
            <w:rFonts w:ascii="Arial" w:hAnsi="Arial" w:cs="Arial"/>
            <w:noProof/>
            <w:webHidden/>
            <w:color w:val="000000" w:themeColor="text1"/>
          </w:rPr>
          <w:fldChar w:fldCharType="end"/>
        </w:r>
      </w:hyperlink>
    </w:p>
    <w:p w14:paraId="049C6754"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3" w:history="1">
        <w:r w:rsidR="008A4099" w:rsidRPr="00B64ADB">
          <w:rPr>
            <w:rStyle w:val="Hypertextovprepojenie"/>
            <w:rFonts w:ascii="Arial" w:hAnsi="Arial" w:cs="Arial"/>
            <w:color w:val="000000" w:themeColor="text1"/>
            <w:sz w:val="22"/>
            <w:szCs w:val="22"/>
          </w:rPr>
          <w:t>ČASŤ B. Opis predmetu zákazky</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_Toc164718203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18</w:t>
        </w:r>
        <w:r w:rsidR="008A4099" w:rsidRPr="00B64ADB">
          <w:rPr>
            <w:rFonts w:ascii="Arial" w:hAnsi="Arial" w:cs="Arial"/>
            <w:webHidden/>
            <w:color w:val="000000" w:themeColor="text1"/>
            <w:sz w:val="22"/>
            <w:szCs w:val="22"/>
          </w:rPr>
          <w:fldChar w:fldCharType="end"/>
        </w:r>
      </w:hyperlink>
    </w:p>
    <w:p w14:paraId="7F34C76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4"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Opis predmetu zákaziek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18</w:t>
        </w:r>
        <w:r w:rsidR="008A4099" w:rsidRPr="00B64ADB">
          <w:rPr>
            <w:rFonts w:ascii="Arial" w:hAnsi="Arial" w:cs="Arial"/>
            <w:noProof/>
            <w:webHidden/>
            <w:color w:val="000000" w:themeColor="text1"/>
          </w:rPr>
          <w:fldChar w:fldCharType="end"/>
        </w:r>
      </w:hyperlink>
    </w:p>
    <w:p w14:paraId="26D36622"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5"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Miesto a termín dodania predmetu zákaziek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22</w:t>
        </w:r>
        <w:r w:rsidR="008A4099" w:rsidRPr="00B64ADB">
          <w:rPr>
            <w:rFonts w:ascii="Arial" w:hAnsi="Arial" w:cs="Arial"/>
            <w:noProof/>
            <w:webHidden/>
            <w:color w:val="000000" w:themeColor="text1"/>
          </w:rPr>
          <w:fldChar w:fldCharType="end"/>
        </w:r>
      </w:hyperlink>
    </w:p>
    <w:p w14:paraId="1701EF69"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6" w:history="1">
        <w:r w:rsidR="008A4099" w:rsidRPr="00B64ADB">
          <w:rPr>
            <w:rStyle w:val="Hypertextovprepojenie"/>
            <w:rFonts w:ascii="Arial" w:hAnsi="Arial" w:cs="Arial"/>
            <w:color w:val="000000" w:themeColor="text1"/>
            <w:sz w:val="22"/>
            <w:szCs w:val="22"/>
          </w:rPr>
          <w:t>ČASŤ C. Spôsob určenia ceny</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_Toc164718206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23</w:t>
        </w:r>
        <w:r w:rsidR="008A4099" w:rsidRPr="00B64ADB">
          <w:rPr>
            <w:rFonts w:ascii="Arial" w:hAnsi="Arial" w:cs="Arial"/>
            <w:webHidden/>
            <w:color w:val="000000" w:themeColor="text1"/>
            <w:sz w:val="22"/>
            <w:szCs w:val="22"/>
          </w:rPr>
          <w:fldChar w:fldCharType="end"/>
        </w:r>
      </w:hyperlink>
    </w:p>
    <w:p w14:paraId="404A4671"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7"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Stanovenie ceny za predmet zákazky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23</w:t>
        </w:r>
        <w:r w:rsidR="008A4099" w:rsidRPr="00B64ADB">
          <w:rPr>
            <w:rFonts w:ascii="Arial" w:hAnsi="Arial" w:cs="Arial"/>
            <w:noProof/>
            <w:webHidden/>
            <w:color w:val="000000" w:themeColor="text1"/>
          </w:rPr>
          <w:fldChar w:fldCharType="end"/>
        </w:r>
      </w:hyperlink>
    </w:p>
    <w:p w14:paraId="7C7D38D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8"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Predloženie ceny za predmet zákazky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23</w:t>
        </w:r>
        <w:r w:rsidR="008A4099" w:rsidRPr="00B64ADB">
          <w:rPr>
            <w:rFonts w:ascii="Arial" w:hAnsi="Arial" w:cs="Arial"/>
            <w:noProof/>
            <w:webHidden/>
            <w:color w:val="000000" w:themeColor="text1"/>
          </w:rPr>
          <w:fldChar w:fldCharType="end"/>
        </w:r>
      </w:hyperlink>
    </w:p>
    <w:p w14:paraId="6AFA5723"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9" w:history="1">
        <w:r w:rsidR="008A4099" w:rsidRPr="00B64ADB">
          <w:rPr>
            <w:rStyle w:val="Hypertextovprepojenie"/>
            <w:rFonts w:ascii="Arial" w:hAnsi="Arial" w:cs="Arial"/>
            <w:color w:val="000000" w:themeColor="text1"/>
            <w:sz w:val="22"/>
            <w:szCs w:val="22"/>
          </w:rPr>
          <w:t>ČASŤ D. Podmienky účasti</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_Toc164718209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24</w:t>
        </w:r>
        <w:r w:rsidR="008A4099" w:rsidRPr="00B64ADB">
          <w:rPr>
            <w:rFonts w:ascii="Arial" w:hAnsi="Arial" w:cs="Arial"/>
            <w:webHidden/>
            <w:color w:val="000000" w:themeColor="text1"/>
            <w:sz w:val="22"/>
            <w:szCs w:val="22"/>
          </w:rPr>
          <w:fldChar w:fldCharType="end"/>
        </w:r>
      </w:hyperlink>
    </w:p>
    <w:p w14:paraId="20EDBB0D"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0" w:history="1">
        <w:r w:rsidR="008A4099" w:rsidRPr="00B64ADB">
          <w:rPr>
            <w:rStyle w:val="Hypertextovprepojenie"/>
            <w:rFonts w:ascii="Arial" w:hAnsi="Arial" w:cs="Arial"/>
            <w:color w:val="000000" w:themeColor="text1"/>
            <w:sz w:val="22"/>
            <w:szCs w:val="22"/>
          </w:rPr>
          <w:t>ČASŤ E. Obchodné podmienky</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_Toc164718210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25</w:t>
        </w:r>
        <w:r w:rsidR="008A4099" w:rsidRPr="00B64ADB">
          <w:rPr>
            <w:rFonts w:ascii="Arial" w:hAnsi="Arial" w:cs="Arial"/>
            <w:webHidden/>
            <w:color w:val="000000" w:themeColor="text1"/>
            <w:sz w:val="22"/>
            <w:szCs w:val="22"/>
          </w:rPr>
          <w:fldChar w:fldCharType="end"/>
        </w:r>
      </w:hyperlink>
    </w:p>
    <w:p w14:paraId="5B2D936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1"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Podmienky uzatvorenia zmluvy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_Toc164718211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25</w:t>
        </w:r>
        <w:r w:rsidR="008A4099" w:rsidRPr="00B64ADB">
          <w:rPr>
            <w:rFonts w:ascii="Arial" w:hAnsi="Arial" w:cs="Arial"/>
            <w:noProof/>
            <w:webHidden/>
            <w:color w:val="000000" w:themeColor="text1"/>
          </w:rPr>
          <w:fldChar w:fldCharType="end"/>
        </w:r>
      </w:hyperlink>
    </w:p>
    <w:p w14:paraId="7E7C9A4D"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2" w:history="1">
        <w:r w:rsidR="008A4099" w:rsidRPr="00B64ADB">
          <w:rPr>
            <w:rStyle w:val="Hypertextovprepojenie"/>
            <w:rFonts w:ascii="Arial" w:hAnsi="Arial" w:cs="Arial"/>
            <w:color w:val="000000" w:themeColor="text1"/>
            <w:sz w:val="22"/>
            <w:szCs w:val="22"/>
          </w:rPr>
          <w:t>Časť F. Kritéria hodnotenia ponúk</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_Toc164718212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35</w:t>
        </w:r>
        <w:r w:rsidR="008A4099" w:rsidRPr="00B64ADB">
          <w:rPr>
            <w:rFonts w:ascii="Arial" w:hAnsi="Arial" w:cs="Arial"/>
            <w:webHidden/>
            <w:color w:val="000000" w:themeColor="text1"/>
            <w:sz w:val="22"/>
            <w:szCs w:val="22"/>
          </w:rPr>
          <w:fldChar w:fldCharType="end"/>
        </w:r>
      </w:hyperlink>
    </w:p>
    <w:p w14:paraId="0D386B8B"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3"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Kritérium na hodnotenie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_Toc164718213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35</w:t>
        </w:r>
        <w:r w:rsidR="008A4099" w:rsidRPr="00B64ADB">
          <w:rPr>
            <w:rFonts w:ascii="Arial" w:hAnsi="Arial" w:cs="Arial"/>
            <w:noProof/>
            <w:webHidden/>
            <w:color w:val="000000" w:themeColor="text1"/>
          </w:rPr>
          <w:fldChar w:fldCharType="end"/>
        </w:r>
      </w:hyperlink>
    </w:p>
    <w:p w14:paraId="488278C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4"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Spôsob vyhodnotenia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_Toc164718214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35</w:t>
        </w:r>
        <w:r w:rsidR="008A4099" w:rsidRPr="00B64ADB">
          <w:rPr>
            <w:rFonts w:ascii="Arial" w:hAnsi="Arial" w:cs="Arial"/>
            <w:noProof/>
            <w:webHidden/>
            <w:color w:val="000000" w:themeColor="text1"/>
          </w:rPr>
          <w:fldChar w:fldCharType="end"/>
        </w:r>
      </w:hyperlink>
    </w:p>
    <w:p w14:paraId="50615159"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5" w:history="1">
        <w:r w:rsidR="008A4099" w:rsidRPr="00B64ADB">
          <w:rPr>
            <w:rStyle w:val="Hypertextovprepojenie"/>
            <w:rFonts w:ascii="Arial" w:hAnsi="Arial" w:cs="Arial"/>
            <w:color w:val="000000" w:themeColor="text1"/>
            <w:sz w:val="22"/>
            <w:szCs w:val="22"/>
          </w:rPr>
          <w:t>Príloha A.1: Vyhlásenie o akceptácii podmienok DNS a o neprítomnosti konfliktu záujmov</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_Toc164718215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36</w:t>
        </w:r>
        <w:r w:rsidR="008A4099" w:rsidRPr="00B64ADB">
          <w:rPr>
            <w:rFonts w:ascii="Arial" w:hAnsi="Arial" w:cs="Arial"/>
            <w:webHidden/>
            <w:color w:val="000000" w:themeColor="text1"/>
            <w:sz w:val="22"/>
            <w:szCs w:val="22"/>
          </w:rPr>
          <w:fldChar w:fldCharType="end"/>
        </w:r>
      </w:hyperlink>
    </w:p>
    <w:p w14:paraId="407AAD5B"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6" w:history="1">
        <w:r w:rsidR="008A4099" w:rsidRPr="00B64ADB">
          <w:rPr>
            <w:rStyle w:val="Hypertextovprepojenie"/>
            <w:rFonts w:ascii="Arial" w:hAnsi="Arial" w:cs="Arial"/>
            <w:color w:val="000000" w:themeColor="text1"/>
            <w:sz w:val="22"/>
            <w:szCs w:val="22"/>
          </w:rPr>
          <w:t>Príloha A.2:</w:t>
        </w:r>
        <w:r w:rsidR="008A4099" w:rsidRPr="00B64ADB">
          <w:rPr>
            <w:rFonts w:ascii="Arial" w:eastAsiaTheme="minorEastAsia" w:hAnsi="Arial" w:cs="Arial"/>
            <w:b w:val="0"/>
            <w:color w:val="000000" w:themeColor="text1"/>
            <w:kern w:val="2"/>
            <w:sz w:val="22"/>
            <w:szCs w:val="22"/>
            <w14:ligatures w14:val="standardContextual"/>
          </w:rPr>
          <w:tab/>
        </w:r>
        <w:r w:rsidR="008A4099" w:rsidRPr="00B64ADB">
          <w:rPr>
            <w:rStyle w:val="Hypertextovprepojenie"/>
            <w:rFonts w:ascii="Arial" w:hAnsi="Arial" w:cs="Arial"/>
            <w:color w:val="000000" w:themeColor="text1"/>
            <w:sz w:val="22"/>
            <w:szCs w:val="22"/>
          </w:rPr>
          <w:t>Čestné vyhlásenie o akceptácii podmienok zadávania zákazky a o neprítomnosti konfliktu záujmov</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_Toc164718216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38</w:t>
        </w:r>
        <w:r w:rsidR="008A4099" w:rsidRPr="00B64ADB">
          <w:rPr>
            <w:rFonts w:ascii="Arial" w:hAnsi="Arial" w:cs="Arial"/>
            <w:webHidden/>
            <w:color w:val="000000" w:themeColor="text1"/>
            <w:sz w:val="22"/>
            <w:szCs w:val="22"/>
          </w:rPr>
          <w:fldChar w:fldCharType="end"/>
        </w:r>
      </w:hyperlink>
    </w:p>
    <w:p w14:paraId="3D5956B9"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7" w:history="1">
        <w:r w:rsidR="008A4099" w:rsidRPr="00B64ADB">
          <w:rPr>
            <w:rStyle w:val="Hypertextovprepojenie"/>
            <w:rFonts w:ascii="Arial" w:hAnsi="Arial" w:cs="Arial"/>
            <w:color w:val="000000" w:themeColor="text1"/>
            <w:sz w:val="22"/>
            <w:szCs w:val="22"/>
          </w:rPr>
          <w:t>Príloha C.1: Návrh uchádzača na plnenie kritéria</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_Toc164718217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41</w:t>
        </w:r>
        <w:r w:rsidR="008A4099" w:rsidRPr="00B64ADB">
          <w:rPr>
            <w:rFonts w:ascii="Arial" w:hAnsi="Arial" w:cs="Arial"/>
            <w:webHidden/>
            <w:color w:val="000000" w:themeColor="text1"/>
            <w:sz w:val="22"/>
            <w:szCs w:val="22"/>
          </w:rPr>
          <w:fldChar w:fldCharType="end"/>
        </w:r>
      </w:hyperlink>
    </w:p>
    <w:p w14:paraId="2760C8CE" w14:textId="77777777" w:rsidR="0094391B" w:rsidRPr="00B64ADB" w:rsidRDefault="0094391B" w:rsidP="007A51E4">
      <w:pPr>
        <w:tabs>
          <w:tab w:val="left" w:pos="1120"/>
          <w:tab w:val="right" w:pos="8923"/>
        </w:tabs>
        <w:rPr>
          <w:rFonts w:ascii="Arial" w:hAnsi="Arial" w:cs="Arial"/>
          <w:b/>
          <w:color w:val="000000" w:themeColor="text1"/>
        </w:rPr>
        <w:sectPr w:rsidR="0094391B" w:rsidRPr="00B64ADB" w:rsidSect="0084001C">
          <w:pgSz w:w="11900" w:h="16840"/>
          <w:pgMar w:top="815" w:right="1417" w:bottom="1417" w:left="1560" w:header="284" w:footer="292" w:gutter="0"/>
          <w:cols w:space="708"/>
          <w:docGrid w:linePitch="299"/>
        </w:sectPr>
      </w:pPr>
      <w:r w:rsidRPr="00B64ADB">
        <w:rPr>
          <w:rFonts w:ascii="Arial" w:hAnsi="Arial" w:cs="Arial"/>
          <w:b/>
          <w:color w:val="000000" w:themeColor="text1"/>
        </w:rPr>
        <w:fldChar w:fldCharType="end"/>
      </w:r>
    </w:p>
    <w:p w14:paraId="47045942" w14:textId="77777777" w:rsidR="009C300F" w:rsidRPr="00B64ADB" w:rsidRDefault="009C300F" w:rsidP="007A51E4">
      <w:pPr>
        <w:pStyle w:val="SAPHlavn"/>
        <w:widowControl/>
        <w:spacing w:after="0" w:line="240" w:lineRule="auto"/>
        <w:ind w:left="0" w:firstLine="0"/>
        <w:rPr>
          <w:rFonts w:ascii="Arial" w:hAnsi="Arial" w:cs="Arial"/>
          <w:color w:val="000000" w:themeColor="text1"/>
          <w:sz w:val="22"/>
          <w:szCs w:val="22"/>
        </w:rPr>
        <w:sectPr w:rsidR="009C300F" w:rsidRPr="00B64ADB" w:rsidSect="0084001C">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0CE10B54" w14:textId="77777777" w:rsidR="0094391B" w:rsidRPr="00B64ADB" w:rsidRDefault="0094391B" w:rsidP="007A51E4">
      <w:pPr>
        <w:pStyle w:val="SAPHlavn"/>
        <w:widowControl/>
        <w:spacing w:after="0" w:line="240" w:lineRule="auto"/>
        <w:ind w:left="0" w:firstLine="0"/>
        <w:jc w:val="center"/>
        <w:rPr>
          <w:rFonts w:ascii="Arial" w:hAnsi="Arial" w:cs="Arial"/>
          <w:color w:val="000000" w:themeColor="text1"/>
          <w:sz w:val="22"/>
          <w:szCs w:val="22"/>
        </w:rPr>
      </w:pPr>
      <w:bookmarkStart w:id="3" w:name="_Toc164718162"/>
      <w:r w:rsidRPr="00B64ADB">
        <w:rPr>
          <w:rFonts w:ascii="Arial" w:hAnsi="Arial" w:cs="Arial"/>
          <w:color w:val="000000" w:themeColor="text1"/>
          <w:sz w:val="22"/>
          <w:szCs w:val="22"/>
        </w:rPr>
        <w:lastRenderedPageBreak/>
        <w:t xml:space="preserve">ČASŤ A. Pokyny pre </w:t>
      </w:r>
      <w:r w:rsidR="005041EB" w:rsidRPr="00B64ADB">
        <w:rPr>
          <w:rFonts w:ascii="Arial" w:hAnsi="Arial" w:cs="Arial"/>
          <w:color w:val="000000" w:themeColor="text1"/>
          <w:sz w:val="22"/>
          <w:szCs w:val="22"/>
        </w:rPr>
        <w:t xml:space="preserve">záujemcov a </w:t>
      </w:r>
      <w:r w:rsidRPr="00B64ADB">
        <w:rPr>
          <w:rFonts w:ascii="Arial" w:hAnsi="Arial" w:cs="Arial"/>
          <w:color w:val="000000" w:themeColor="text1"/>
          <w:sz w:val="22"/>
          <w:szCs w:val="22"/>
        </w:rPr>
        <w:t>uchádzačov</w:t>
      </w:r>
      <w:bookmarkEnd w:id="2"/>
      <w:bookmarkEnd w:id="3"/>
    </w:p>
    <w:p w14:paraId="307C3A88" w14:textId="77777777" w:rsidR="0094391B" w:rsidRPr="00B64ADB" w:rsidRDefault="0094391B"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bookmarkStart w:id="4" w:name="_Toc524701762"/>
    </w:p>
    <w:p w14:paraId="28DE42E8" w14:textId="77777777" w:rsidR="00F72473" w:rsidRPr="00B64ADB" w:rsidRDefault="00F72473"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p>
    <w:p w14:paraId="71B98D67"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bookmarkStart w:id="5" w:name="_Toc164718163"/>
      <w:r w:rsidRPr="00B64ADB">
        <w:rPr>
          <w:rFonts w:ascii="Arial" w:hAnsi="Arial" w:cs="Arial"/>
          <w:color w:val="000000" w:themeColor="text1"/>
          <w:sz w:val="22"/>
          <w:szCs w:val="22"/>
        </w:rPr>
        <w:t>ODDIEL I. Všeobecné informácie</w:t>
      </w:r>
      <w:bookmarkEnd w:id="4"/>
      <w:bookmarkEnd w:id="5"/>
    </w:p>
    <w:p w14:paraId="7672A16D" w14:textId="77777777" w:rsidR="00F72473" w:rsidRPr="00B64ADB" w:rsidRDefault="00F72473" w:rsidP="007A51E4">
      <w:pPr>
        <w:pStyle w:val="SAP0"/>
        <w:widowControl/>
        <w:spacing w:before="0" w:after="0" w:line="240" w:lineRule="auto"/>
        <w:rPr>
          <w:rFonts w:ascii="Arial" w:hAnsi="Arial" w:cs="Arial"/>
          <w:color w:val="000000" w:themeColor="text1"/>
          <w:sz w:val="22"/>
          <w:szCs w:val="22"/>
        </w:rPr>
      </w:pPr>
    </w:p>
    <w:p w14:paraId="26A7B9ED"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6" w:name="_Toc524701763"/>
    </w:p>
    <w:p w14:paraId="0B947F29" w14:textId="77777777" w:rsidR="0094391B" w:rsidRPr="00B64ADB" w:rsidRDefault="0094391B" w:rsidP="007A51E4">
      <w:pPr>
        <w:pStyle w:val="SAP1"/>
        <w:widowControl/>
        <w:spacing w:before="0" w:after="0" w:line="240" w:lineRule="auto"/>
        <w:rPr>
          <w:rFonts w:ascii="Arial" w:hAnsi="Arial" w:cs="Arial"/>
          <w:color w:val="000000" w:themeColor="text1"/>
          <w:sz w:val="22"/>
          <w:szCs w:val="22"/>
          <w:lang w:val="sk-SK"/>
        </w:rPr>
      </w:pPr>
      <w:bookmarkStart w:id="7" w:name="_Toc164718164"/>
      <w:r w:rsidRPr="00B64ADB">
        <w:rPr>
          <w:rFonts w:ascii="Arial" w:hAnsi="Arial" w:cs="Arial"/>
          <w:color w:val="000000" w:themeColor="text1"/>
          <w:sz w:val="22"/>
          <w:szCs w:val="22"/>
          <w:lang w:val="sk-SK"/>
        </w:rPr>
        <w:t>Identifikácia obstarávateľa</w:t>
      </w:r>
      <w:bookmarkEnd w:id="6"/>
      <w:bookmarkEnd w:id="7"/>
      <w:r w:rsidRPr="00B64ADB">
        <w:rPr>
          <w:rFonts w:ascii="Arial" w:hAnsi="Arial" w:cs="Arial"/>
          <w:color w:val="000000" w:themeColor="text1"/>
          <w:sz w:val="22"/>
          <w:szCs w:val="22"/>
          <w:lang w:val="sk-SK"/>
        </w:rPr>
        <w:t xml:space="preserve"> </w:t>
      </w:r>
    </w:p>
    <w:p w14:paraId="5ADEF500" w14:textId="77777777" w:rsidR="009874FF" w:rsidRPr="00B64ADB" w:rsidRDefault="009874FF" w:rsidP="007A51E4">
      <w:pPr>
        <w:ind w:right="-149"/>
        <w:outlineLvl w:val="2"/>
        <w:rPr>
          <w:rFonts w:ascii="Arial" w:hAnsi="Arial" w:cs="Arial"/>
          <w:color w:val="000000" w:themeColor="text1"/>
        </w:rPr>
      </w:pPr>
      <w:bookmarkStart w:id="8" w:name="_Hlk6906028"/>
      <w:bookmarkStart w:id="9" w:name="_cqmetx"/>
    </w:p>
    <w:bookmarkEnd w:id="8"/>
    <w:p w14:paraId="3669E82D" w14:textId="096C9847" w:rsidR="008703F3" w:rsidRPr="00B64ADB" w:rsidRDefault="008703F3" w:rsidP="007A51E4">
      <w:pPr>
        <w:ind w:right="-149"/>
        <w:outlineLvl w:val="2"/>
        <w:rPr>
          <w:rFonts w:ascii="Arial" w:hAnsi="Arial" w:cs="Arial"/>
          <w:noProof/>
          <w:color w:val="000000" w:themeColor="text1"/>
        </w:rPr>
      </w:pPr>
      <w:r w:rsidRPr="00B64ADB">
        <w:rPr>
          <w:rFonts w:ascii="Arial" w:hAnsi="Arial" w:cs="Arial"/>
          <w:noProof/>
          <w:color w:val="000000" w:themeColor="text1"/>
        </w:rPr>
        <w:t>Názov:</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bookmarkStart w:id="10" w:name="_Hlk118971580"/>
      <w:bookmarkStart w:id="11" w:name="_Hlk44591090"/>
      <w:bookmarkStart w:id="12" w:name="_Hlk163490082"/>
      <w:r w:rsidR="00750DA6" w:rsidRPr="00B64ADB">
        <w:rPr>
          <w:rFonts w:ascii="Arial" w:hAnsi="Arial" w:cs="Arial"/>
          <w:b/>
          <w:noProof/>
          <w:color w:val="000000" w:themeColor="text1"/>
        </w:rPr>
        <w:t>Východoslovenská vodárenská spoločnosť, a. s.</w:t>
      </w:r>
    </w:p>
    <w:bookmarkEnd w:id="10"/>
    <w:p w14:paraId="17FCE4C3" w14:textId="77777777" w:rsidR="008703F3" w:rsidRPr="00B64ADB" w:rsidRDefault="008703F3" w:rsidP="007A51E4">
      <w:pPr>
        <w:ind w:right="-149"/>
        <w:outlineLvl w:val="2"/>
        <w:rPr>
          <w:rFonts w:ascii="Arial" w:hAnsi="Arial" w:cs="Arial"/>
          <w:noProof/>
          <w:color w:val="000000" w:themeColor="text1"/>
        </w:rPr>
      </w:pPr>
      <w:r w:rsidRPr="00B64ADB">
        <w:rPr>
          <w:rFonts w:ascii="Arial" w:hAnsi="Arial" w:cs="Arial"/>
          <w:noProof/>
          <w:color w:val="000000" w:themeColor="text1"/>
        </w:rPr>
        <w:t>Sídlo: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bookmarkStart w:id="13" w:name="_Hlk163487994"/>
      <w:r w:rsidR="0054631D" w:rsidRPr="00B64ADB">
        <w:rPr>
          <w:rFonts w:ascii="Arial" w:hAnsi="Arial" w:cs="Arial"/>
          <w:noProof/>
          <w:color w:val="000000" w:themeColor="text1"/>
        </w:rPr>
        <w:t>Komenského 50, 042 48 Košice</w:t>
      </w:r>
      <w:bookmarkEnd w:id="13"/>
    </w:p>
    <w:bookmarkEnd w:id="11"/>
    <w:p w14:paraId="5BE0BB38" w14:textId="472384FD" w:rsidR="008703F3" w:rsidRPr="00B64ADB" w:rsidRDefault="008703F3" w:rsidP="007A51E4">
      <w:pPr>
        <w:rPr>
          <w:rFonts w:ascii="Arial" w:hAnsi="Arial" w:cs="Arial"/>
          <w:b/>
          <w:bCs/>
          <w:noProof/>
          <w:color w:val="000000" w:themeColor="text1"/>
        </w:rPr>
      </w:pPr>
      <w:r w:rsidRPr="00B64ADB">
        <w:rPr>
          <w:rFonts w:ascii="Arial" w:hAnsi="Arial" w:cs="Arial"/>
          <w:noProof/>
          <w:color w:val="000000" w:themeColor="text1"/>
        </w:rPr>
        <w:t>Štatutárny orgán/štatutár:</w:t>
      </w:r>
      <w:r w:rsidRPr="00B64ADB">
        <w:rPr>
          <w:rFonts w:ascii="Arial" w:hAnsi="Arial" w:cs="Arial"/>
          <w:noProof/>
          <w:color w:val="000000" w:themeColor="text1"/>
        </w:rPr>
        <w:tab/>
      </w:r>
      <w:r w:rsidRPr="00B64ADB">
        <w:rPr>
          <w:rFonts w:ascii="Arial" w:hAnsi="Arial" w:cs="Arial"/>
          <w:noProof/>
          <w:color w:val="000000" w:themeColor="text1"/>
        </w:rPr>
        <w:tab/>
      </w:r>
      <w:bookmarkStart w:id="14" w:name="_Hlk44591268"/>
      <w:r w:rsidR="00B54817" w:rsidRPr="00B64ADB">
        <w:rPr>
          <w:rFonts w:ascii="Arial" w:hAnsi="Arial" w:cs="Arial"/>
          <w:noProof/>
          <w:color w:val="000000" w:themeColor="text1"/>
        </w:rPr>
        <w:t>Ing. Stanislav Prcúch – predseda predstavenstva</w:t>
      </w:r>
    </w:p>
    <w:p w14:paraId="577B3DE4" w14:textId="69790C00" w:rsidR="00302D24" w:rsidRPr="00B64ADB" w:rsidRDefault="00302D24" w:rsidP="007A51E4">
      <w:pPr>
        <w:rPr>
          <w:rFonts w:ascii="Arial" w:hAnsi="Arial" w:cs="Arial"/>
          <w:b/>
          <w:bCs/>
          <w:noProof/>
          <w:color w:val="000000" w:themeColor="text1"/>
        </w:rPr>
      </w:pP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B54817" w:rsidRPr="00B64ADB">
        <w:rPr>
          <w:rFonts w:ascii="Arial" w:hAnsi="Arial" w:cs="Arial"/>
          <w:noProof/>
          <w:color w:val="000000" w:themeColor="text1"/>
        </w:rPr>
        <w:t>Ing. Jana Bernátová – člen predstavenstva</w:t>
      </w:r>
    </w:p>
    <w:p w14:paraId="2E0238E8" w14:textId="77777777" w:rsidR="008703F3" w:rsidRPr="00B64ADB" w:rsidRDefault="008703F3" w:rsidP="007A51E4">
      <w:pPr>
        <w:outlineLvl w:val="2"/>
        <w:rPr>
          <w:rFonts w:ascii="Arial" w:hAnsi="Arial" w:cs="Arial"/>
          <w:noProof/>
          <w:color w:val="000000" w:themeColor="text1"/>
        </w:rPr>
      </w:pPr>
      <w:bookmarkStart w:id="15" w:name="_Hlk44591106"/>
      <w:bookmarkEnd w:id="14"/>
      <w:r w:rsidRPr="00B64ADB">
        <w:rPr>
          <w:rFonts w:ascii="Arial" w:hAnsi="Arial" w:cs="Arial"/>
          <w:noProof/>
          <w:color w:val="000000" w:themeColor="text1"/>
        </w:rPr>
        <w:t>IČO: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bookmarkEnd w:id="15"/>
      <w:r w:rsidR="006D59B1" w:rsidRPr="00B64ADB">
        <w:rPr>
          <w:rFonts w:ascii="Arial" w:hAnsi="Arial" w:cs="Arial"/>
          <w:noProof/>
          <w:color w:val="000000" w:themeColor="text1"/>
        </w:rPr>
        <w:t>36 570 460</w:t>
      </w:r>
    </w:p>
    <w:p w14:paraId="264DF765" w14:textId="77777777" w:rsidR="008703F3" w:rsidRPr="00B64ADB" w:rsidRDefault="008703F3" w:rsidP="007A51E4">
      <w:pPr>
        <w:outlineLvl w:val="2"/>
        <w:rPr>
          <w:rFonts w:ascii="Arial" w:hAnsi="Arial" w:cs="Arial"/>
          <w:noProof/>
          <w:color w:val="000000" w:themeColor="text1"/>
        </w:rPr>
      </w:pPr>
      <w:r w:rsidRPr="00B64ADB">
        <w:rPr>
          <w:rFonts w:ascii="Arial" w:hAnsi="Arial" w:cs="Arial"/>
          <w:noProof/>
          <w:color w:val="000000" w:themeColor="text1"/>
        </w:rPr>
        <w:t>DIČ:</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BD7E5C" w:rsidRPr="00B64ADB">
        <w:rPr>
          <w:rFonts w:ascii="Arial" w:hAnsi="Arial" w:cs="Arial"/>
          <w:noProof/>
          <w:color w:val="000000" w:themeColor="text1"/>
        </w:rPr>
        <w:t>2020063518</w:t>
      </w:r>
    </w:p>
    <w:p w14:paraId="1818B2BD" w14:textId="77777777" w:rsidR="006D63A3" w:rsidRPr="00B64ADB" w:rsidRDefault="006D63A3" w:rsidP="007A51E4">
      <w:pPr>
        <w:outlineLvl w:val="2"/>
        <w:rPr>
          <w:rFonts w:ascii="Arial" w:hAnsi="Arial" w:cs="Arial"/>
          <w:noProof/>
          <w:color w:val="000000" w:themeColor="text1"/>
        </w:rPr>
      </w:pPr>
      <w:r w:rsidRPr="00B64ADB">
        <w:rPr>
          <w:rFonts w:ascii="Arial" w:hAnsi="Arial" w:cs="Arial"/>
          <w:noProof/>
          <w:color w:val="000000" w:themeColor="text1"/>
        </w:rPr>
        <w:t>IČ DPH:</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SK2020063518</w:t>
      </w:r>
    </w:p>
    <w:p w14:paraId="068DB65C" w14:textId="77777777" w:rsidR="006D63A3" w:rsidRPr="00B64ADB" w:rsidRDefault="00C73825" w:rsidP="007A51E4">
      <w:pPr>
        <w:outlineLvl w:val="2"/>
        <w:rPr>
          <w:rFonts w:ascii="Arial" w:hAnsi="Arial" w:cs="Arial"/>
          <w:noProof/>
          <w:color w:val="000000" w:themeColor="text1"/>
        </w:rPr>
      </w:pPr>
      <w:r w:rsidRPr="00B64ADB">
        <w:rPr>
          <w:rFonts w:ascii="Arial" w:hAnsi="Arial" w:cs="Arial"/>
          <w:noProof/>
          <w:color w:val="000000" w:themeColor="text1"/>
        </w:rPr>
        <w:t>Webové sídlo: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6D63A3" w:rsidRPr="00B64ADB">
        <w:rPr>
          <w:rFonts w:ascii="Arial" w:hAnsi="Arial" w:cs="Arial"/>
          <w:noProof/>
          <w:color w:val="000000" w:themeColor="text1"/>
        </w:rPr>
        <w:t>www.vodarne.eu</w:t>
      </w:r>
    </w:p>
    <w:bookmarkEnd w:id="12"/>
    <w:p w14:paraId="059995A8" w14:textId="4D8D3016" w:rsidR="00BD7E5C" w:rsidRPr="00B64ADB" w:rsidRDefault="00E507E6" w:rsidP="007A51E4">
      <w:pPr>
        <w:outlineLvl w:val="2"/>
        <w:rPr>
          <w:rFonts w:ascii="Arial" w:hAnsi="Arial" w:cs="Arial"/>
          <w:noProof/>
          <w:color w:val="000000" w:themeColor="text1"/>
        </w:rPr>
      </w:pPr>
      <w:r w:rsidRPr="00B64ADB">
        <w:rPr>
          <w:rFonts w:ascii="Arial" w:hAnsi="Arial" w:cs="Arial"/>
          <w:noProof/>
          <w:color w:val="000000" w:themeColor="text1"/>
        </w:rPr>
        <w:t>Kontakt:</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3A169D" w:rsidRPr="00B64ADB">
        <w:rPr>
          <w:rFonts w:ascii="Arial" w:hAnsi="Arial" w:cs="Arial"/>
          <w:noProof/>
          <w:color w:val="000000" w:themeColor="text1"/>
        </w:rPr>
        <w:t>griga@grandoaklaw.com</w:t>
      </w:r>
    </w:p>
    <w:p w14:paraId="700F0447" w14:textId="77777777" w:rsidR="0094391B" w:rsidRPr="00B64ADB" w:rsidRDefault="0094391B" w:rsidP="007A51E4">
      <w:pPr>
        <w:pStyle w:val="Nadpis3"/>
        <w:keepNext w:val="0"/>
        <w:keepLines w:val="0"/>
        <w:numPr>
          <w:ilvl w:val="0"/>
          <w:numId w:val="0"/>
        </w:numPr>
        <w:spacing w:after="0" w:line="240" w:lineRule="auto"/>
        <w:rPr>
          <w:rFonts w:ascii="Arial" w:hAnsi="Arial" w:cs="Arial"/>
          <w:color w:val="000000" w:themeColor="text1"/>
          <w:sz w:val="22"/>
          <w:szCs w:val="22"/>
        </w:rPr>
      </w:pPr>
      <w:r w:rsidRPr="00B64ADB">
        <w:rPr>
          <w:rFonts w:ascii="Arial" w:hAnsi="Arial" w:cs="Arial"/>
          <w:color w:val="000000" w:themeColor="text1"/>
          <w:sz w:val="22"/>
          <w:szCs w:val="22"/>
        </w:rPr>
        <w:t>(ďalej len „</w:t>
      </w:r>
      <w:r w:rsidRPr="00B64ADB">
        <w:rPr>
          <w:rStyle w:val="spelle"/>
          <w:rFonts w:ascii="Arial" w:hAnsi="Arial" w:cs="Arial"/>
          <w:b/>
          <w:bCs/>
          <w:color w:val="000000" w:themeColor="text1"/>
          <w:sz w:val="22"/>
          <w:szCs w:val="22"/>
        </w:rPr>
        <w:t>obstarávateľ</w:t>
      </w:r>
      <w:r w:rsidRPr="00B64ADB">
        <w:rPr>
          <w:rFonts w:ascii="Arial" w:hAnsi="Arial" w:cs="Arial"/>
          <w:color w:val="000000" w:themeColor="text1"/>
          <w:sz w:val="22"/>
          <w:szCs w:val="22"/>
        </w:rPr>
        <w:t>“)</w:t>
      </w:r>
    </w:p>
    <w:p w14:paraId="0B24051E" w14:textId="77777777" w:rsidR="00D17B46" w:rsidRPr="00B64ADB" w:rsidRDefault="00D17B46" w:rsidP="007A51E4">
      <w:pPr>
        <w:ind w:left="-11"/>
        <w:jc w:val="both"/>
        <w:outlineLvl w:val="2"/>
        <w:rPr>
          <w:rFonts w:ascii="Arial" w:hAnsi="Arial" w:cs="Arial"/>
          <w:noProof/>
          <w:color w:val="000000" w:themeColor="text1"/>
        </w:rPr>
      </w:pPr>
    </w:p>
    <w:p w14:paraId="7FE503F8" w14:textId="77777777" w:rsidR="009874FF" w:rsidRPr="00B64ADB" w:rsidRDefault="009874FF" w:rsidP="007A51E4">
      <w:pPr>
        <w:outlineLvl w:val="2"/>
        <w:rPr>
          <w:rFonts w:ascii="Arial" w:hAnsi="Arial" w:cs="Arial"/>
          <w:noProof/>
          <w:color w:val="000000" w:themeColor="text1"/>
        </w:rPr>
      </w:pPr>
    </w:p>
    <w:p w14:paraId="0FD64A84" w14:textId="77777777" w:rsidR="0094391B" w:rsidRPr="00B64ADB" w:rsidRDefault="0094391B" w:rsidP="007A51E4">
      <w:pPr>
        <w:rPr>
          <w:rFonts w:ascii="Arial" w:hAnsi="Arial" w:cs="Arial"/>
          <w:color w:val="000000" w:themeColor="text1"/>
        </w:rPr>
      </w:pPr>
    </w:p>
    <w:p w14:paraId="2AF56287" w14:textId="77777777" w:rsidR="0094391B" w:rsidRPr="00B64ADB" w:rsidRDefault="0094391B" w:rsidP="007A51E4">
      <w:pPr>
        <w:pStyle w:val="SAP1"/>
        <w:widowControl/>
        <w:spacing w:before="0" w:after="0" w:line="240" w:lineRule="auto"/>
        <w:rPr>
          <w:rFonts w:ascii="Arial" w:hAnsi="Arial" w:cs="Arial"/>
          <w:color w:val="000000" w:themeColor="text1"/>
          <w:sz w:val="22"/>
          <w:szCs w:val="22"/>
          <w:lang w:val="sk-SK"/>
        </w:rPr>
      </w:pPr>
      <w:bookmarkStart w:id="16" w:name="_Toc524701764"/>
      <w:bookmarkStart w:id="17" w:name="_Toc164718165"/>
      <w:bookmarkStart w:id="18" w:name="_rvwp1q"/>
      <w:r w:rsidRPr="00B64ADB">
        <w:rPr>
          <w:rFonts w:ascii="Arial" w:hAnsi="Arial" w:cs="Arial"/>
          <w:color w:val="000000" w:themeColor="text1"/>
          <w:sz w:val="22"/>
          <w:szCs w:val="22"/>
          <w:lang w:val="sk-SK"/>
        </w:rPr>
        <w:t xml:space="preserve">Predmet </w:t>
      </w:r>
      <w:bookmarkEnd w:id="16"/>
      <w:r w:rsidR="009874FF" w:rsidRPr="00B64ADB">
        <w:rPr>
          <w:rFonts w:ascii="Arial" w:hAnsi="Arial" w:cs="Arial"/>
          <w:color w:val="000000" w:themeColor="text1"/>
          <w:sz w:val="22"/>
          <w:szCs w:val="22"/>
          <w:lang w:val="sk-SK"/>
        </w:rPr>
        <w:t>dynamického nákupného systému</w:t>
      </w:r>
      <w:bookmarkEnd w:id="17"/>
    </w:p>
    <w:p w14:paraId="22D18DD7" w14:textId="77777777" w:rsidR="0094391B" w:rsidRPr="00B64ADB" w:rsidRDefault="0094391B"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5C3B3ECE" w14:textId="77777777" w:rsidR="00F676B4" w:rsidRPr="00B64ADB" w:rsidRDefault="008703F3"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Predmetom zákaziek zadávaných v rámci dynamického nákupného systému (ďalej len</w:t>
      </w:r>
      <w:r w:rsidR="00C66CA7" w:rsidRPr="00B64ADB">
        <w:rPr>
          <w:rFonts w:ascii="Arial" w:hAnsi="Arial" w:cs="Arial"/>
          <w:color w:val="000000" w:themeColor="text1"/>
          <w:sz w:val="22"/>
          <w:szCs w:val="22"/>
        </w:rPr>
        <w:t xml:space="preserve"> „</w:t>
      </w:r>
      <w:r w:rsidR="00C66CA7" w:rsidRPr="00B64ADB">
        <w:rPr>
          <w:rFonts w:ascii="Arial" w:hAnsi="Arial" w:cs="Arial"/>
          <w:b/>
          <w:bCs/>
          <w:color w:val="000000" w:themeColor="text1"/>
          <w:sz w:val="22"/>
          <w:szCs w:val="22"/>
        </w:rPr>
        <w:t>dynamický nákupný systém</w:t>
      </w:r>
      <w:r w:rsidR="00C66CA7" w:rsidRPr="00B64ADB">
        <w:rPr>
          <w:rFonts w:ascii="Arial" w:hAnsi="Arial" w:cs="Arial"/>
          <w:color w:val="000000" w:themeColor="text1"/>
          <w:sz w:val="22"/>
          <w:szCs w:val="22"/>
        </w:rPr>
        <w:t>“ alebo len</w:t>
      </w:r>
      <w:r w:rsidRPr="00B64ADB">
        <w:rPr>
          <w:rFonts w:ascii="Arial" w:hAnsi="Arial" w:cs="Arial"/>
          <w:color w:val="000000" w:themeColor="text1"/>
          <w:sz w:val="22"/>
          <w:szCs w:val="22"/>
        </w:rPr>
        <w:t xml:space="preserve"> „</w:t>
      </w:r>
      <w:r w:rsidRPr="00B64ADB">
        <w:rPr>
          <w:rFonts w:ascii="Arial" w:hAnsi="Arial" w:cs="Arial"/>
          <w:b/>
          <w:bCs/>
          <w:color w:val="000000" w:themeColor="text1"/>
          <w:sz w:val="22"/>
          <w:szCs w:val="22"/>
        </w:rPr>
        <w:t>DNS</w:t>
      </w:r>
      <w:r w:rsidRPr="00B64ADB">
        <w:rPr>
          <w:rFonts w:ascii="Arial" w:hAnsi="Arial" w:cs="Arial"/>
          <w:color w:val="000000" w:themeColor="text1"/>
          <w:sz w:val="22"/>
          <w:szCs w:val="22"/>
        </w:rPr>
        <w:t xml:space="preserve">“) </w:t>
      </w:r>
      <w:bookmarkStart w:id="19" w:name="_Hlk163487891"/>
      <w:r w:rsidR="0028798A"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w:t>
      </w:r>
      <w:r w:rsidR="0028798A" w:rsidRPr="00B64ADB">
        <w:rPr>
          <w:rFonts w:ascii="Arial" w:hAnsi="Arial" w:cs="Arial"/>
          <w:color w:val="000000" w:themeColor="text1"/>
          <w:sz w:val="22"/>
          <w:szCs w:val="22"/>
        </w:rPr>
        <w:t xml:space="preserve">nákup hardvéru a podpory hardvérových produktov </w:t>
      </w:r>
      <w:r w:rsidR="001D4401" w:rsidRPr="00B64ADB">
        <w:rPr>
          <w:rFonts w:ascii="Arial" w:hAnsi="Arial" w:cs="Arial"/>
          <w:color w:val="000000" w:themeColor="text1"/>
          <w:sz w:val="22"/>
          <w:szCs w:val="22"/>
        </w:rPr>
        <w:t>a</w:t>
      </w:r>
      <w:r w:rsidR="0028798A" w:rsidRPr="00B64ADB">
        <w:rPr>
          <w:rFonts w:ascii="Arial" w:hAnsi="Arial" w:cs="Arial"/>
          <w:color w:val="000000" w:themeColor="text1"/>
          <w:sz w:val="22"/>
          <w:szCs w:val="22"/>
        </w:rPr>
        <w:t> nákup licencií k štandardným softvérovým produktom</w:t>
      </w:r>
      <w:r w:rsidR="00F60376" w:rsidRPr="00B64ADB">
        <w:rPr>
          <w:rFonts w:ascii="Arial" w:hAnsi="Arial" w:cs="Arial"/>
          <w:color w:val="000000" w:themeColor="text1"/>
          <w:sz w:val="22"/>
          <w:szCs w:val="22"/>
        </w:rPr>
        <w:t xml:space="preserve"> </w:t>
      </w:r>
      <w:r w:rsidR="0028798A" w:rsidRPr="00B64ADB">
        <w:rPr>
          <w:rFonts w:ascii="Arial" w:hAnsi="Arial" w:cs="Arial"/>
          <w:color w:val="000000" w:themeColor="text1"/>
          <w:sz w:val="22"/>
          <w:szCs w:val="22"/>
        </w:rPr>
        <w:t>a</w:t>
      </w:r>
      <w:r w:rsidR="008A4099" w:rsidRPr="00B64ADB">
        <w:rPr>
          <w:rFonts w:ascii="Arial" w:hAnsi="Arial" w:cs="Arial"/>
          <w:color w:val="000000" w:themeColor="text1"/>
          <w:sz w:val="22"/>
          <w:szCs w:val="22"/>
        </w:rPr>
        <w:t> podpory týchto produktov</w:t>
      </w:r>
      <w:r w:rsidR="00780846" w:rsidRPr="00B64ADB">
        <w:rPr>
          <w:rFonts w:ascii="Arial" w:hAnsi="Arial" w:cs="Arial"/>
          <w:color w:val="000000" w:themeColor="text1"/>
          <w:sz w:val="22"/>
          <w:szCs w:val="22"/>
        </w:rPr>
        <w:t>.</w:t>
      </w:r>
      <w:bookmarkEnd w:id="19"/>
    </w:p>
    <w:p w14:paraId="67E54C89" w14:textId="77777777" w:rsidR="00F676B4" w:rsidRPr="00B64ADB" w:rsidRDefault="00F676B4"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62B60C98" w14:textId="77777777" w:rsidR="008703F3" w:rsidRPr="00B64ADB" w:rsidRDefault="00F676B4"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Cieľom zriadenia DNS je vytvorenie platformy na zadávanie zákaziek v DNS za účelom umožniť obstarávateľovi flexibilné zadávanie zákaziek v súlade so zákonom o verejnom obstarávaní podľa svojich reálnych potrieb, t.j. v čase a rozsahu, ktorý mu je známy.</w:t>
      </w:r>
    </w:p>
    <w:p w14:paraId="7D0E017A" w14:textId="77777777" w:rsidR="008A4099" w:rsidRPr="00B64ADB" w:rsidRDefault="008A4099"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Dynamický nákupný systém bude rozdelený na dve kategórie:</w:t>
      </w:r>
      <w:r w:rsidRPr="00B64ADB">
        <w:rPr>
          <w:rFonts w:ascii="Arial" w:hAnsi="Arial" w:cs="Arial"/>
          <w:color w:val="000000" w:themeColor="text1"/>
          <w:sz w:val="22"/>
          <w:szCs w:val="22"/>
        </w:rPr>
        <w:br/>
        <w:t>1) Nákup hardvéru a podpory hardvérových produktov</w:t>
      </w:r>
    </w:p>
    <w:p w14:paraId="1D5B927E" w14:textId="77777777" w:rsidR="00F676B4" w:rsidRPr="00B64ADB" w:rsidRDefault="008A4099"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2) Nákup licencií k štandardným softvérovým produktom a podpory týchto produktov.</w:t>
      </w:r>
    </w:p>
    <w:p w14:paraId="5D0FB846" w14:textId="77777777" w:rsidR="008A4099" w:rsidRPr="00B64ADB" w:rsidRDefault="008A4099" w:rsidP="007A51E4">
      <w:pPr>
        <w:rPr>
          <w:rFonts w:ascii="Arial" w:hAnsi="Arial" w:cs="Arial"/>
          <w:color w:val="000000" w:themeColor="text1"/>
        </w:rPr>
      </w:pPr>
    </w:p>
    <w:p w14:paraId="3F1D40BA" w14:textId="77777777" w:rsidR="008A4099" w:rsidRPr="00B64ADB"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Hlavné CPV</w:t>
      </w:r>
    </w:p>
    <w:p w14:paraId="6048FD9B" w14:textId="77777777" w:rsidR="008A4099" w:rsidRPr="00B64ADB" w:rsidRDefault="008A4099"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rPr>
        <w:t>30200000 Počítačové zariadenia a spotrebný materiál</w:t>
      </w:r>
    </w:p>
    <w:p w14:paraId="6B35FB92" w14:textId="77777777" w:rsidR="008A4099" w:rsidRPr="00B64ADB"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11010F32" w14:textId="77777777" w:rsidR="008A4099" w:rsidRPr="00B64ADB"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Dodatočné CPV kódy:</w:t>
      </w:r>
    </w:p>
    <w:p w14:paraId="70B0AE14"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30210000-4 Stroje na spracovanie údajov (hardvér)</w:t>
      </w:r>
    </w:p>
    <w:p w14:paraId="451328F4"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30230000-0 Zariadenia súvisiace s počítačmi</w:t>
      </w:r>
    </w:p>
    <w:p w14:paraId="0B1703DE" w14:textId="77777777" w:rsidR="008A4099" w:rsidRPr="00B64ADB"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32400000-7 Siete</w:t>
      </w:r>
    </w:p>
    <w:p w14:paraId="0CFC0C5B" w14:textId="77777777" w:rsidR="008A4099" w:rsidRPr="00B64ADB"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35125100-7 Snímače</w:t>
      </w:r>
    </w:p>
    <w:p w14:paraId="3C72B515"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48820000-2 Servery</w:t>
      </w:r>
    </w:p>
    <w:p w14:paraId="1799BF0C" w14:textId="77777777" w:rsidR="00F01BF0" w:rsidRPr="00B64ADB" w:rsidRDefault="00F01BF0" w:rsidP="007A51E4">
      <w:pPr>
        <w:rPr>
          <w:rFonts w:ascii="Arial" w:hAnsi="Arial" w:cs="Arial"/>
          <w:color w:val="000000" w:themeColor="text1"/>
        </w:rPr>
      </w:pPr>
    </w:p>
    <w:p w14:paraId="0042EFBA" w14:textId="77777777" w:rsidR="008A4099" w:rsidRPr="00B64ADB" w:rsidRDefault="008A4099" w:rsidP="007A51E4">
      <w:pPr>
        <w:pStyle w:val="Odsekzoznamu"/>
        <w:spacing w:after="0" w:line="240" w:lineRule="auto"/>
        <w:ind w:left="567"/>
        <w:jc w:val="both"/>
        <w:rPr>
          <w:rFonts w:ascii="Arial" w:hAnsi="Arial" w:cs="Arial"/>
          <w:color w:val="000000" w:themeColor="text1"/>
          <w:sz w:val="22"/>
          <w:szCs w:val="22"/>
        </w:rPr>
      </w:pPr>
    </w:p>
    <w:p w14:paraId="22F3672C" w14:textId="77777777" w:rsidR="008A4099" w:rsidRPr="00B64ADB"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lastRenderedPageBreak/>
        <w:t>48200000-0 Softvérový balík na vytváranie sietí, pre internet a intranet</w:t>
      </w:r>
    </w:p>
    <w:p w14:paraId="6EC9CA17"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48300000-1</w:t>
      </w:r>
      <w:r w:rsidR="005963F8" w:rsidRPr="00B64ADB">
        <w:rPr>
          <w:rFonts w:ascii="Arial" w:hAnsi="Arial" w:cs="Arial"/>
          <w:color w:val="000000" w:themeColor="text1"/>
          <w:sz w:val="22"/>
          <w:szCs w:val="22"/>
          <w:lang w:eastAsia="sk-SK"/>
        </w:rPr>
        <w:t xml:space="preserve"> </w:t>
      </w:r>
      <w:r w:rsidRPr="00B64ADB">
        <w:rPr>
          <w:rFonts w:ascii="Arial" w:hAnsi="Arial" w:cs="Arial"/>
          <w:color w:val="000000" w:themeColor="text1"/>
          <w:sz w:val="22"/>
          <w:szCs w:val="22"/>
          <w:lang w:eastAsia="sk-SK"/>
        </w:rPr>
        <w:t>Softvérový balík na vytváranie dokumentov, kreslenie, vytváranie obrázkov, harmonogramov a zlepšovanie produktivity</w:t>
      </w:r>
    </w:p>
    <w:p w14:paraId="4E5ACB0B"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48500000-3 Softvérový balík na komunikáciu a pre multimédiá</w:t>
      </w:r>
    </w:p>
    <w:p w14:paraId="0C2C340D"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48600000-4 Databázový a operačný softvérový balík</w:t>
      </w:r>
    </w:p>
    <w:p w14:paraId="16D57C0A"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48700000-5 Obslužné programy softvérových balíkov</w:t>
      </w:r>
    </w:p>
    <w:p w14:paraId="170450A5"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48800000-6 Informačné systémy a servery</w:t>
      </w:r>
    </w:p>
    <w:p w14:paraId="1B968896"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48900000-7 Rôzne softvérové balíky a počítačové systémy</w:t>
      </w:r>
    </w:p>
    <w:p w14:paraId="79029045"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7265A697" w14:textId="77777777" w:rsidR="00F01BF0" w:rsidRPr="00B64ADB" w:rsidRDefault="008A4099"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72700000-7 Služby pre počítačové siete</w:t>
      </w:r>
    </w:p>
    <w:p w14:paraId="40B4F50D" w14:textId="77777777" w:rsidR="007B29BE" w:rsidRPr="00B64ADB" w:rsidRDefault="009874FF"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Podrobná </w:t>
      </w:r>
      <w:r w:rsidR="00C66CA7" w:rsidRPr="00B64ADB">
        <w:rPr>
          <w:rFonts w:ascii="Arial" w:hAnsi="Arial" w:cs="Arial"/>
          <w:color w:val="000000" w:themeColor="text1"/>
          <w:sz w:val="22"/>
          <w:szCs w:val="22"/>
        </w:rPr>
        <w:t>špecifikácia</w:t>
      </w:r>
      <w:r w:rsidRPr="00B64ADB">
        <w:rPr>
          <w:rFonts w:ascii="Arial" w:hAnsi="Arial" w:cs="Arial"/>
          <w:color w:val="000000" w:themeColor="text1"/>
          <w:sz w:val="22"/>
          <w:szCs w:val="22"/>
        </w:rPr>
        <w:t xml:space="preserve"> jednotlivých zákaziek zadávaných v rámci DNS bude </w:t>
      </w:r>
      <w:r w:rsidR="004B2F02" w:rsidRPr="00B64ADB">
        <w:rPr>
          <w:rFonts w:ascii="Arial" w:hAnsi="Arial" w:cs="Arial"/>
          <w:color w:val="000000" w:themeColor="text1"/>
          <w:sz w:val="22"/>
          <w:szCs w:val="22"/>
        </w:rPr>
        <w:t>uvedená</w:t>
      </w:r>
      <w:r w:rsidRPr="00B64ADB">
        <w:rPr>
          <w:rFonts w:ascii="Arial" w:hAnsi="Arial" w:cs="Arial"/>
          <w:color w:val="000000" w:themeColor="text1"/>
          <w:sz w:val="22"/>
          <w:szCs w:val="22"/>
        </w:rPr>
        <w:t xml:space="preserve"> v rámci jednotlivých výziev na predkladanie ponúk v rámci DNS.</w:t>
      </w:r>
    </w:p>
    <w:p w14:paraId="7929D9D9" w14:textId="77777777" w:rsidR="009874FF" w:rsidRPr="00B64ADB" w:rsidRDefault="007B29BE"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Obstarávateľ bude vyhlasovať konkrétnu zákazku s využitím DNS s</w:t>
      </w:r>
      <w:r w:rsidR="008A4099" w:rsidRPr="00B64ADB">
        <w:rPr>
          <w:rFonts w:ascii="Arial" w:hAnsi="Arial" w:cs="Arial"/>
          <w:color w:val="000000" w:themeColor="text1"/>
          <w:sz w:val="22"/>
          <w:szCs w:val="22"/>
        </w:rPr>
        <w:t> </w:t>
      </w:r>
      <w:r w:rsidRPr="00B64ADB">
        <w:rPr>
          <w:rFonts w:ascii="Arial" w:hAnsi="Arial" w:cs="Arial"/>
          <w:color w:val="000000" w:themeColor="text1"/>
          <w:sz w:val="22"/>
          <w:szCs w:val="22"/>
        </w:rPr>
        <w:t>uvedením</w:t>
      </w:r>
      <w:r w:rsidR="008A4099"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konkrétneho CPV kódu v zmysle bodu 2.2 týchto súťažných podkladov, pričom presná špecifikácia predmetu zákazky bude uvedená vo výzve na predkladanie ponúk.</w:t>
      </w:r>
    </w:p>
    <w:p w14:paraId="559749C6" w14:textId="77777777" w:rsidR="008A4099" w:rsidRPr="00B64ADB" w:rsidRDefault="009874FF"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bude predkladať ponuku podľa konkrétneho opisu predmetu zákazky zadávaného v rámci DNS.</w:t>
      </w:r>
      <w:bookmarkStart w:id="20" w:name="_Toc524701766"/>
      <w:bookmarkStart w:id="21" w:name="_r0uhxc"/>
      <w:bookmarkEnd w:id="18"/>
    </w:p>
    <w:p w14:paraId="27F61928" w14:textId="77777777" w:rsidR="008A4099" w:rsidRPr="00B64ADB" w:rsidRDefault="008A4099" w:rsidP="007A51E4">
      <w:pPr>
        <w:rPr>
          <w:rFonts w:ascii="Arial" w:hAnsi="Arial" w:cs="Arial"/>
          <w:color w:val="000000" w:themeColor="text1"/>
        </w:rPr>
      </w:pPr>
    </w:p>
    <w:p w14:paraId="272FE069" w14:textId="77777777" w:rsidR="008A4099" w:rsidRPr="00B64ADB" w:rsidRDefault="0094391B" w:rsidP="007A51E4">
      <w:pPr>
        <w:pStyle w:val="SAP1"/>
        <w:widowControl/>
        <w:spacing w:before="0" w:after="0" w:line="360" w:lineRule="auto"/>
        <w:rPr>
          <w:rFonts w:ascii="Arial" w:hAnsi="Arial" w:cs="Arial"/>
          <w:color w:val="000000" w:themeColor="text1"/>
          <w:sz w:val="22"/>
          <w:szCs w:val="22"/>
          <w:lang w:val="sk-SK"/>
        </w:rPr>
      </w:pPr>
      <w:bookmarkStart w:id="22" w:name="_Toc164718166"/>
      <w:r w:rsidRPr="00B64ADB">
        <w:rPr>
          <w:rFonts w:ascii="Arial" w:hAnsi="Arial" w:cs="Arial"/>
          <w:color w:val="000000" w:themeColor="text1"/>
          <w:sz w:val="22"/>
          <w:szCs w:val="22"/>
          <w:lang w:val="sk-SK"/>
        </w:rPr>
        <w:t>Zdroj finančných prostriedkov</w:t>
      </w:r>
      <w:bookmarkStart w:id="23" w:name="_Toc164718167"/>
      <w:bookmarkStart w:id="24" w:name="_Toc524701767"/>
      <w:bookmarkEnd w:id="20"/>
      <w:bookmarkEnd w:id="22"/>
    </w:p>
    <w:p w14:paraId="72C0DD8E" w14:textId="77777777" w:rsidR="0080373D" w:rsidRPr="00B64ADB" w:rsidRDefault="00C66CA7" w:rsidP="0081579E">
      <w:pPr>
        <w:pStyle w:val="SAP1"/>
        <w:widowControl/>
        <w:numPr>
          <w:ilvl w:val="2"/>
          <w:numId w:val="147"/>
        </w:numPr>
        <w:spacing w:before="0" w:after="0" w:line="36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Jednotlivé zákazky zadávané v rámci DNS budú</w:t>
      </w:r>
      <w:r w:rsidR="00541848" w:rsidRPr="00B64ADB">
        <w:rPr>
          <w:rFonts w:ascii="Arial" w:hAnsi="Arial" w:cs="Arial"/>
          <w:b w:val="0"/>
          <w:caps w:val="0"/>
          <w:color w:val="000000" w:themeColor="text1"/>
          <w:spacing w:val="0"/>
          <w:sz w:val="22"/>
          <w:szCs w:val="22"/>
          <w:lang w:val="sk-SK"/>
        </w:rPr>
        <w:t xml:space="preserve"> financovan</w:t>
      </w:r>
      <w:r w:rsidRPr="00B64ADB">
        <w:rPr>
          <w:rFonts w:ascii="Arial" w:hAnsi="Arial" w:cs="Arial"/>
          <w:b w:val="0"/>
          <w:caps w:val="0"/>
          <w:color w:val="000000" w:themeColor="text1"/>
          <w:spacing w:val="0"/>
          <w:sz w:val="22"/>
          <w:szCs w:val="22"/>
          <w:lang w:val="sk-SK"/>
        </w:rPr>
        <w:t>é</w:t>
      </w:r>
      <w:r w:rsidR="00541848" w:rsidRPr="00B64ADB">
        <w:rPr>
          <w:rFonts w:ascii="Arial" w:hAnsi="Arial" w:cs="Arial"/>
          <w:b w:val="0"/>
          <w:caps w:val="0"/>
          <w:color w:val="000000" w:themeColor="text1"/>
          <w:spacing w:val="0"/>
          <w:sz w:val="22"/>
          <w:szCs w:val="22"/>
          <w:lang w:val="sk-SK"/>
        </w:rPr>
        <w:t xml:space="preserve"> </w:t>
      </w:r>
      <w:r w:rsidR="0080373D" w:rsidRPr="00B64ADB">
        <w:rPr>
          <w:rFonts w:ascii="Arial" w:hAnsi="Arial" w:cs="Arial"/>
          <w:b w:val="0"/>
          <w:caps w:val="0"/>
          <w:color w:val="000000" w:themeColor="text1"/>
          <w:spacing w:val="0"/>
          <w:sz w:val="22"/>
          <w:szCs w:val="22"/>
          <w:lang w:val="sk-SK"/>
        </w:rPr>
        <w:t>z</w:t>
      </w:r>
      <w:r w:rsidR="00FA5114" w:rsidRPr="00B64ADB">
        <w:rPr>
          <w:rFonts w:ascii="Arial" w:hAnsi="Arial" w:cs="Arial"/>
          <w:b w:val="0"/>
          <w:caps w:val="0"/>
          <w:color w:val="000000" w:themeColor="text1"/>
          <w:spacing w:val="0"/>
          <w:sz w:val="22"/>
          <w:szCs w:val="22"/>
          <w:lang w:val="sk-SK"/>
        </w:rPr>
        <w:t> </w:t>
      </w:r>
      <w:bookmarkEnd w:id="23"/>
      <w:r w:rsidR="00FA5114" w:rsidRPr="00B64ADB">
        <w:rPr>
          <w:rFonts w:ascii="Arial" w:hAnsi="Arial" w:cs="Arial"/>
          <w:b w:val="0"/>
          <w:caps w:val="0"/>
          <w:color w:val="000000" w:themeColor="text1"/>
          <w:spacing w:val="0"/>
          <w:sz w:val="22"/>
          <w:szCs w:val="22"/>
          <w:lang w:val="sk-SK"/>
        </w:rPr>
        <w:t>vlastných prostriedkov verejného obstarávateľa.</w:t>
      </w:r>
    </w:p>
    <w:p w14:paraId="6C008060" w14:textId="77777777" w:rsidR="008A4099" w:rsidRPr="00B64ADB" w:rsidRDefault="008A4099" w:rsidP="007A51E4">
      <w:pPr>
        <w:pStyle w:val="SAP1"/>
        <w:widowControl/>
        <w:numPr>
          <w:ilvl w:val="0"/>
          <w:numId w:val="0"/>
        </w:numPr>
        <w:tabs>
          <w:tab w:val="left" w:pos="567"/>
        </w:tabs>
        <w:spacing w:before="0" w:after="0" w:line="360" w:lineRule="auto"/>
        <w:ind w:left="737"/>
        <w:rPr>
          <w:rFonts w:ascii="Arial" w:hAnsi="Arial" w:cs="Arial"/>
          <w:b w:val="0"/>
          <w:caps w:val="0"/>
          <w:color w:val="000000" w:themeColor="text1"/>
          <w:spacing w:val="0"/>
          <w:sz w:val="22"/>
          <w:szCs w:val="22"/>
          <w:lang w:val="sk-SK"/>
        </w:rPr>
      </w:pPr>
    </w:p>
    <w:p w14:paraId="6A49E360" w14:textId="77777777" w:rsidR="008A4099" w:rsidRPr="00B64ADB" w:rsidRDefault="006E6DE6" w:rsidP="007A51E4">
      <w:pPr>
        <w:pStyle w:val="SAP1"/>
        <w:widowControl/>
        <w:spacing w:before="0" w:after="0" w:line="240" w:lineRule="auto"/>
        <w:rPr>
          <w:rFonts w:ascii="Arial" w:hAnsi="Arial" w:cs="Arial"/>
          <w:color w:val="000000" w:themeColor="text1"/>
          <w:sz w:val="22"/>
          <w:szCs w:val="22"/>
          <w:lang w:val="sk-SK"/>
        </w:rPr>
      </w:pPr>
      <w:bookmarkStart w:id="25" w:name="_Toc164718168"/>
      <w:r w:rsidRPr="00B64ADB">
        <w:rPr>
          <w:rFonts w:ascii="Arial" w:hAnsi="Arial" w:cs="Arial"/>
          <w:color w:val="000000" w:themeColor="text1"/>
          <w:sz w:val="22"/>
          <w:szCs w:val="22"/>
          <w:lang w:val="sk-SK"/>
        </w:rPr>
        <w:t>Predpok</w:t>
      </w:r>
      <w:r w:rsidR="00504FB8" w:rsidRPr="00B64ADB">
        <w:rPr>
          <w:rFonts w:ascii="Arial" w:hAnsi="Arial" w:cs="Arial"/>
          <w:color w:val="000000" w:themeColor="text1"/>
          <w:sz w:val="22"/>
          <w:szCs w:val="22"/>
          <w:lang w:val="sk-SK"/>
        </w:rPr>
        <w:t>la</w:t>
      </w:r>
      <w:r w:rsidRPr="00B64ADB">
        <w:rPr>
          <w:rFonts w:ascii="Arial" w:hAnsi="Arial" w:cs="Arial"/>
          <w:color w:val="000000" w:themeColor="text1"/>
          <w:sz w:val="22"/>
          <w:szCs w:val="22"/>
          <w:lang w:val="sk-SK"/>
        </w:rPr>
        <w:t>daná hodnota DNS</w:t>
      </w:r>
      <w:bookmarkEnd w:id="25"/>
    </w:p>
    <w:p w14:paraId="2FA4C77F" w14:textId="77777777" w:rsidR="00FA4606" w:rsidRPr="00B64ADB" w:rsidRDefault="006E6DE6" w:rsidP="0081579E">
      <w:pPr>
        <w:pStyle w:val="SAP1"/>
        <w:widowControl/>
        <w:numPr>
          <w:ilvl w:val="2"/>
          <w:numId w:val="147"/>
        </w:numPr>
        <w:spacing w:before="0" w:after="0" w:line="36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Predpokladaná hodnota DNS je</w:t>
      </w:r>
      <w:r w:rsidR="00FA4606" w:rsidRPr="00B64ADB">
        <w:rPr>
          <w:rFonts w:ascii="Arial" w:hAnsi="Arial" w:cs="Arial"/>
          <w:b w:val="0"/>
          <w:caps w:val="0"/>
          <w:color w:val="000000" w:themeColor="text1"/>
          <w:spacing w:val="0"/>
          <w:sz w:val="22"/>
          <w:szCs w:val="22"/>
          <w:lang w:val="sk-SK"/>
        </w:rPr>
        <w:t>:</w:t>
      </w:r>
      <w:r w:rsidR="00FA4606" w:rsidRPr="00B64ADB">
        <w:rPr>
          <w:rFonts w:ascii="Arial" w:hAnsi="Arial" w:cs="Arial"/>
          <w:color w:val="000000" w:themeColor="text1"/>
        </w:rPr>
        <w:t xml:space="preserve"> </w:t>
      </w:r>
      <w:r w:rsidR="00FA4606" w:rsidRPr="00B64ADB">
        <w:rPr>
          <w:rFonts w:ascii="Arial" w:hAnsi="Arial" w:cs="Arial"/>
          <w:b w:val="0"/>
          <w:caps w:val="0"/>
          <w:color w:val="000000" w:themeColor="text1"/>
          <w:spacing w:val="0"/>
          <w:sz w:val="22"/>
          <w:szCs w:val="22"/>
          <w:lang w:val="sk-SK"/>
        </w:rPr>
        <w:t>7 062 446 €, kde</w:t>
      </w:r>
    </w:p>
    <w:p w14:paraId="5F862302" w14:textId="77777777" w:rsidR="00FA4606" w:rsidRPr="00B64ADB" w:rsidRDefault="00FA4606" w:rsidP="0081579E">
      <w:pPr>
        <w:pStyle w:val="SAP1"/>
        <w:widowControl/>
        <w:numPr>
          <w:ilvl w:val="3"/>
          <w:numId w:val="147"/>
        </w:numPr>
        <w:spacing w:before="0" w:after="0" w:line="36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1 643 619 € bez DPH pre Kategóriu 1</w:t>
      </w:r>
    </w:p>
    <w:p w14:paraId="37F9F5B1" w14:textId="77777777" w:rsidR="006E6DE6" w:rsidRPr="00B64ADB" w:rsidRDefault="00FA4606" w:rsidP="0081579E">
      <w:pPr>
        <w:pStyle w:val="SAP1"/>
        <w:widowControl/>
        <w:numPr>
          <w:ilvl w:val="3"/>
          <w:numId w:val="147"/>
        </w:numPr>
        <w:spacing w:before="0" w:after="0" w:line="36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5 418 828 € </w:t>
      </w:r>
      <w:r w:rsidR="006E6DE6" w:rsidRPr="00B64ADB">
        <w:rPr>
          <w:rFonts w:ascii="Arial" w:hAnsi="Arial" w:cs="Arial"/>
          <w:b w:val="0"/>
          <w:caps w:val="0"/>
          <w:color w:val="000000" w:themeColor="text1"/>
          <w:spacing w:val="0"/>
          <w:sz w:val="22"/>
          <w:szCs w:val="22"/>
          <w:lang w:val="sk-SK"/>
        </w:rPr>
        <w:t>bez DPH</w:t>
      </w:r>
      <w:r w:rsidRPr="00B64ADB">
        <w:rPr>
          <w:rFonts w:ascii="Arial" w:hAnsi="Arial" w:cs="Arial"/>
          <w:b w:val="0"/>
          <w:caps w:val="0"/>
          <w:color w:val="000000" w:themeColor="text1"/>
          <w:spacing w:val="0"/>
          <w:sz w:val="22"/>
          <w:szCs w:val="22"/>
          <w:lang w:val="sk-SK"/>
        </w:rPr>
        <w:t xml:space="preserve"> pre Kategóriu 2</w:t>
      </w:r>
      <w:r w:rsidR="006E6DE6" w:rsidRPr="00B64ADB">
        <w:rPr>
          <w:rFonts w:ascii="Arial" w:hAnsi="Arial" w:cs="Arial"/>
          <w:b w:val="0"/>
          <w:caps w:val="0"/>
          <w:color w:val="000000" w:themeColor="text1"/>
          <w:spacing w:val="0"/>
          <w:sz w:val="22"/>
          <w:szCs w:val="22"/>
          <w:lang w:val="sk-SK"/>
        </w:rPr>
        <w:t>.</w:t>
      </w:r>
    </w:p>
    <w:p w14:paraId="0B536BB5" w14:textId="77777777" w:rsidR="008A4099" w:rsidRPr="00B64ADB" w:rsidRDefault="00F563D9"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PHZ bola stanovená </w:t>
      </w:r>
      <w:r w:rsidR="00163312" w:rsidRPr="00B64ADB">
        <w:rPr>
          <w:rFonts w:ascii="Arial" w:hAnsi="Arial" w:cs="Arial"/>
          <w:b w:val="0"/>
          <w:caps w:val="0"/>
          <w:color w:val="000000" w:themeColor="text1"/>
          <w:spacing w:val="0"/>
          <w:sz w:val="22"/>
          <w:szCs w:val="22"/>
          <w:lang w:val="sk-SK"/>
        </w:rPr>
        <w:t>ako</w:t>
      </w:r>
      <w:r w:rsidRPr="00B64ADB">
        <w:rPr>
          <w:rFonts w:ascii="Arial" w:hAnsi="Arial" w:cs="Arial"/>
          <w:b w:val="0"/>
          <w:caps w:val="0"/>
          <w:color w:val="000000" w:themeColor="text1"/>
          <w:spacing w:val="0"/>
          <w:sz w:val="22"/>
          <w:szCs w:val="22"/>
          <w:lang w:val="sk-SK"/>
        </w:rPr>
        <w:t xml:space="preserve"> </w:t>
      </w:r>
      <w:r w:rsidR="005F344B" w:rsidRPr="00B64ADB">
        <w:rPr>
          <w:rFonts w:ascii="Arial" w:hAnsi="Arial" w:cs="Arial"/>
          <w:b w:val="0"/>
          <w:caps w:val="0"/>
          <w:color w:val="000000" w:themeColor="text1"/>
          <w:spacing w:val="0"/>
          <w:sz w:val="22"/>
          <w:szCs w:val="22"/>
          <w:lang w:val="sk-SK"/>
        </w:rPr>
        <w:t>p</w:t>
      </w:r>
      <w:r w:rsidRPr="00B64ADB">
        <w:rPr>
          <w:rFonts w:ascii="Arial" w:hAnsi="Arial" w:cs="Arial"/>
          <w:b w:val="0"/>
          <w:caps w:val="0"/>
          <w:color w:val="000000" w:themeColor="text1"/>
          <w:spacing w:val="0"/>
          <w:sz w:val="22"/>
          <w:szCs w:val="22"/>
          <w:lang w:val="sk-SK"/>
        </w:rPr>
        <w:t xml:space="preserve">redpokladaná hodnota </w:t>
      </w:r>
      <w:r w:rsidR="00FA5114" w:rsidRPr="00B64ADB">
        <w:rPr>
          <w:rFonts w:ascii="Arial" w:hAnsi="Arial" w:cs="Arial"/>
          <w:b w:val="0"/>
          <w:caps w:val="0"/>
          <w:color w:val="000000" w:themeColor="text1"/>
          <w:spacing w:val="0"/>
          <w:sz w:val="22"/>
          <w:szCs w:val="22"/>
          <w:lang w:val="sk-SK"/>
        </w:rPr>
        <w:t>zákaziek plánovaných v rámci zriadeného DNS</w:t>
      </w:r>
      <w:r w:rsidRPr="00B64ADB">
        <w:rPr>
          <w:rFonts w:ascii="Arial" w:hAnsi="Arial" w:cs="Arial"/>
          <w:b w:val="0"/>
          <w:caps w:val="0"/>
          <w:color w:val="000000" w:themeColor="text1"/>
          <w:spacing w:val="0"/>
          <w:sz w:val="22"/>
          <w:szCs w:val="22"/>
          <w:lang w:val="sk-SK"/>
        </w:rPr>
        <w:t xml:space="preserve"> na celú dobu trvania </w:t>
      </w:r>
      <w:r w:rsidR="00FA5114" w:rsidRPr="00B64ADB">
        <w:rPr>
          <w:rFonts w:ascii="Arial" w:hAnsi="Arial" w:cs="Arial"/>
          <w:b w:val="0"/>
          <w:caps w:val="0"/>
          <w:color w:val="000000" w:themeColor="text1"/>
          <w:spacing w:val="0"/>
          <w:sz w:val="22"/>
          <w:szCs w:val="22"/>
          <w:lang w:val="sk-SK"/>
        </w:rPr>
        <w:t xml:space="preserve">DNS </w:t>
      </w:r>
      <w:r w:rsidRPr="00B64ADB">
        <w:rPr>
          <w:rFonts w:ascii="Arial" w:hAnsi="Arial" w:cs="Arial"/>
          <w:b w:val="0"/>
          <w:caps w:val="0"/>
          <w:color w:val="000000" w:themeColor="text1"/>
          <w:spacing w:val="0"/>
          <w:sz w:val="22"/>
          <w:szCs w:val="22"/>
          <w:lang w:val="sk-SK"/>
        </w:rPr>
        <w:t>(</w:t>
      </w:r>
      <w:r w:rsidR="005963F8" w:rsidRPr="00B64ADB">
        <w:rPr>
          <w:rFonts w:ascii="Arial" w:hAnsi="Arial" w:cs="Arial"/>
          <w:b w:val="0"/>
          <w:caps w:val="0"/>
          <w:color w:val="000000" w:themeColor="text1"/>
          <w:spacing w:val="0"/>
          <w:sz w:val="22"/>
          <w:szCs w:val="22"/>
          <w:lang w:val="sk-SK"/>
        </w:rPr>
        <w:t>48</w:t>
      </w:r>
      <w:r w:rsidRPr="00B64ADB">
        <w:rPr>
          <w:rFonts w:ascii="Arial" w:hAnsi="Arial" w:cs="Arial"/>
          <w:b w:val="0"/>
          <w:caps w:val="0"/>
          <w:color w:val="000000" w:themeColor="text1"/>
          <w:spacing w:val="0"/>
          <w:sz w:val="22"/>
          <w:szCs w:val="22"/>
          <w:lang w:val="sk-SK"/>
        </w:rPr>
        <w:t xml:space="preserve"> mesiacov</w:t>
      </w:r>
      <w:r w:rsidR="00FA5114" w:rsidRPr="00B64ADB">
        <w:rPr>
          <w:rFonts w:ascii="Arial" w:hAnsi="Arial" w:cs="Arial"/>
          <w:b w:val="0"/>
          <w:caps w:val="0"/>
          <w:color w:val="000000" w:themeColor="text1"/>
          <w:spacing w:val="0"/>
          <w:sz w:val="22"/>
          <w:szCs w:val="22"/>
          <w:lang w:val="sk-SK"/>
        </w:rPr>
        <w:t>)</w:t>
      </w:r>
      <w:r w:rsidRPr="00B64ADB">
        <w:rPr>
          <w:rFonts w:ascii="Arial" w:hAnsi="Arial" w:cs="Arial"/>
          <w:b w:val="0"/>
          <w:caps w:val="0"/>
          <w:color w:val="000000" w:themeColor="text1"/>
          <w:spacing w:val="0"/>
          <w:sz w:val="22"/>
          <w:szCs w:val="22"/>
          <w:lang w:val="sk-SK"/>
        </w:rPr>
        <w:t xml:space="preserve"> </w:t>
      </w:r>
      <w:r w:rsidR="00FA5114" w:rsidRPr="00B64ADB">
        <w:rPr>
          <w:rFonts w:ascii="Arial" w:hAnsi="Arial" w:cs="Arial"/>
          <w:b w:val="0"/>
          <w:caps w:val="0"/>
          <w:color w:val="000000" w:themeColor="text1"/>
          <w:spacing w:val="0"/>
          <w:sz w:val="22"/>
          <w:szCs w:val="22"/>
          <w:lang w:val="sk-SK"/>
        </w:rPr>
        <w:t>.</w:t>
      </w:r>
    </w:p>
    <w:p w14:paraId="1A57C185" w14:textId="77777777" w:rsidR="008A4099" w:rsidRPr="00B64ADB"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33A7B8B9" w14:textId="77777777" w:rsidR="00504FB8" w:rsidRPr="00B64ADB" w:rsidRDefault="00504FB8" w:rsidP="007A51E4">
      <w:pPr>
        <w:pStyle w:val="SAP1"/>
        <w:widowControl/>
        <w:spacing w:before="0" w:after="0" w:line="240" w:lineRule="auto"/>
        <w:rPr>
          <w:rFonts w:ascii="Arial" w:hAnsi="Arial" w:cs="Arial"/>
          <w:color w:val="000000" w:themeColor="text1"/>
          <w:sz w:val="22"/>
          <w:szCs w:val="22"/>
          <w:lang w:val="sk-SK"/>
        </w:rPr>
      </w:pPr>
      <w:bookmarkStart w:id="26" w:name="_Toc164718169"/>
      <w:bookmarkEnd w:id="24"/>
      <w:r w:rsidRPr="00B64ADB">
        <w:rPr>
          <w:rFonts w:ascii="Arial" w:hAnsi="Arial" w:cs="Arial"/>
          <w:color w:val="000000" w:themeColor="text1"/>
          <w:sz w:val="22"/>
          <w:szCs w:val="22"/>
          <w:lang w:val="sk-SK"/>
        </w:rPr>
        <w:t>Doba trvania DNS</w:t>
      </w:r>
      <w:bookmarkStart w:id="27" w:name="_Toc524701768"/>
      <w:bookmarkStart w:id="28" w:name="_s55"/>
      <w:bookmarkEnd w:id="21"/>
      <w:bookmarkEnd w:id="26"/>
    </w:p>
    <w:p w14:paraId="44666DE5" w14:textId="77777777" w:rsidR="00504FB8" w:rsidRPr="00B64ADB" w:rsidRDefault="00504FB8"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29" w:name="_Toc164718170"/>
      <w:r w:rsidRPr="00B64ADB">
        <w:rPr>
          <w:rFonts w:ascii="Arial" w:hAnsi="Arial" w:cs="Arial"/>
          <w:b w:val="0"/>
          <w:caps w:val="0"/>
          <w:color w:val="000000" w:themeColor="text1"/>
          <w:spacing w:val="0"/>
          <w:sz w:val="22"/>
          <w:szCs w:val="22"/>
          <w:lang w:val="sk-SK"/>
        </w:rPr>
        <w:t xml:space="preserve">DNS bude trvať od jeho zriadenia do vyčerpania predpokladanej hodnoty alebo do uplynutia </w:t>
      </w:r>
      <w:r w:rsidR="008A4099" w:rsidRPr="00B64ADB">
        <w:rPr>
          <w:rFonts w:ascii="Arial" w:hAnsi="Arial" w:cs="Arial"/>
          <w:b w:val="0"/>
          <w:caps w:val="0"/>
          <w:color w:val="000000" w:themeColor="text1"/>
          <w:spacing w:val="0"/>
          <w:sz w:val="22"/>
          <w:szCs w:val="22"/>
          <w:lang w:val="sk-SK"/>
        </w:rPr>
        <w:t>48</w:t>
      </w:r>
      <w:r w:rsidR="00926A1E" w:rsidRPr="00B64ADB">
        <w:rPr>
          <w:rFonts w:ascii="Arial" w:hAnsi="Arial" w:cs="Arial"/>
          <w:b w:val="0"/>
          <w:caps w:val="0"/>
          <w:color w:val="000000" w:themeColor="text1"/>
          <w:spacing w:val="0"/>
          <w:sz w:val="22"/>
          <w:szCs w:val="22"/>
          <w:lang w:val="sk-SK"/>
        </w:rPr>
        <w:t xml:space="preserve"> mesiacov</w:t>
      </w:r>
      <w:r w:rsidRPr="00B64ADB">
        <w:rPr>
          <w:rFonts w:ascii="Arial" w:hAnsi="Arial" w:cs="Arial"/>
          <w:b w:val="0"/>
          <w:caps w:val="0"/>
          <w:color w:val="000000" w:themeColor="text1"/>
          <w:spacing w:val="0"/>
          <w:sz w:val="22"/>
          <w:szCs w:val="22"/>
          <w:lang w:val="sk-SK"/>
        </w:rPr>
        <w:t xml:space="preserve"> podľa toho, ktorá skutočnosť nastane skôr.</w:t>
      </w:r>
      <w:bookmarkEnd w:id="29"/>
      <w:r w:rsidRPr="00B64ADB">
        <w:rPr>
          <w:rFonts w:ascii="Arial" w:hAnsi="Arial" w:cs="Arial"/>
          <w:b w:val="0"/>
          <w:caps w:val="0"/>
          <w:color w:val="000000" w:themeColor="text1"/>
          <w:spacing w:val="0"/>
          <w:sz w:val="22"/>
          <w:szCs w:val="22"/>
          <w:lang w:val="sk-SK"/>
        </w:rPr>
        <w:t xml:space="preserve"> </w:t>
      </w:r>
    </w:p>
    <w:p w14:paraId="2892B81E" w14:textId="77777777" w:rsidR="0094391B" w:rsidRPr="00B64ADB" w:rsidRDefault="0094391B" w:rsidP="007A51E4">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rPr>
          <w:rFonts w:ascii="Arial" w:hAnsi="Arial" w:cs="Arial"/>
          <w:color w:val="000000" w:themeColor="text1"/>
          <w:sz w:val="22"/>
          <w:szCs w:val="22"/>
          <w:lang w:val="sk-SK"/>
        </w:rPr>
      </w:pPr>
    </w:p>
    <w:p w14:paraId="1FAE2D25" w14:textId="77777777" w:rsidR="0094391B" w:rsidRPr="00B64ADB" w:rsidRDefault="006E151D" w:rsidP="007A51E4">
      <w:pPr>
        <w:pStyle w:val="SAP1"/>
        <w:widowControl/>
        <w:spacing w:before="0" w:after="0" w:line="240" w:lineRule="auto"/>
        <w:rPr>
          <w:rFonts w:ascii="Arial" w:hAnsi="Arial" w:cs="Arial"/>
          <w:color w:val="000000" w:themeColor="text1"/>
          <w:sz w:val="22"/>
          <w:szCs w:val="22"/>
          <w:lang w:val="sk-SK"/>
        </w:rPr>
      </w:pPr>
      <w:bookmarkStart w:id="30" w:name="_Toc164718171"/>
      <w:bookmarkEnd w:id="27"/>
      <w:r w:rsidRPr="00B64ADB">
        <w:rPr>
          <w:rFonts w:ascii="Arial" w:hAnsi="Arial" w:cs="Arial"/>
          <w:color w:val="000000" w:themeColor="text1"/>
          <w:sz w:val="22"/>
          <w:szCs w:val="22"/>
          <w:lang w:val="sk-SK"/>
        </w:rPr>
        <w:t>Mie</w:t>
      </w:r>
      <w:r w:rsidR="004B6527" w:rsidRPr="00B64ADB">
        <w:rPr>
          <w:rFonts w:ascii="Arial" w:hAnsi="Arial" w:cs="Arial"/>
          <w:color w:val="000000" w:themeColor="text1"/>
          <w:sz w:val="22"/>
          <w:szCs w:val="22"/>
          <w:lang w:val="sk-SK"/>
        </w:rPr>
        <w:t>s</w:t>
      </w:r>
      <w:r w:rsidRPr="00B64ADB">
        <w:rPr>
          <w:rFonts w:ascii="Arial" w:hAnsi="Arial" w:cs="Arial"/>
          <w:color w:val="000000" w:themeColor="text1"/>
          <w:sz w:val="22"/>
          <w:szCs w:val="22"/>
          <w:lang w:val="sk-SK"/>
        </w:rPr>
        <w:t>to a l</w:t>
      </w:r>
      <w:r w:rsidR="00054B09" w:rsidRPr="00B64ADB">
        <w:rPr>
          <w:rFonts w:ascii="Arial" w:hAnsi="Arial" w:cs="Arial"/>
          <w:color w:val="000000" w:themeColor="text1"/>
          <w:sz w:val="22"/>
          <w:szCs w:val="22"/>
          <w:lang w:val="sk-SK"/>
        </w:rPr>
        <w:t>ehota na predkladanie žiadostí o účasť</w:t>
      </w:r>
      <w:bookmarkEnd w:id="30"/>
    </w:p>
    <w:p w14:paraId="78069A89" w14:textId="77777777" w:rsidR="006E151D" w:rsidRPr="00B64ADB" w:rsidRDefault="006E151D"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bookmarkStart w:id="31" w:name="_Hlk7086194"/>
      <w:bookmarkStart w:id="32" w:name="_Toc524701769"/>
      <w:bookmarkStart w:id="33" w:name="q5sasy"/>
      <w:bookmarkEnd w:id="9"/>
      <w:bookmarkEnd w:id="28"/>
      <w:r w:rsidRPr="00B64ADB">
        <w:rPr>
          <w:rFonts w:ascii="Arial" w:hAnsi="Arial" w:cs="Arial"/>
          <w:color w:val="000000" w:themeColor="text1"/>
          <w:sz w:val="22"/>
          <w:szCs w:val="22"/>
        </w:rPr>
        <w:t>Žiadosti o </w:t>
      </w:r>
      <w:r w:rsidR="008A4099" w:rsidRPr="00B64ADB">
        <w:rPr>
          <w:rFonts w:ascii="Arial" w:hAnsi="Arial" w:cs="Arial"/>
          <w:color w:val="000000" w:themeColor="text1"/>
          <w:sz w:val="22"/>
          <w:szCs w:val="22"/>
        </w:rPr>
        <w:t>zaradenie</w:t>
      </w:r>
      <w:r w:rsidRPr="00B64ADB">
        <w:rPr>
          <w:rFonts w:ascii="Arial" w:hAnsi="Arial" w:cs="Arial"/>
          <w:color w:val="000000" w:themeColor="text1"/>
          <w:sz w:val="22"/>
          <w:szCs w:val="22"/>
        </w:rPr>
        <w:t xml:space="preserve"> </w:t>
      </w:r>
      <w:r w:rsidR="008A4099" w:rsidRPr="00B64ADB">
        <w:rPr>
          <w:rFonts w:ascii="Arial" w:hAnsi="Arial" w:cs="Arial"/>
          <w:color w:val="000000" w:themeColor="text1"/>
          <w:sz w:val="22"/>
          <w:szCs w:val="22"/>
        </w:rPr>
        <w:t xml:space="preserve">do dynamického nákupného systému (ďalej len „žiadosť o účasť“) </w:t>
      </w:r>
      <w:r w:rsidRPr="00B64ADB">
        <w:rPr>
          <w:rFonts w:ascii="Arial" w:hAnsi="Arial" w:cs="Arial"/>
          <w:color w:val="000000" w:themeColor="text1"/>
          <w:sz w:val="22"/>
          <w:szCs w:val="22"/>
        </w:rPr>
        <w:t xml:space="preserve">sa predkladajú v súlade s podmienkami bodu </w:t>
      </w:r>
      <w:r w:rsidR="001C1481" w:rsidRPr="00B64ADB">
        <w:rPr>
          <w:rFonts w:ascii="Arial" w:hAnsi="Arial" w:cs="Arial"/>
          <w:color w:val="000000" w:themeColor="text1"/>
          <w:sz w:val="22"/>
          <w:szCs w:val="22"/>
        </w:rPr>
        <w:t>13</w:t>
      </w:r>
      <w:r w:rsidRPr="00B64ADB">
        <w:rPr>
          <w:rFonts w:ascii="Arial" w:hAnsi="Arial" w:cs="Arial"/>
          <w:color w:val="000000" w:themeColor="text1"/>
          <w:sz w:val="22"/>
          <w:szCs w:val="22"/>
        </w:rPr>
        <w:t xml:space="preserve"> tejto časti súťažných podkladov.</w:t>
      </w:r>
    </w:p>
    <w:p w14:paraId="30637F85" w14:textId="77777777" w:rsidR="006E151D" w:rsidRPr="00B64ADB" w:rsidRDefault="00054B09"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Lehota na predkladanie žiadostí o účasť je uvedená v </w:t>
      </w:r>
      <w:r w:rsidR="006E151D" w:rsidRPr="00B64ADB">
        <w:rPr>
          <w:rFonts w:ascii="Arial" w:hAnsi="Arial" w:cs="Arial"/>
          <w:color w:val="000000" w:themeColor="text1"/>
          <w:sz w:val="22"/>
          <w:szCs w:val="22"/>
        </w:rPr>
        <w:t>O</w:t>
      </w:r>
      <w:r w:rsidRPr="00B64ADB">
        <w:rPr>
          <w:rFonts w:ascii="Arial" w:hAnsi="Arial" w:cs="Arial"/>
          <w:color w:val="000000" w:themeColor="text1"/>
          <w:sz w:val="22"/>
          <w:szCs w:val="22"/>
        </w:rPr>
        <w:t>známení o vyhlásení verejného obstarávania</w:t>
      </w:r>
      <w:r w:rsidR="006E151D" w:rsidRPr="00B64ADB">
        <w:rPr>
          <w:rFonts w:ascii="Arial" w:hAnsi="Arial" w:cs="Arial"/>
          <w:color w:val="000000" w:themeColor="text1"/>
          <w:sz w:val="22"/>
          <w:szCs w:val="22"/>
        </w:rPr>
        <w:t xml:space="preserve"> uverejnenom vo Vestníku verejného obstarávania </w:t>
      </w:r>
      <w:r w:rsidR="008A4099" w:rsidRPr="00B64ADB">
        <w:rPr>
          <w:rFonts w:ascii="Arial" w:hAnsi="Arial" w:cs="Arial"/>
          <w:color w:val="000000" w:themeColor="text1"/>
          <w:sz w:val="22"/>
          <w:szCs w:val="22"/>
        </w:rPr>
        <w:t xml:space="preserve">resp. v Úradnom vestníku EÚ </w:t>
      </w:r>
      <w:r w:rsidR="006E151D" w:rsidRPr="00B64ADB">
        <w:rPr>
          <w:rFonts w:ascii="Arial" w:hAnsi="Arial" w:cs="Arial"/>
          <w:color w:val="000000" w:themeColor="text1"/>
          <w:sz w:val="22"/>
          <w:szCs w:val="22"/>
        </w:rPr>
        <w:t>(ďalej „</w:t>
      </w:r>
      <w:r w:rsidR="006E151D" w:rsidRPr="00B64ADB">
        <w:rPr>
          <w:rFonts w:ascii="Arial" w:hAnsi="Arial" w:cs="Arial"/>
          <w:b/>
          <w:bCs/>
          <w:color w:val="000000" w:themeColor="text1"/>
          <w:sz w:val="22"/>
          <w:szCs w:val="22"/>
        </w:rPr>
        <w:t>Oznámenie</w:t>
      </w:r>
      <w:r w:rsidR="006E151D" w:rsidRPr="00B64ADB">
        <w:rPr>
          <w:rFonts w:ascii="Arial" w:hAnsi="Arial" w:cs="Arial"/>
          <w:color w:val="000000" w:themeColor="text1"/>
          <w:sz w:val="22"/>
          <w:szCs w:val="22"/>
        </w:rPr>
        <w:t>“)</w:t>
      </w:r>
      <w:r w:rsidRPr="00B64ADB">
        <w:rPr>
          <w:rFonts w:ascii="Arial" w:hAnsi="Arial" w:cs="Arial"/>
          <w:color w:val="000000" w:themeColor="text1"/>
          <w:sz w:val="22"/>
          <w:szCs w:val="22"/>
        </w:rPr>
        <w:t xml:space="preserve">, ktorým sa oznámil zámer zriadiť toto DNS. </w:t>
      </w:r>
    </w:p>
    <w:p w14:paraId="741FCDA1" w14:textId="77777777" w:rsidR="00054B09" w:rsidRPr="00B64ADB" w:rsidRDefault="00054B09"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Záujemca nebude žiadať o súťažné podklady ku konkrétnej zákazke zadávanej v rámci DNS, keďže tieto budú doručené len zaradeným záujemcom súčasne s výzvou na predkladanie ponúk prostredníctvom systému </w:t>
      </w:r>
      <w:r w:rsidR="00EE11CC" w:rsidRPr="00B64ADB">
        <w:rPr>
          <w:rFonts w:ascii="Arial" w:hAnsi="Arial" w:cs="Arial"/>
          <w:color w:val="000000" w:themeColor="text1"/>
          <w:sz w:val="22"/>
          <w:szCs w:val="22"/>
        </w:rPr>
        <w:t>JOSEPHINE</w:t>
      </w:r>
      <w:r w:rsidRPr="00B64ADB">
        <w:rPr>
          <w:rFonts w:ascii="Arial" w:hAnsi="Arial" w:cs="Arial"/>
          <w:color w:val="000000" w:themeColor="text1"/>
          <w:sz w:val="22"/>
          <w:szCs w:val="22"/>
        </w:rPr>
        <w:t>.</w:t>
      </w:r>
    </w:p>
    <w:p w14:paraId="0320A229" w14:textId="77777777" w:rsidR="007A51E4" w:rsidRPr="00B64ADB" w:rsidRDefault="007A51E4" w:rsidP="007A51E4">
      <w:pPr>
        <w:rPr>
          <w:rFonts w:ascii="Arial" w:hAnsi="Arial" w:cs="Arial"/>
          <w:color w:val="000000" w:themeColor="text1"/>
          <w:lang w:eastAsia="en-US"/>
        </w:rPr>
      </w:pPr>
    </w:p>
    <w:p w14:paraId="15F9BE5D" w14:textId="77777777" w:rsidR="008A4099" w:rsidRPr="00B64ADB" w:rsidRDefault="00E8169C" w:rsidP="007A51E4">
      <w:pPr>
        <w:pStyle w:val="SAP1"/>
        <w:spacing w:before="0" w:after="0"/>
        <w:rPr>
          <w:rFonts w:ascii="Arial" w:hAnsi="Arial" w:cs="Arial"/>
          <w:color w:val="000000" w:themeColor="text1"/>
          <w:sz w:val="22"/>
          <w:szCs w:val="22"/>
          <w:lang w:val="sk-SK"/>
        </w:rPr>
      </w:pPr>
      <w:bookmarkStart w:id="34" w:name="_Toc164718172"/>
      <w:bookmarkEnd w:id="31"/>
      <w:r w:rsidRPr="00B64ADB">
        <w:rPr>
          <w:rFonts w:ascii="Arial" w:hAnsi="Arial" w:cs="Arial"/>
          <w:color w:val="000000" w:themeColor="text1"/>
          <w:sz w:val="22"/>
          <w:szCs w:val="22"/>
          <w:lang w:val="sk-SK"/>
        </w:rPr>
        <w:t xml:space="preserve">Miesto a termín </w:t>
      </w:r>
      <w:r w:rsidR="00541848" w:rsidRPr="00B64ADB">
        <w:rPr>
          <w:rFonts w:ascii="Arial" w:hAnsi="Arial" w:cs="Arial"/>
          <w:color w:val="000000" w:themeColor="text1"/>
          <w:sz w:val="22"/>
          <w:szCs w:val="22"/>
          <w:lang w:val="sk-SK"/>
        </w:rPr>
        <w:t>dodania</w:t>
      </w:r>
      <w:r w:rsidRPr="00B64ADB">
        <w:rPr>
          <w:rFonts w:ascii="Arial" w:hAnsi="Arial" w:cs="Arial"/>
          <w:color w:val="000000" w:themeColor="text1"/>
          <w:sz w:val="22"/>
          <w:szCs w:val="22"/>
          <w:lang w:val="sk-SK"/>
        </w:rPr>
        <w:t xml:space="preserve"> predmetu zákaziek</w:t>
      </w:r>
      <w:bookmarkEnd w:id="34"/>
    </w:p>
    <w:p w14:paraId="2908A37F" w14:textId="5BAE8D39" w:rsidR="00D94C9A" w:rsidRPr="00B64ADB" w:rsidRDefault="00D94C9A"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5" w:name="_Toc164718173"/>
      <w:r w:rsidRPr="00B64ADB">
        <w:rPr>
          <w:rFonts w:ascii="Arial" w:hAnsi="Arial" w:cs="Arial"/>
          <w:b w:val="0"/>
          <w:caps w:val="0"/>
          <w:color w:val="000000" w:themeColor="text1"/>
          <w:spacing w:val="0"/>
          <w:sz w:val="22"/>
          <w:szCs w:val="22"/>
          <w:lang w:val="sk-SK"/>
        </w:rPr>
        <w:t>Mies</w:t>
      </w:r>
      <w:r w:rsidR="005669B0" w:rsidRPr="00B64ADB">
        <w:rPr>
          <w:rFonts w:ascii="Arial" w:hAnsi="Arial" w:cs="Arial"/>
          <w:b w:val="0"/>
          <w:caps w:val="0"/>
          <w:color w:val="000000" w:themeColor="text1"/>
          <w:spacing w:val="0"/>
          <w:sz w:val="22"/>
          <w:szCs w:val="22"/>
          <w:lang w:val="sk-SK"/>
        </w:rPr>
        <w:t>ta</w:t>
      </w:r>
      <w:r w:rsidRPr="00B64ADB">
        <w:rPr>
          <w:rFonts w:ascii="Arial" w:hAnsi="Arial" w:cs="Arial"/>
          <w:b w:val="0"/>
          <w:caps w:val="0"/>
          <w:color w:val="000000" w:themeColor="text1"/>
          <w:spacing w:val="0"/>
          <w:sz w:val="22"/>
          <w:szCs w:val="22"/>
          <w:lang w:val="sk-SK"/>
        </w:rPr>
        <w:t xml:space="preserve"> </w:t>
      </w:r>
      <w:r w:rsidR="00541848" w:rsidRPr="00B64ADB">
        <w:rPr>
          <w:rFonts w:ascii="Arial" w:hAnsi="Arial" w:cs="Arial"/>
          <w:b w:val="0"/>
          <w:caps w:val="0"/>
          <w:color w:val="000000" w:themeColor="text1"/>
          <w:spacing w:val="0"/>
          <w:sz w:val="22"/>
          <w:szCs w:val="22"/>
          <w:lang w:val="sk-SK"/>
        </w:rPr>
        <w:t>dodania j</w:t>
      </w:r>
      <w:r w:rsidR="005669B0" w:rsidRPr="00B64ADB">
        <w:rPr>
          <w:rFonts w:ascii="Arial" w:hAnsi="Arial" w:cs="Arial"/>
          <w:b w:val="0"/>
          <w:caps w:val="0"/>
          <w:color w:val="000000" w:themeColor="text1"/>
          <w:spacing w:val="0"/>
          <w:sz w:val="22"/>
          <w:szCs w:val="22"/>
          <w:lang w:val="sk-SK"/>
        </w:rPr>
        <w:t xml:space="preserve">ednotlivých </w:t>
      </w:r>
      <w:r w:rsidRPr="00B64ADB">
        <w:rPr>
          <w:rFonts w:ascii="Arial" w:hAnsi="Arial" w:cs="Arial"/>
          <w:b w:val="0"/>
          <w:caps w:val="0"/>
          <w:color w:val="000000" w:themeColor="text1"/>
          <w:spacing w:val="0"/>
          <w:sz w:val="22"/>
          <w:szCs w:val="22"/>
          <w:lang w:val="sk-SK"/>
        </w:rPr>
        <w:t xml:space="preserve">zákaziek </w:t>
      </w:r>
      <w:r w:rsidR="00926A1E" w:rsidRPr="00B64ADB">
        <w:rPr>
          <w:rFonts w:ascii="Arial" w:hAnsi="Arial" w:cs="Arial"/>
          <w:b w:val="0"/>
          <w:caps w:val="0"/>
          <w:color w:val="000000" w:themeColor="text1"/>
          <w:spacing w:val="0"/>
          <w:sz w:val="22"/>
          <w:szCs w:val="22"/>
          <w:lang w:val="sk-SK"/>
        </w:rPr>
        <w:t>zadávaných v rámci DNS</w:t>
      </w:r>
      <w:r w:rsidR="00B423BC" w:rsidRPr="00B64ADB">
        <w:rPr>
          <w:rFonts w:ascii="Arial" w:hAnsi="Arial" w:cs="Arial"/>
          <w:b w:val="0"/>
          <w:caps w:val="0"/>
          <w:color w:val="000000" w:themeColor="text1"/>
          <w:spacing w:val="0"/>
          <w:sz w:val="22"/>
          <w:szCs w:val="22"/>
          <w:lang w:val="sk-SK"/>
        </w:rPr>
        <w:t xml:space="preserve">: </w:t>
      </w:r>
      <w:bookmarkStart w:id="36" w:name="_Hlk163488038"/>
      <w:r w:rsidR="00F57BA0" w:rsidRPr="00B64ADB">
        <w:rPr>
          <w:rFonts w:ascii="Arial" w:hAnsi="Arial" w:cs="Arial"/>
          <w:b w:val="0"/>
          <w:caps w:val="0"/>
          <w:color w:val="000000" w:themeColor="text1"/>
          <w:spacing w:val="0"/>
          <w:sz w:val="22"/>
          <w:szCs w:val="22"/>
          <w:lang w:val="sk-SK"/>
        </w:rPr>
        <w:t xml:space="preserve">Generálne riaditeľstvo </w:t>
      </w:r>
      <w:r w:rsidR="004B6527" w:rsidRPr="00B64ADB">
        <w:rPr>
          <w:rFonts w:ascii="Arial" w:hAnsi="Arial" w:cs="Arial"/>
          <w:b w:val="0"/>
          <w:caps w:val="0"/>
          <w:color w:val="000000" w:themeColor="text1"/>
          <w:spacing w:val="0"/>
          <w:sz w:val="22"/>
          <w:szCs w:val="22"/>
          <w:lang w:val="sk-SK"/>
        </w:rPr>
        <w:t>Komenského 50, 042 48 Košice</w:t>
      </w:r>
      <w:r w:rsidR="00F57BA0" w:rsidRPr="00B64ADB">
        <w:rPr>
          <w:rFonts w:ascii="Arial" w:hAnsi="Arial" w:cs="Arial"/>
          <w:b w:val="0"/>
          <w:caps w:val="0"/>
          <w:color w:val="000000" w:themeColor="text1"/>
          <w:spacing w:val="0"/>
          <w:sz w:val="22"/>
          <w:szCs w:val="22"/>
          <w:lang w:val="sk-SK"/>
        </w:rPr>
        <w:t>, resp. iná prevádz</w:t>
      </w:r>
      <w:r w:rsidR="003A169D" w:rsidRPr="00B64ADB">
        <w:rPr>
          <w:rFonts w:ascii="Arial" w:hAnsi="Arial" w:cs="Arial"/>
          <w:b w:val="0"/>
          <w:caps w:val="0"/>
          <w:color w:val="000000" w:themeColor="text1"/>
          <w:spacing w:val="0"/>
          <w:sz w:val="22"/>
          <w:szCs w:val="22"/>
          <w:lang w:val="sk-SK"/>
        </w:rPr>
        <w:t>k</w:t>
      </w:r>
      <w:r w:rsidR="00F57BA0" w:rsidRPr="00B64ADB">
        <w:rPr>
          <w:rFonts w:ascii="Arial" w:hAnsi="Arial" w:cs="Arial"/>
          <w:b w:val="0"/>
          <w:caps w:val="0"/>
          <w:color w:val="000000" w:themeColor="text1"/>
          <w:spacing w:val="0"/>
          <w:sz w:val="22"/>
          <w:szCs w:val="22"/>
          <w:lang w:val="sk-SK"/>
        </w:rPr>
        <w:t xml:space="preserve">a obstarávateľa v zmysle Opisu predmetu zákazky. </w:t>
      </w:r>
      <w:bookmarkEnd w:id="35"/>
      <w:bookmarkEnd w:id="36"/>
    </w:p>
    <w:p w14:paraId="4B7501F9" w14:textId="77777777" w:rsidR="00B43EC0" w:rsidRPr="00B64ADB" w:rsidRDefault="00B43EC0"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7" w:name="_Toc164718174"/>
      <w:r w:rsidRPr="00B64ADB">
        <w:rPr>
          <w:rFonts w:ascii="Arial" w:hAnsi="Arial" w:cs="Arial"/>
          <w:b w:val="0"/>
          <w:caps w:val="0"/>
          <w:color w:val="000000" w:themeColor="text1"/>
          <w:spacing w:val="0"/>
          <w:sz w:val="22"/>
          <w:szCs w:val="22"/>
          <w:lang w:val="sk-SK"/>
        </w:rPr>
        <w:t>NUTS kód: SK</w:t>
      </w:r>
      <w:bookmarkEnd w:id="37"/>
    </w:p>
    <w:p w14:paraId="62D98832" w14:textId="77777777" w:rsidR="00054B09" w:rsidRPr="00B64ADB" w:rsidRDefault="00B423BC"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8" w:name="_Toc164718175"/>
      <w:r w:rsidRPr="00B64ADB">
        <w:rPr>
          <w:rFonts w:ascii="Arial" w:hAnsi="Arial" w:cs="Arial"/>
          <w:b w:val="0"/>
          <w:caps w:val="0"/>
          <w:color w:val="000000" w:themeColor="text1"/>
          <w:spacing w:val="0"/>
          <w:sz w:val="22"/>
          <w:szCs w:val="22"/>
          <w:lang w:val="sk-SK"/>
        </w:rPr>
        <w:lastRenderedPageBreak/>
        <w:t>Termín</w:t>
      </w:r>
      <w:r w:rsidR="00DC7A0D" w:rsidRPr="00B64ADB">
        <w:rPr>
          <w:rFonts w:ascii="Arial" w:hAnsi="Arial" w:cs="Arial"/>
          <w:b w:val="0"/>
          <w:caps w:val="0"/>
          <w:color w:val="000000" w:themeColor="text1"/>
          <w:spacing w:val="0"/>
          <w:sz w:val="22"/>
          <w:szCs w:val="22"/>
          <w:lang w:val="sk-SK"/>
        </w:rPr>
        <w:t xml:space="preserve"> </w:t>
      </w:r>
      <w:r w:rsidR="00541848" w:rsidRPr="00B64ADB">
        <w:rPr>
          <w:rFonts w:ascii="Arial" w:hAnsi="Arial" w:cs="Arial"/>
          <w:b w:val="0"/>
          <w:caps w:val="0"/>
          <w:color w:val="000000" w:themeColor="text1"/>
          <w:spacing w:val="0"/>
          <w:sz w:val="22"/>
          <w:szCs w:val="22"/>
          <w:lang w:val="sk-SK"/>
        </w:rPr>
        <w:t>dodania</w:t>
      </w:r>
      <w:r w:rsidR="00926A1E" w:rsidRPr="00B64ADB">
        <w:rPr>
          <w:rFonts w:ascii="Arial" w:hAnsi="Arial" w:cs="Arial"/>
          <w:b w:val="0"/>
          <w:caps w:val="0"/>
          <w:color w:val="000000" w:themeColor="text1"/>
          <w:spacing w:val="0"/>
          <w:sz w:val="22"/>
          <w:szCs w:val="22"/>
          <w:lang w:val="sk-SK"/>
        </w:rPr>
        <w:t xml:space="preserve"> </w:t>
      </w:r>
      <w:r w:rsidR="004E62F6" w:rsidRPr="00B64ADB">
        <w:rPr>
          <w:rFonts w:ascii="Arial" w:hAnsi="Arial" w:cs="Arial"/>
          <w:b w:val="0"/>
          <w:caps w:val="0"/>
          <w:color w:val="000000" w:themeColor="text1"/>
          <w:spacing w:val="0"/>
          <w:sz w:val="22"/>
          <w:szCs w:val="22"/>
          <w:lang w:val="sk-SK"/>
        </w:rPr>
        <w:t>jednotlivých zákaziek zadávaných v rámci DNS bud</w:t>
      </w:r>
      <w:r w:rsidR="00926A1E" w:rsidRPr="00B64ADB">
        <w:rPr>
          <w:rFonts w:ascii="Arial" w:hAnsi="Arial" w:cs="Arial"/>
          <w:b w:val="0"/>
          <w:caps w:val="0"/>
          <w:color w:val="000000" w:themeColor="text1"/>
          <w:spacing w:val="0"/>
          <w:sz w:val="22"/>
          <w:szCs w:val="22"/>
          <w:lang w:val="sk-SK"/>
        </w:rPr>
        <w:t>e</w:t>
      </w:r>
      <w:r w:rsidR="004E62F6" w:rsidRPr="00B64ADB">
        <w:rPr>
          <w:rFonts w:ascii="Arial" w:hAnsi="Arial" w:cs="Arial"/>
          <w:b w:val="0"/>
          <w:caps w:val="0"/>
          <w:color w:val="000000" w:themeColor="text1"/>
          <w:spacing w:val="0"/>
          <w:sz w:val="22"/>
          <w:szCs w:val="22"/>
          <w:lang w:val="sk-SK"/>
        </w:rPr>
        <w:t xml:space="preserve"> špecifikovan</w:t>
      </w:r>
      <w:r w:rsidR="00D01234" w:rsidRPr="00B64ADB">
        <w:rPr>
          <w:rFonts w:ascii="Arial" w:hAnsi="Arial" w:cs="Arial"/>
          <w:b w:val="0"/>
          <w:caps w:val="0"/>
          <w:color w:val="000000" w:themeColor="text1"/>
          <w:spacing w:val="0"/>
          <w:sz w:val="22"/>
          <w:szCs w:val="22"/>
          <w:lang w:val="sk-SK"/>
        </w:rPr>
        <w:t>ý</w:t>
      </w:r>
      <w:r w:rsidR="004E62F6" w:rsidRPr="00B64ADB">
        <w:rPr>
          <w:rFonts w:ascii="Arial" w:hAnsi="Arial" w:cs="Arial"/>
          <w:b w:val="0"/>
          <w:caps w:val="0"/>
          <w:color w:val="000000" w:themeColor="text1"/>
          <w:spacing w:val="0"/>
          <w:sz w:val="22"/>
          <w:szCs w:val="22"/>
          <w:lang w:val="sk-SK"/>
        </w:rPr>
        <w:t xml:space="preserve"> v rámci jednotlivých výziev na predkladanie ponúk v rámci DNS.</w:t>
      </w:r>
      <w:bookmarkEnd w:id="38"/>
    </w:p>
    <w:p w14:paraId="4E4ABEBB" w14:textId="77777777" w:rsidR="007A51E4" w:rsidRPr="00B64ADB" w:rsidRDefault="007A51E4"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2483DA3C" w14:textId="77777777" w:rsidR="00832490" w:rsidRPr="00B64ADB" w:rsidRDefault="00E8169C" w:rsidP="007A51E4">
      <w:pPr>
        <w:pStyle w:val="SAP1"/>
        <w:spacing w:before="0" w:after="0"/>
        <w:rPr>
          <w:rFonts w:ascii="Arial" w:hAnsi="Arial" w:cs="Arial"/>
          <w:color w:val="000000" w:themeColor="text1"/>
          <w:sz w:val="22"/>
          <w:szCs w:val="22"/>
        </w:rPr>
      </w:pPr>
      <w:bookmarkStart w:id="39" w:name="_Toc164718176"/>
      <w:bookmarkEnd w:id="32"/>
      <w:r w:rsidRPr="00B64ADB">
        <w:rPr>
          <w:rFonts w:ascii="Arial" w:hAnsi="Arial" w:cs="Arial"/>
          <w:color w:val="000000" w:themeColor="text1"/>
          <w:sz w:val="22"/>
          <w:szCs w:val="22"/>
        </w:rPr>
        <w:t>Dorozumievanie medzi obstarávateľom a záujmecami a uchádzačmi</w:t>
      </w:r>
      <w:bookmarkEnd w:id="39"/>
      <w:r w:rsidRPr="00B64ADB">
        <w:rPr>
          <w:rFonts w:ascii="Arial" w:hAnsi="Arial" w:cs="Arial"/>
          <w:color w:val="000000" w:themeColor="text1"/>
          <w:sz w:val="22"/>
          <w:szCs w:val="22"/>
        </w:rPr>
        <w:t xml:space="preserve"> </w:t>
      </w:r>
    </w:p>
    <w:p w14:paraId="71580284" w14:textId="77777777" w:rsidR="005669B0" w:rsidRPr="00B64ADB" w:rsidRDefault="005669B0" w:rsidP="007A51E4">
      <w:pPr>
        <w:jc w:val="both"/>
        <w:outlineLvl w:val="2"/>
        <w:rPr>
          <w:rFonts w:ascii="Arial" w:hAnsi="Arial" w:cs="Arial"/>
          <w:vanish/>
          <w:color w:val="000000" w:themeColor="text1"/>
        </w:rPr>
      </w:pPr>
    </w:p>
    <w:p w14:paraId="5865702C" w14:textId="77777777" w:rsidR="00A255E2" w:rsidRPr="00B64ADB" w:rsidRDefault="005669B0"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Poskytovanie vysvetlení, odovzdávanie podkladov a komunikácia (ďalej len „komunikácia“) medzi obstarávateľom a záujemcami alebo uchádzačmi sa bude uskutočňovať v štátnom (slovenskom) jazyku.</w:t>
      </w:r>
    </w:p>
    <w:p w14:paraId="468D2951" w14:textId="77777777" w:rsidR="00A255E2" w:rsidRPr="00B64ADB" w:rsidRDefault="00036A9D" w:rsidP="0081579E">
      <w:pPr>
        <w:pStyle w:val="SAP1"/>
        <w:numPr>
          <w:ilvl w:val="2"/>
          <w:numId w:val="147"/>
        </w:numPr>
        <w:spacing w:before="0" w:after="0"/>
        <w:ind w:left="567" w:hanging="567"/>
        <w:rPr>
          <w:rFonts w:ascii="Arial" w:hAnsi="Arial" w:cs="Arial"/>
          <w:color w:val="000000" w:themeColor="text1"/>
          <w:sz w:val="22"/>
          <w:szCs w:val="22"/>
        </w:rPr>
      </w:pPr>
      <w:r w:rsidRPr="00B64ADB">
        <w:rPr>
          <w:rFonts w:ascii="Arial" w:hAnsi="Arial" w:cs="Arial"/>
          <w:b w:val="0"/>
          <w:caps w:val="0"/>
          <w:color w:val="000000" w:themeColor="text1"/>
          <w:spacing w:val="0"/>
          <w:sz w:val="22"/>
          <w:szCs w:val="22"/>
          <w:lang w:val="sk-SK"/>
        </w:rPr>
        <w:t>O</w:t>
      </w:r>
      <w:r w:rsidR="005669B0" w:rsidRPr="00B64ADB">
        <w:rPr>
          <w:rFonts w:ascii="Arial" w:hAnsi="Arial" w:cs="Arial"/>
          <w:b w:val="0"/>
          <w:caps w:val="0"/>
          <w:color w:val="000000" w:themeColor="text1"/>
          <w:spacing w:val="0"/>
          <w:sz w:val="22"/>
          <w:szCs w:val="22"/>
          <w:lang w:val="sk-SK"/>
        </w:rPr>
        <w:t xml:space="preserve">bstarávateľ bude pri komunikácii so záujemcami, resp. uchádzačmi, postupovať v zmysle § 20 ZVO prostredníctvom systému </w:t>
      </w:r>
      <w:r w:rsidR="00686417" w:rsidRPr="00B64ADB">
        <w:rPr>
          <w:rFonts w:ascii="Arial" w:hAnsi="Arial" w:cs="Arial"/>
          <w:b w:val="0"/>
          <w:caps w:val="0"/>
          <w:color w:val="000000" w:themeColor="text1"/>
          <w:spacing w:val="0"/>
          <w:sz w:val="22"/>
          <w:szCs w:val="22"/>
          <w:lang w:val="sk-SK"/>
        </w:rPr>
        <w:t xml:space="preserve">JOSEPHINE. </w:t>
      </w:r>
      <w:r w:rsidR="005669B0" w:rsidRPr="00B64ADB">
        <w:rPr>
          <w:rFonts w:ascii="Arial" w:hAnsi="Arial" w:cs="Arial"/>
          <w:b w:val="0"/>
          <w:caps w:val="0"/>
          <w:color w:val="000000" w:themeColor="text1"/>
          <w:spacing w:val="0"/>
          <w:sz w:val="22"/>
          <w:szCs w:val="22"/>
          <w:lang w:val="sk-SK"/>
        </w:rPr>
        <w:t>Tento spôsob komunikácie sa týka akejkoľvek komunikácie a podaní medzi obstarávateľom a záujemcami, resp. uchádzačmi,  počas celého procesu obstarávania</w:t>
      </w:r>
      <w:r w:rsidR="005528B0" w:rsidRPr="00B64ADB">
        <w:rPr>
          <w:rFonts w:ascii="Arial" w:hAnsi="Arial" w:cs="Arial"/>
          <w:b w:val="0"/>
          <w:caps w:val="0"/>
          <w:color w:val="000000" w:themeColor="text1"/>
          <w:spacing w:val="0"/>
          <w:sz w:val="22"/>
          <w:szCs w:val="22"/>
          <w:lang w:val="sk-SK"/>
        </w:rPr>
        <w:t xml:space="preserve">, </w:t>
      </w:r>
      <w:r w:rsidR="005026E7" w:rsidRPr="00B64ADB">
        <w:rPr>
          <w:rFonts w:ascii="Arial" w:hAnsi="Arial" w:cs="Arial"/>
          <w:b w:val="0"/>
          <w:caps w:val="0"/>
          <w:color w:val="000000" w:themeColor="text1"/>
          <w:spacing w:val="0"/>
          <w:sz w:val="22"/>
          <w:szCs w:val="22"/>
          <w:lang w:val="sk-SK"/>
        </w:rPr>
        <w:t xml:space="preserve">predkladania žiadostí o účasť, tak aj v prípade obstarávania </w:t>
      </w:r>
      <w:r w:rsidR="00A4081B" w:rsidRPr="00B64ADB">
        <w:rPr>
          <w:rFonts w:ascii="Arial" w:hAnsi="Arial" w:cs="Arial"/>
          <w:b w:val="0"/>
          <w:caps w:val="0"/>
          <w:color w:val="000000" w:themeColor="text1"/>
          <w:spacing w:val="0"/>
          <w:sz w:val="22"/>
          <w:szCs w:val="22"/>
          <w:lang w:val="sk-SK"/>
        </w:rPr>
        <w:t>čiastkových zákaziek</w:t>
      </w:r>
      <w:r w:rsidR="005026E7" w:rsidRPr="00B64ADB">
        <w:rPr>
          <w:rFonts w:ascii="Arial" w:hAnsi="Arial" w:cs="Arial"/>
          <w:b w:val="0"/>
          <w:caps w:val="0"/>
          <w:color w:val="000000" w:themeColor="text1"/>
          <w:spacing w:val="0"/>
          <w:sz w:val="22"/>
          <w:szCs w:val="22"/>
          <w:lang w:val="sk-SK"/>
        </w:rPr>
        <w:t>.</w:t>
      </w:r>
    </w:p>
    <w:p w14:paraId="3076E065" w14:textId="77777777" w:rsidR="00A255E2" w:rsidRPr="00B64ADB" w:rsidRDefault="00184C43" w:rsidP="007A51E4">
      <w:pPr>
        <w:pStyle w:val="Nadpis3"/>
        <w:keepNext w:val="0"/>
        <w:keepLines w:val="0"/>
        <w:numPr>
          <w:ilvl w:val="0"/>
          <w:numId w:val="0"/>
        </w:numPr>
        <w:spacing w:after="0" w:line="240" w:lineRule="auto"/>
        <w:ind w:left="567"/>
        <w:jc w:val="both"/>
        <w:rPr>
          <w:rFonts w:ascii="Arial" w:hAnsi="Arial" w:cs="Arial"/>
          <w:b/>
          <w:caps/>
          <w:color w:val="000000" w:themeColor="text1"/>
          <w:sz w:val="22"/>
          <w:szCs w:val="22"/>
        </w:rPr>
      </w:pPr>
      <w:r w:rsidRPr="00B64ADB">
        <w:rPr>
          <w:rFonts w:ascii="Arial" w:eastAsiaTheme="majorEastAsia" w:hAnsi="Arial" w:cs="Arial"/>
          <w:noProof/>
          <w:color w:val="000000" w:themeColor="text1"/>
          <w:sz w:val="22"/>
          <w:szCs w:val="22"/>
          <w:lang w:eastAsia="sk-SK"/>
        </w:rPr>
        <w:t xml:space="preserve"> </w:t>
      </w:r>
      <w:r w:rsidR="00A255E2" w:rsidRPr="00B64ADB">
        <w:rPr>
          <w:rFonts w:ascii="Arial" w:hAnsi="Arial" w:cs="Arial"/>
          <w:color w:val="000000" w:themeColor="text1"/>
          <w:sz w:val="22"/>
          <w:szCs w:val="22"/>
        </w:rPr>
        <w:t xml:space="preserve">JOSEPHINE je na účely tohto obstarávania softvér pre elektronizáciu zadávania zákaziek. JOSEPHINE je webová aplikácia na doméne </w:t>
      </w:r>
      <w:hyperlink r:id="rId14" w:history="1">
        <w:r w:rsidR="00A255E2" w:rsidRPr="00B64ADB">
          <w:rPr>
            <w:rFonts w:ascii="Arial" w:hAnsi="Arial" w:cs="Arial"/>
            <w:color w:val="000000" w:themeColor="text1"/>
            <w:sz w:val="22"/>
            <w:szCs w:val="22"/>
          </w:rPr>
          <w:t>https://josephine.proebiz.com</w:t>
        </w:r>
      </w:hyperlink>
      <w:r w:rsidR="00A255E2" w:rsidRPr="00B64ADB">
        <w:rPr>
          <w:rFonts w:ascii="Arial" w:hAnsi="Arial" w:cs="Arial"/>
          <w:color w:val="000000" w:themeColor="text1"/>
          <w:sz w:val="22"/>
          <w:szCs w:val="22"/>
        </w:rPr>
        <w:t xml:space="preserve">. </w:t>
      </w:r>
    </w:p>
    <w:p w14:paraId="5B8B3F9B" w14:textId="77777777" w:rsidR="00A255E2" w:rsidRPr="00B64ADB"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Návod na používanie systému je dostupný na webovom sídle portálu JOSEPHINE (</w:t>
      </w:r>
      <w:hyperlink r:id="rId15" w:history="1">
        <w:r w:rsidRPr="00B64ADB">
          <w:rPr>
            <w:rFonts w:ascii="Arial" w:hAnsi="Arial" w:cs="Arial"/>
            <w:b w:val="0"/>
            <w:caps w:val="0"/>
            <w:color w:val="000000" w:themeColor="text1"/>
            <w:spacing w:val="0"/>
            <w:sz w:val="22"/>
            <w:szCs w:val="22"/>
            <w:lang w:val="sk-SK"/>
          </w:rPr>
          <w:t>http://files.nar.cz/docs/josephine/sk/Skrateny_navod_ucastnik.pdf</w:t>
        </w:r>
      </w:hyperlink>
      <w:r w:rsidRPr="00B64ADB">
        <w:rPr>
          <w:rFonts w:ascii="Arial" w:hAnsi="Arial" w:cs="Arial"/>
          <w:b w:val="0"/>
          <w:caps w:val="0"/>
          <w:color w:val="000000" w:themeColor="text1"/>
          <w:spacing w:val="0"/>
          <w:sz w:val="22"/>
          <w:szCs w:val="22"/>
          <w:lang w:val="sk-SK"/>
        </w:rPr>
        <w:t xml:space="preserve">). </w:t>
      </w:r>
    </w:p>
    <w:p w14:paraId="08141100" w14:textId="77777777" w:rsidR="007A51E4" w:rsidRPr="00B64ADB"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Minimálne technické požiadavky na používanie systé</w:t>
      </w:r>
      <w:r w:rsidR="007A51E4" w:rsidRPr="00B64ADB">
        <w:rPr>
          <w:rFonts w:ascii="Arial" w:hAnsi="Arial" w:cs="Arial"/>
          <w:b w:val="0"/>
          <w:caps w:val="0"/>
          <w:color w:val="000000" w:themeColor="text1"/>
          <w:spacing w:val="0"/>
          <w:sz w:val="22"/>
          <w:szCs w:val="22"/>
          <w:lang w:val="sk-SK"/>
        </w:rPr>
        <w:t xml:space="preserve">mu sú dostupné na webovom sídle </w:t>
      </w:r>
      <w:r w:rsidRPr="00B64ADB">
        <w:rPr>
          <w:rFonts w:ascii="Arial" w:hAnsi="Arial" w:cs="Arial"/>
          <w:b w:val="0"/>
          <w:caps w:val="0"/>
          <w:color w:val="000000" w:themeColor="text1"/>
          <w:spacing w:val="0"/>
          <w:sz w:val="22"/>
          <w:szCs w:val="22"/>
          <w:lang w:val="sk-SK"/>
        </w:rPr>
        <w:t>portálu JOSEPHINE</w:t>
      </w:r>
    </w:p>
    <w:p w14:paraId="04DCF1DD" w14:textId="77777777" w:rsidR="00736853" w:rsidRPr="00B64ADB" w:rsidRDefault="00A255E2"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w:t>
      </w:r>
      <w:hyperlink r:id="rId16" w:history="1">
        <w:r w:rsidRPr="00B64ADB">
          <w:rPr>
            <w:rFonts w:ascii="Arial" w:hAnsi="Arial" w:cs="Arial"/>
            <w:b w:val="0"/>
            <w:caps w:val="0"/>
            <w:color w:val="000000" w:themeColor="text1"/>
            <w:spacing w:val="0"/>
            <w:sz w:val="22"/>
            <w:szCs w:val="22"/>
            <w:lang w:val="sk-SK"/>
          </w:rPr>
          <w:t>http://files.nar.cz/docs/josephine/sk/Technicke_poziadavky_sw_JOSEPHINE.pdf</w:t>
        </w:r>
      </w:hyperlink>
      <w:r w:rsidRPr="00B64ADB">
        <w:rPr>
          <w:rFonts w:ascii="Arial" w:hAnsi="Arial" w:cs="Arial"/>
          <w:b w:val="0"/>
          <w:caps w:val="0"/>
          <w:color w:val="000000" w:themeColor="text1"/>
          <w:spacing w:val="0"/>
          <w:sz w:val="22"/>
          <w:szCs w:val="22"/>
          <w:lang w:val="sk-SK"/>
        </w:rPr>
        <w:t xml:space="preserve">). </w:t>
      </w:r>
    </w:p>
    <w:p w14:paraId="2B375BFD" w14:textId="77777777" w:rsidR="00A255E2" w:rsidRPr="00B64ADB"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Na bezproblémové používanie systému JOSEPHINE je nutné používať jeden z podporovaných internetových prehliadačov: </w:t>
      </w:r>
    </w:p>
    <w:p w14:paraId="05D0D54D"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 xml:space="preserve">Microsoft Internet Explorer verzia 11.0 a vyššia, </w:t>
      </w:r>
    </w:p>
    <w:p w14:paraId="37939D07"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Mozilla Firefox verzia 13.0 a vyššia,</w:t>
      </w:r>
    </w:p>
    <w:p w14:paraId="34FBD5E8"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 xml:space="preserve">Google Chrome, alebo </w:t>
      </w:r>
    </w:p>
    <w:p w14:paraId="3C4A003F"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Microsoft Edge.</w:t>
      </w:r>
    </w:p>
    <w:p w14:paraId="7DF837FD"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3688F393"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3EF5223F"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5D2FAE8A"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Obstarávateľ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0947D44E"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lastRenderedPageBreak/>
        <w:t>Obstarávateľ umožňuje neobmedzený a priamy prístup elektronickými prostriedkami k všetkým poskytnutým dokumentom / informáciám počas lehoty na predkladanie ponúk. Obstarávateľ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3A86498" w14:textId="77777777" w:rsidR="00C43840"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0E27CDCC" w14:textId="77777777" w:rsidR="00C43840" w:rsidRPr="00B64ADB" w:rsidRDefault="00C43840" w:rsidP="007A51E4">
      <w:pPr>
        <w:rPr>
          <w:rFonts w:ascii="Arial" w:hAnsi="Arial" w:cs="Arial"/>
          <w:color w:val="000000" w:themeColor="text1"/>
        </w:rPr>
      </w:pPr>
    </w:p>
    <w:p w14:paraId="280ED5E4" w14:textId="77777777" w:rsidR="0094391B" w:rsidRPr="00B64ADB" w:rsidRDefault="008740EA" w:rsidP="007A51E4">
      <w:pPr>
        <w:pStyle w:val="SAP1"/>
        <w:widowControl/>
        <w:spacing w:before="0" w:after="0" w:line="240" w:lineRule="auto"/>
        <w:rPr>
          <w:rFonts w:ascii="Arial" w:hAnsi="Arial" w:cs="Arial"/>
          <w:color w:val="000000" w:themeColor="text1"/>
          <w:sz w:val="22"/>
          <w:szCs w:val="22"/>
          <w:lang w:val="sk-SK"/>
        </w:rPr>
      </w:pPr>
      <w:bookmarkStart w:id="40" w:name="_Toc164718177"/>
      <w:bookmarkStart w:id="41" w:name="_g0dwd"/>
      <w:bookmarkEnd w:id="33"/>
      <w:r w:rsidRPr="00B64ADB">
        <w:rPr>
          <w:rFonts w:ascii="Arial" w:hAnsi="Arial" w:cs="Arial"/>
          <w:color w:val="000000" w:themeColor="text1"/>
          <w:sz w:val="22"/>
          <w:szCs w:val="22"/>
          <w:lang w:val="sk-SK"/>
        </w:rPr>
        <w:t>Konflikt záujmov</w:t>
      </w:r>
      <w:bookmarkEnd w:id="40"/>
    </w:p>
    <w:p w14:paraId="5C3049F1" w14:textId="77777777" w:rsidR="00D513E5" w:rsidRPr="00B64ADB" w:rsidRDefault="00D513E5" w:rsidP="007A51E4">
      <w:pPr>
        <w:jc w:val="both"/>
        <w:outlineLvl w:val="2"/>
        <w:rPr>
          <w:rFonts w:ascii="Arial" w:hAnsi="Arial" w:cs="Arial"/>
          <w:vanish/>
          <w:color w:val="000000" w:themeColor="text1"/>
        </w:rPr>
      </w:pPr>
    </w:p>
    <w:p w14:paraId="439192A5" w14:textId="77777777" w:rsidR="008740EA" w:rsidRPr="00B64ADB" w:rsidRDefault="00C06B2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8740EA" w:rsidRPr="00B64ADB">
        <w:rPr>
          <w:rFonts w:ascii="Arial" w:hAnsi="Arial" w:cs="Arial"/>
          <w:b w:val="0"/>
          <w:caps w:val="0"/>
          <w:color w:val="000000" w:themeColor="text1"/>
          <w:spacing w:val="0"/>
          <w:sz w:val="22"/>
          <w:szCs w:val="22"/>
          <w:lang w:val="sk-SK"/>
        </w:rPr>
        <w:t>bstarávateľ zabezpečí, aby v tomto obstarávaní nedošlo ku konfliktu záujmov, ktorý by mohol narušiť alebo obmedziť hospodársku súťaž alebo porušiť princíp transparentnosti a princíp rovnakého zaobchádzania.</w:t>
      </w:r>
    </w:p>
    <w:p w14:paraId="42B39397" w14:textId="77777777" w:rsidR="008740EA" w:rsidRPr="00B64ADB" w:rsidRDefault="008740E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Konflikt záujmov zahŕňa najmä situácie, kedy osoba, ktorá môže ovplyvniť výsledok alebo priebeh obstarávania (vrátane osoby bez nutnosti formálneho zapojenia do priebehu obstarávania), má priamy alebo nepriamy finančný záujem, ekonomický záujem alebo iný osobný záujem, ktorý možno považovať za ohrozenie jej nestrannosti a nezávislosti v súvislosti s obstarávaním.</w:t>
      </w:r>
    </w:p>
    <w:p w14:paraId="7E31E4EA" w14:textId="77777777" w:rsidR="008740EA" w:rsidRPr="00B64ADB" w:rsidRDefault="00C06B2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8740EA" w:rsidRPr="00B64ADB">
        <w:rPr>
          <w:rFonts w:ascii="Arial" w:hAnsi="Arial" w:cs="Arial"/>
          <w:b w:val="0"/>
          <w:caps w:val="0"/>
          <w:color w:val="000000" w:themeColor="text1"/>
          <w:spacing w:val="0"/>
          <w:sz w:val="22"/>
          <w:szCs w:val="22"/>
          <w:lang w:val="sk-SK"/>
        </w:rPr>
        <w:t>bstarávateľ prijme primerané opatrenia a vykoná nápravu, ak zistí konflikt záujmov. Opatreniami podľa prvej vety sú najmä vylúčenie zainteresovanej osoby z procesu prípravy alebo realizácie obstarávania alebo úprava jej povinností a zodpovednosti s cieľom zabrániť pretrvávaniu konfliktu záujmov. V prípade nemožnosti odstrániť konflikt záujmov inými účinnými opatreniami, vylúči obstarávateľ v súlade s ustanovením § 40 ods. 6 písm. f) ZVO záujemcu/uchádzača z tohto obstarávania</w:t>
      </w:r>
      <w:r w:rsidR="005963F8" w:rsidRPr="00B64ADB">
        <w:rPr>
          <w:rFonts w:ascii="Arial" w:hAnsi="Arial" w:cs="Arial"/>
          <w:b w:val="0"/>
          <w:caps w:val="0"/>
          <w:color w:val="000000" w:themeColor="text1"/>
          <w:spacing w:val="0"/>
          <w:sz w:val="22"/>
          <w:szCs w:val="22"/>
          <w:lang w:val="sk-SK"/>
        </w:rPr>
        <w:t>.</w:t>
      </w:r>
    </w:p>
    <w:p w14:paraId="5B27D5C6" w14:textId="77777777" w:rsidR="008740EA" w:rsidRPr="00B64ADB" w:rsidRDefault="006A372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8740EA" w:rsidRPr="00B64ADB">
        <w:rPr>
          <w:rFonts w:ascii="Arial" w:hAnsi="Arial" w:cs="Arial"/>
          <w:b w:val="0"/>
          <w:caps w:val="0"/>
          <w:color w:val="000000" w:themeColor="text1"/>
          <w:spacing w:val="0"/>
          <w:sz w:val="22"/>
          <w:szCs w:val="22"/>
          <w:lang w:val="sk-SK"/>
        </w:rPr>
        <w:t>bstarávateľ v rámci opatrení podľa predchádzajúceho bodu požaduje, aby záujemca / uchádzač / člen Skupiny dodávateľov vo všetkých fázach procesu obstarávania postupoval tak, aby nedošlo k vzniku konfliktu záujmov. Záujemca je povinný vo</w:t>
      </w:r>
      <w:r w:rsidR="002354E1" w:rsidRPr="00B64ADB">
        <w:rPr>
          <w:rFonts w:ascii="Arial" w:hAnsi="Arial" w:cs="Arial"/>
          <w:b w:val="0"/>
          <w:caps w:val="0"/>
          <w:color w:val="000000" w:themeColor="text1"/>
          <w:spacing w:val="0"/>
          <w:sz w:val="22"/>
          <w:szCs w:val="22"/>
          <w:lang w:val="sk-SK"/>
        </w:rPr>
        <w:t xml:space="preserve"> svojej</w:t>
      </w:r>
      <w:r w:rsidR="008740EA" w:rsidRPr="00B64ADB">
        <w:rPr>
          <w:rFonts w:ascii="Arial" w:hAnsi="Arial" w:cs="Arial"/>
          <w:b w:val="0"/>
          <w:caps w:val="0"/>
          <w:color w:val="000000" w:themeColor="text1"/>
          <w:spacing w:val="0"/>
          <w:sz w:val="22"/>
          <w:szCs w:val="22"/>
          <w:lang w:val="sk-SK"/>
        </w:rPr>
        <w:t xml:space="preserve"> žiadosti o účasť a vo svojej ponuke predložiť čestné vyhlásenie o neprítomnosti konfliktu záujmov (obstarávateľ upozorňuje, že bude kontrolovať pravdivosť záujemcami/uchádzačmi predložených vyhlásení týkajúcich sa konfliktu záujmov)</w:t>
      </w:r>
      <w:r w:rsidR="002354E1" w:rsidRPr="00B64ADB">
        <w:rPr>
          <w:rFonts w:ascii="Arial" w:hAnsi="Arial" w:cs="Arial"/>
          <w:b w:val="0"/>
          <w:caps w:val="0"/>
          <w:color w:val="000000" w:themeColor="text1"/>
          <w:spacing w:val="0"/>
          <w:sz w:val="22"/>
          <w:szCs w:val="22"/>
          <w:lang w:val="sk-SK"/>
        </w:rPr>
        <w:t>. V rámci žiadosti o účasť predloží záujemca čestné vyhlásenie</w:t>
      </w:r>
      <w:r w:rsidR="008740EA" w:rsidRPr="00B64ADB">
        <w:rPr>
          <w:rFonts w:ascii="Arial" w:hAnsi="Arial" w:cs="Arial"/>
          <w:b w:val="0"/>
          <w:caps w:val="0"/>
          <w:color w:val="000000" w:themeColor="text1"/>
          <w:spacing w:val="0"/>
          <w:sz w:val="22"/>
          <w:szCs w:val="22"/>
          <w:lang w:val="sk-SK"/>
        </w:rPr>
        <w:t xml:space="preserve"> podľa Prílohy A.</w:t>
      </w:r>
      <w:r w:rsidR="002354E1" w:rsidRPr="00B64ADB">
        <w:rPr>
          <w:rFonts w:ascii="Arial" w:hAnsi="Arial" w:cs="Arial"/>
          <w:b w:val="0"/>
          <w:caps w:val="0"/>
          <w:color w:val="000000" w:themeColor="text1"/>
          <w:spacing w:val="0"/>
          <w:sz w:val="22"/>
          <w:szCs w:val="22"/>
          <w:lang w:val="sk-SK"/>
        </w:rPr>
        <w:t xml:space="preserve">1 </w:t>
      </w:r>
      <w:r w:rsidR="008740EA" w:rsidRPr="00B64ADB">
        <w:rPr>
          <w:rFonts w:ascii="Arial" w:hAnsi="Arial" w:cs="Arial"/>
          <w:b w:val="0"/>
          <w:caps w:val="0"/>
          <w:color w:val="000000" w:themeColor="text1"/>
          <w:spacing w:val="0"/>
          <w:sz w:val="22"/>
          <w:szCs w:val="22"/>
          <w:lang w:val="sk-SK"/>
        </w:rPr>
        <w:t>týchto súťažných podkladov</w:t>
      </w:r>
      <w:r w:rsidR="002354E1" w:rsidRPr="00B64ADB">
        <w:rPr>
          <w:rFonts w:ascii="Arial" w:hAnsi="Arial" w:cs="Arial"/>
          <w:b w:val="0"/>
          <w:caps w:val="0"/>
          <w:color w:val="000000" w:themeColor="text1"/>
          <w:spacing w:val="0"/>
          <w:sz w:val="22"/>
          <w:szCs w:val="22"/>
          <w:lang w:val="sk-SK"/>
        </w:rPr>
        <w:t xml:space="preserve"> a vo svojej ponuke čestné vyhlásenie podľa Prílohy A.2 týchto súťažných podkladov.</w:t>
      </w:r>
    </w:p>
    <w:p w14:paraId="2240F502" w14:textId="77777777" w:rsidR="008740EA" w:rsidRPr="00B64ADB" w:rsidRDefault="008740E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Záujemca/uchádzač je povinný bezodkladne po tom, ako sa dozvie o konflikte záujmov alebo o možnosti jeho vzniku, informovať o tejto skutočnosti obstarávateľa.</w:t>
      </w:r>
    </w:p>
    <w:p w14:paraId="31040CAB" w14:textId="77777777" w:rsidR="008A4099" w:rsidRPr="00B64ADB"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366C5C8" w14:textId="77777777" w:rsidR="0094391B" w:rsidRPr="00B64ADB" w:rsidRDefault="008740EA" w:rsidP="007A51E4">
      <w:pPr>
        <w:pStyle w:val="SAP1"/>
        <w:widowControl/>
        <w:spacing w:before="0" w:after="0" w:line="240" w:lineRule="auto"/>
        <w:rPr>
          <w:rFonts w:ascii="Arial" w:hAnsi="Arial" w:cs="Arial"/>
          <w:color w:val="000000" w:themeColor="text1"/>
          <w:sz w:val="22"/>
          <w:szCs w:val="22"/>
          <w:lang w:val="sk-SK"/>
        </w:rPr>
      </w:pPr>
      <w:bookmarkStart w:id="42" w:name="_Toc164718178"/>
      <w:bookmarkStart w:id="43" w:name="_jlao46"/>
      <w:bookmarkEnd w:id="41"/>
      <w:r w:rsidRPr="00B64ADB">
        <w:rPr>
          <w:rFonts w:ascii="Arial" w:hAnsi="Arial" w:cs="Arial"/>
          <w:color w:val="000000" w:themeColor="text1"/>
          <w:sz w:val="22"/>
          <w:szCs w:val="22"/>
          <w:lang w:val="sk-SK"/>
        </w:rPr>
        <w:t>Vysvetľovanie a doplnenie súťažných podkladov</w:t>
      </w:r>
      <w:bookmarkEnd w:id="42"/>
    </w:p>
    <w:p w14:paraId="18BE2BFA" w14:textId="77777777" w:rsidR="00D513E5" w:rsidRPr="00B64ADB" w:rsidRDefault="00D513E5" w:rsidP="007A51E4">
      <w:pPr>
        <w:jc w:val="both"/>
        <w:outlineLvl w:val="2"/>
        <w:rPr>
          <w:rFonts w:ascii="Arial" w:hAnsi="Arial" w:cs="Arial"/>
          <w:vanish/>
          <w:color w:val="000000" w:themeColor="text1"/>
        </w:rPr>
      </w:pPr>
      <w:bookmarkStart w:id="44" w:name="_Toc524701773"/>
      <w:bookmarkStart w:id="45" w:name="_ky6rz"/>
      <w:bookmarkEnd w:id="43"/>
    </w:p>
    <w:p w14:paraId="52A9D0A3" w14:textId="615A3482" w:rsidR="00F72473" w:rsidRPr="00B64ADB" w:rsidRDefault="00E8169C"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V prípade nejasností alebo potreby objasnenia akýchkoľvek poskytnutých informácií môže ktorýkoľvek zo záujemcov požiadať o vysvetlenie prostredníctvom komunikačného rozhrania systému </w:t>
      </w:r>
      <w:r w:rsidR="0005202C" w:rsidRPr="00B64ADB">
        <w:rPr>
          <w:rFonts w:ascii="Arial" w:hAnsi="Arial" w:cs="Arial"/>
          <w:color w:val="000000" w:themeColor="text1"/>
          <w:sz w:val="22"/>
          <w:szCs w:val="22"/>
        </w:rPr>
        <w:t>JOSEPHINE</w:t>
      </w:r>
      <w:r w:rsidRPr="00B64ADB">
        <w:rPr>
          <w:rFonts w:ascii="Arial" w:hAnsi="Arial" w:cs="Arial"/>
          <w:color w:val="000000" w:themeColor="text1"/>
          <w:sz w:val="22"/>
          <w:szCs w:val="22"/>
        </w:rPr>
        <w:t xml:space="preserve"> podľa vyššie uvedených pravidiel komunikácie.</w:t>
      </w:r>
      <w:r w:rsidR="0005202C" w:rsidRPr="00B64ADB">
        <w:rPr>
          <w:rFonts w:ascii="Arial" w:hAnsi="Arial" w:cs="Arial"/>
          <w:color w:val="000000" w:themeColor="text1"/>
          <w:sz w:val="22"/>
          <w:szCs w:val="22"/>
        </w:rPr>
        <w:t xml:space="preserve"> </w:t>
      </w:r>
      <w:r w:rsidR="00CC7BDA" w:rsidRPr="00B64ADB">
        <w:rPr>
          <w:rFonts w:ascii="Arial" w:hAnsi="Arial" w:cs="Arial"/>
          <w:color w:val="000000" w:themeColor="text1"/>
          <w:sz w:val="22"/>
          <w:szCs w:val="22"/>
        </w:rPr>
        <w:t>O</w:t>
      </w:r>
      <w:r w:rsidRPr="00B64ADB">
        <w:rPr>
          <w:rFonts w:ascii="Arial" w:hAnsi="Arial" w:cs="Arial"/>
          <w:color w:val="000000" w:themeColor="text1"/>
          <w:sz w:val="22"/>
          <w:szCs w:val="22"/>
        </w:rPr>
        <w:t>bstarávateľ bezodkladne poskytne vysvetlenie informácií potrebných na vypracovanie ponuky, návrhu a na preukázanie splnenia podmienok účasti všetkým záujemcom, ktorí sú mu známi v súlade so ZVO</w:t>
      </w:r>
      <w:r w:rsidR="003A169D" w:rsidRPr="00B64ADB">
        <w:rPr>
          <w:rFonts w:ascii="Arial" w:hAnsi="Arial" w:cs="Arial"/>
          <w:color w:val="000000" w:themeColor="text1"/>
          <w:sz w:val="22"/>
          <w:szCs w:val="22"/>
        </w:rPr>
        <w:t>.</w:t>
      </w:r>
    </w:p>
    <w:p w14:paraId="57B5ED9B" w14:textId="77777777" w:rsidR="00F72473" w:rsidRPr="00B64ADB" w:rsidRDefault="00F72473"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Obsahom komunikácie bude vysvetľovanie súťažných podkladov a </w:t>
      </w:r>
      <w:r w:rsidR="00BE538C" w:rsidRPr="00B64ADB">
        <w:rPr>
          <w:rFonts w:ascii="Arial" w:hAnsi="Arial" w:cs="Arial"/>
          <w:color w:val="000000" w:themeColor="text1"/>
          <w:sz w:val="22"/>
          <w:szCs w:val="22"/>
        </w:rPr>
        <w:t>Oznámenia</w:t>
      </w:r>
      <w:r w:rsidRPr="00B64ADB">
        <w:rPr>
          <w:rFonts w:ascii="Arial" w:hAnsi="Arial" w:cs="Arial"/>
          <w:color w:val="000000" w:themeColor="text1"/>
          <w:sz w:val="22"/>
          <w:szCs w:val="22"/>
        </w:rPr>
        <w:t xml:space="preserve">, prípadné doplnenie súťažných podkladov. </w:t>
      </w:r>
    </w:p>
    <w:p w14:paraId="79693ED4" w14:textId="77777777" w:rsidR="00F72473" w:rsidRPr="00B64ADB" w:rsidRDefault="00F72473"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Obstarávateľ súčasne zverejní vysvetlenie alebo doplnenie informácií potrebných na vypracovanie žiadosti o účasť uvedených v </w:t>
      </w:r>
      <w:r w:rsidR="0005202C" w:rsidRPr="00B64ADB">
        <w:rPr>
          <w:rFonts w:ascii="Arial" w:hAnsi="Arial" w:cs="Arial"/>
          <w:color w:val="000000" w:themeColor="text1"/>
          <w:sz w:val="22"/>
          <w:szCs w:val="22"/>
        </w:rPr>
        <w:t>O</w:t>
      </w:r>
      <w:r w:rsidRPr="00B64ADB">
        <w:rPr>
          <w:rFonts w:ascii="Arial" w:hAnsi="Arial" w:cs="Arial"/>
          <w:color w:val="000000" w:themeColor="text1"/>
          <w:sz w:val="22"/>
          <w:szCs w:val="22"/>
        </w:rPr>
        <w:t xml:space="preserve">známení, v súťažných podkladoch alebo </w:t>
      </w:r>
      <w:r w:rsidRPr="00B64ADB">
        <w:rPr>
          <w:rFonts w:ascii="Arial" w:hAnsi="Arial" w:cs="Arial"/>
          <w:color w:val="000000" w:themeColor="text1"/>
          <w:sz w:val="22"/>
          <w:szCs w:val="22"/>
        </w:rPr>
        <w:lastRenderedPageBreak/>
        <w:t xml:space="preserve">inej sprievodnej dokumentácie v profile obstarávateľa a v modernizovanom systéme </w:t>
      </w:r>
      <w:r w:rsidR="0005202C" w:rsidRPr="00B64ADB">
        <w:rPr>
          <w:rFonts w:ascii="Arial" w:hAnsi="Arial" w:cs="Arial"/>
          <w:color w:val="000000" w:themeColor="text1"/>
          <w:sz w:val="22"/>
          <w:szCs w:val="22"/>
        </w:rPr>
        <w:t>JOSEPHINE</w:t>
      </w:r>
      <w:r w:rsidRPr="00B64ADB">
        <w:rPr>
          <w:rFonts w:ascii="Arial" w:hAnsi="Arial" w:cs="Arial"/>
          <w:color w:val="000000" w:themeColor="text1"/>
          <w:sz w:val="22"/>
          <w:szCs w:val="22"/>
        </w:rPr>
        <w:t>, prostredníctvom ktorého sa realizuje postup obstarávania.</w:t>
      </w:r>
    </w:p>
    <w:p w14:paraId="559C3DF4" w14:textId="77777777" w:rsidR="00D17B46" w:rsidRPr="00B64ADB" w:rsidRDefault="00D17B46" w:rsidP="007A51E4">
      <w:pPr>
        <w:pStyle w:val="SAP0"/>
        <w:widowControl/>
        <w:numPr>
          <w:ilvl w:val="0"/>
          <w:numId w:val="0"/>
        </w:numPr>
        <w:spacing w:before="0" w:after="0" w:line="240" w:lineRule="auto"/>
        <w:jc w:val="left"/>
        <w:rPr>
          <w:rFonts w:ascii="Arial" w:hAnsi="Arial" w:cs="Arial"/>
          <w:color w:val="000000" w:themeColor="text1"/>
          <w:sz w:val="22"/>
          <w:szCs w:val="22"/>
        </w:rPr>
      </w:pPr>
      <w:bookmarkStart w:id="46" w:name="_Toc524701774"/>
      <w:bookmarkEnd w:id="44"/>
    </w:p>
    <w:p w14:paraId="6601AC0E"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bookmarkStart w:id="47" w:name="_Toc164718179"/>
      <w:r w:rsidRPr="00B64ADB">
        <w:rPr>
          <w:rFonts w:ascii="Arial" w:hAnsi="Arial" w:cs="Arial"/>
          <w:color w:val="000000" w:themeColor="text1"/>
          <w:sz w:val="22"/>
          <w:szCs w:val="22"/>
        </w:rPr>
        <w:t xml:space="preserve">ODDIEL II. </w:t>
      </w:r>
      <w:bookmarkEnd w:id="46"/>
      <w:r w:rsidR="00E8169C" w:rsidRPr="00B64ADB">
        <w:rPr>
          <w:rFonts w:ascii="Arial" w:hAnsi="Arial" w:cs="Arial"/>
          <w:color w:val="000000" w:themeColor="text1"/>
          <w:sz w:val="22"/>
          <w:szCs w:val="22"/>
        </w:rPr>
        <w:t>Zriadenie dynamického nákupného systému</w:t>
      </w:r>
      <w:bookmarkEnd w:id="47"/>
    </w:p>
    <w:p w14:paraId="69327CEF" w14:textId="77777777" w:rsidR="00F72473" w:rsidRPr="00B64ADB" w:rsidRDefault="00F72473" w:rsidP="007A51E4">
      <w:pPr>
        <w:pStyle w:val="SAP0"/>
        <w:widowControl/>
        <w:spacing w:before="0" w:after="0" w:line="240" w:lineRule="auto"/>
        <w:rPr>
          <w:rFonts w:ascii="Arial" w:hAnsi="Arial" w:cs="Arial"/>
          <w:color w:val="000000" w:themeColor="text1"/>
          <w:sz w:val="22"/>
          <w:szCs w:val="22"/>
        </w:rPr>
      </w:pPr>
    </w:p>
    <w:p w14:paraId="50EFD396" w14:textId="77777777" w:rsidR="0094391B" w:rsidRPr="00B64ADB" w:rsidRDefault="00E8169C" w:rsidP="007A51E4">
      <w:pPr>
        <w:pStyle w:val="SAP1"/>
        <w:widowControl/>
        <w:spacing w:before="0" w:after="0" w:line="240" w:lineRule="auto"/>
        <w:rPr>
          <w:rFonts w:ascii="Arial" w:hAnsi="Arial" w:cs="Arial"/>
          <w:color w:val="000000" w:themeColor="text1"/>
          <w:sz w:val="22"/>
          <w:szCs w:val="22"/>
          <w:lang w:val="sk-SK"/>
        </w:rPr>
      </w:pPr>
      <w:bookmarkStart w:id="48" w:name="_Toc524701775"/>
      <w:bookmarkStart w:id="49" w:name="_Toc164718180"/>
      <w:bookmarkStart w:id="50" w:name="_iq8gzs"/>
      <w:r w:rsidRPr="00B64ADB">
        <w:rPr>
          <w:rFonts w:ascii="Arial" w:hAnsi="Arial" w:cs="Arial"/>
          <w:color w:val="000000" w:themeColor="text1"/>
          <w:sz w:val="22"/>
          <w:szCs w:val="22"/>
          <w:lang w:val="sk-SK"/>
        </w:rPr>
        <w:t>Oprávnení záujemcovia</w:t>
      </w:r>
      <w:bookmarkEnd w:id="48"/>
      <w:bookmarkEnd w:id="49"/>
    </w:p>
    <w:p w14:paraId="1B94F783" w14:textId="77777777" w:rsidR="00D513E5" w:rsidRPr="00B64ADB" w:rsidRDefault="00D513E5" w:rsidP="007A51E4">
      <w:pPr>
        <w:pStyle w:val="Odsekzoznamu"/>
        <w:spacing w:after="0" w:line="240" w:lineRule="auto"/>
        <w:ind w:left="375"/>
        <w:contextualSpacing w:val="0"/>
        <w:jc w:val="both"/>
        <w:outlineLvl w:val="2"/>
        <w:rPr>
          <w:rFonts w:ascii="Arial" w:hAnsi="Arial" w:cs="Arial"/>
          <w:vanish/>
          <w:color w:val="000000" w:themeColor="text1"/>
          <w:sz w:val="22"/>
          <w:szCs w:val="22"/>
        </w:rPr>
      </w:pPr>
    </w:p>
    <w:p w14:paraId="3CE82426" w14:textId="77777777" w:rsidR="005963F8" w:rsidRPr="00B64ADB"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Žiadosť o účasť môžu predkladať fyzické osoby, právnické osoby alebo skupina fyzických alebo právnických osôb, vystupujúcich voči obstarávateľovi spoločne (ďalej aj ako „Skupina dodávateľov“).</w:t>
      </w:r>
    </w:p>
    <w:p w14:paraId="30BF8B31" w14:textId="77777777" w:rsidR="00E8169C" w:rsidRPr="00B64ADB" w:rsidRDefault="00E8169C"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 prípade, ak je záujemcom Skupina dodávateľov, žiadosť o účasť musí byť podpísaná všetkými členmi Skupiny dodávateľov, resp. za všetkých členov Skupiny dodávateľov. Zároveň je záujemca povinný predložiť vo svojej žiadosti o účasť </w:t>
      </w:r>
      <w:bookmarkStart w:id="51" w:name="_Hlk163476382"/>
      <w:r w:rsidRPr="00B64ADB">
        <w:rPr>
          <w:rFonts w:ascii="Arial" w:hAnsi="Arial" w:cs="Arial"/>
          <w:b w:val="0"/>
          <w:caps w:val="0"/>
          <w:color w:val="000000" w:themeColor="text1"/>
          <w:spacing w:val="0"/>
          <w:sz w:val="22"/>
          <w:szCs w:val="22"/>
          <w:lang w:val="sk-SK"/>
        </w:rPr>
        <w:t xml:space="preserve">doklad podpísaný všetkými členmi Skupiny dodávateľov o určení vedúceho člena oprávneného konať v mene ostatných členov Skupiny dodávateľov </w:t>
      </w:r>
      <w:bookmarkEnd w:id="51"/>
      <w:r w:rsidRPr="00B64ADB">
        <w:rPr>
          <w:rFonts w:ascii="Arial" w:hAnsi="Arial" w:cs="Arial"/>
          <w:b w:val="0"/>
          <w:caps w:val="0"/>
          <w:color w:val="000000" w:themeColor="text1"/>
          <w:spacing w:val="0"/>
          <w:sz w:val="22"/>
          <w:szCs w:val="22"/>
          <w:lang w:val="sk-SK"/>
        </w:rPr>
        <w:t>pre tento DNS.</w:t>
      </w:r>
    </w:p>
    <w:p w14:paraId="3F4B91EB" w14:textId="77777777" w:rsidR="00E8169C" w:rsidRPr="00B64ADB"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Do DNS bude zaradený každý záujemca, ktorý požiadal o zaradenie a splnil podmienky účasti. Počet záujemcov nie je obmedzený.</w:t>
      </w:r>
    </w:p>
    <w:p w14:paraId="5129CA46" w14:textId="77777777" w:rsidR="00E8169C" w:rsidRPr="00B64ADB"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Hospodárskemu subjektu, ktorý má záujem o zaradenie do DNS, ani záujemcovi zaradenému v DNS nebudú účtované žiadne poplatky.</w:t>
      </w:r>
    </w:p>
    <w:p w14:paraId="4B41BA78"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52" w:name="_Toc524701776"/>
      <w:bookmarkStart w:id="53" w:name="_x0gk37"/>
    </w:p>
    <w:p w14:paraId="339B5BAC" w14:textId="77777777" w:rsidR="005963F8" w:rsidRPr="00B64ADB" w:rsidRDefault="00BC1094" w:rsidP="007A51E4">
      <w:pPr>
        <w:pStyle w:val="SAP1"/>
        <w:widowControl/>
        <w:spacing w:before="0" w:after="0" w:line="240" w:lineRule="auto"/>
        <w:rPr>
          <w:rFonts w:ascii="Arial" w:hAnsi="Arial" w:cs="Arial"/>
          <w:color w:val="000000" w:themeColor="text1"/>
          <w:sz w:val="22"/>
          <w:szCs w:val="22"/>
          <w:lang w:val="sk-SK"/>
        </w:rPr>
      </w:pPr>
      <w:bookmarkStart w:id="54" w:name="_Toc164718181"/>
      <w:r w:rsidRPr="00B64ADB">
        <w:rPr>
          <w:rFonts w:ascii="Arial" w:hAnsi="Arial" w:cs="Arial"/>
          <w:color w:val="000000" w:themeColor="text1"/>
          <w:sz w:val="22"/>
          <w:szCs w:val="22"/>
          <w:lang w:val="sk-SK"/>
        </w:rPr>
        <w:t>Vyhotovenie a obsah žiadosti o</w:t>
      </w:r>
      <w:r w:rsidR="005963F8" w:rsidRPr="00B64ADB">
        <w:rPr>
          <w:rFonts w:ascii="Arial" w:hAnsi="Arial" w:cs="Arial"/>
          <w:color w:val="000000" w:themeColor="text1"/>
          <w:sz w:val="22"/>
          <w:szCs w:val="22"/>
          <w:lang w:val="sk-SK"/>
        </w:rPr>
        <w:t> </w:t>
      </w:r>
      <w:r w:rsidRPr="00B64ADB">
        <w:rPr>
          <w:rFonts w:ascii="Arial" w:hAnsi="Arial" w:cs="Arial"/>
          <w:color w:val="000000" w:themeColor="text1"/>
          <w:sz w:val="22"/>
          <w:szCs w:val="22"/>
          <w:lang w:val="sk-SK"/>
        </w:rPr>
        <w:t>účasť</w:t>
      </w:r>
      <w:bookmarkEnd w:id="52"/>
      <w:bookmarkEnd w:id="54"/>
    </w:p>
    <w:p w14:paraId="6A18934C" w14:textId="77777777" w:rsidR="00BC1094" w:rsidRPr="00B64ADB"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Súčasťou žiadosti o účasť musia byť nasledujúce doklady / dokumenty:</w:t>
      </w:r>
    </w:p>
    <w:p w14:paraId="4BD7C531" w14:textId="77777777" w:rsidR="00BC1094" w:rsidRPr="00B64ADB" w:rsidRDefault="00BC109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Identifikácia záujemcu (vrátane uvedenia kontaktnej osoby, jej e-mail adresou a  tel. číslom).</w:t>
      </w:r>
    </w:p>
    <w:p w14:paraId="2FB4C8EF" w14:textId="6681BDAB" w:rsidR="00BC1094" w:rsidRPr="00B64ADB" w:rsidRDefault="00BC109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bookmarkStart w:id="55" w:name="_Ref21611225"/>
      <w:r w:rsidRPr="00B64ADB">
        <w:rPr>
          <w:rFonts w:ascii="Arial" w:hAnsi="Arial" w:cs="Arial"/>
          <w:b w:val="0"/>
          <w:caps w:val="0"/>
          <w:color w:val="000000" w:themeColor="text1"/>
          <w:spacing w:val="0"/>
          <w:sz w:val="22"/>
          <w:szCs w:val="22"/>
          <w:lang w:val="sk-SK"/>
        </w:rPr>
        <w:t xml:space="preserve">Doklady a dokumenty na preukázanie splnenia podmienok účasti požadované v Časti </w:t>
      </w:r>
      <w:r w:rsidR="00D01234" w:rsidRPr="00B64ADB">
        <w:rPr>
          <w:rFonts w:ascii="Arial" w:hAnsi="Arial" w:cs="Arial"/>
          <w:b w:val="0"/>
          <w:caps w:val="0"/>
          <w:color w:val="000000" w:themeColor="text1"/>
          <w:spacing w:val="0"/>
          <w:sz w:val="22"/>
          <w:szCs w:val="22"/>
          <w:lang w:val="sk-SK"/>
        </w:rPr>
        <w:t>D</w:t>
      </w:r>
      <w:r w:rsidRPr="00B64ADB">
        <w:rPr>
          <w:rFonts w:ascii="Arial" w:hAnsi="Arial" w:cs="Arial"/>
          <w:b w:val="0"/>
          <w:caps w:val="0"/>
          <w:color w:val="000000" w:themeColor="text1"/>
          <w:spacing w:val="0"/>
          <w:sz w:val="22"/>
          <w:szCs w:val="22"/>
          <w:lang w:val="sk-SK"/>
        </w:rPr>
        <w:t>. Podmienky účasti týchto súťažných podkladov a</w:t>
      </w:r>
      <w:r w:rsidR="003A169D" w:rsidRPr="00B64ADB">
        <w:rPr>
          <w:rFonts w:ascii="Arial" w:hAnsi="Arial" w:cs="Arial"/>
          <w:b w:val="0"/>
          <w:caps w:val="0"/>
          <w:color w:val="000000" w:themeColor="text1"/>
          <w:spacing w:val="0"/>
          <w:sz w:val="22"/>
          <w:szCs w:val="22"/>
          <w:lang w:val="sk-SK"/>
        </w:rPr>
        <w:t xml:space="preserve"> v </w:t>
      </w:r>
      <w:r w:rsidRPr="00B64ADB">
        <w:rPr>
          <w:rFonts w:ascii="Arial" w:hAnsi="Arial" w:cs="Arial"/>
          <w:b w:val="0"/>
          <w:caps w:val="0"/>
          <w:color w:val="000000" w:themeColor="text1"/>
          <w:spacing w:val="0"/>
          <w:sz w:val="22"/>
          <w:szCs w:val="22"/>
          <w:lang w:val="sk-SK"/>
        </w:rPr>
        <w:t>Oznámen</w:t>
      </w:r>
      <w:bookmarkEnd w:id="55"/>
      <w:r w:rsidR="003A169D" w:rsidRPr="00B64ADB">
        <w:rPr>
          <w:rFonts w:ascii="Arial" w:hAnsi="Arial" w:cs="Arial"/>
          <w:b w:val="0"/>
          <w:caps w:val="0"/>
          <w:color w:val="000000" w:themeColor="text1"/>
          <w:spacing w:val="0"/>
          <w:sz w:val="22"/>
          <w:szCs w:val="22"/>
          <w:lang w:val="sk-SK"/>
        </w:rPr>
        <w:t>í</w:t>
      </w:r>
      <w:r w:rsidR="00D01234" w:rsidRPr="00B64ADB">
        <w:rPr>
          <w:rFonts w:ascii="Arial" w:hAnsi="Arial" w:cs="Arial"/>
          <w:b w:val="0"/>
          <w:caps w:val="0"/>
          <w:color w:val="000000" w:themeColor="text1"/>
          <w:spacing w:val="0"/>
          <w:sz w:val="22"/>
          <w:szCs w:val="22"/>
          <w:lang w:val="sk-SK"/>
        </w:rPr>
        <w:t>, ktorým sa oznámil zámer zriadiť tento DNS.</w:t>
      </w:r>
    </w:p>
    <w:p w14:paraId="458D5463" w14:textId="326BCF92" w:rsidR="00684D35" w:rsidRPr="00B64ADB" w:rsidRDefault="009D15D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Vyhlásenie o akceptácii podmienok DNS a o neprítomnosti konfliktu záujmov</w:t>
      </w:r>
      <w:r w:rsidR="002F11EC" w:rsidRPr="00B64ADB">
        <w:rPr>
          <w:rFonts w:ascii="Arial" w:hAnsi="Arial" w:cs="Arial"/>
          <w:b w:val="0"/>
          <w:caps w:val="0"/>
          <w:color w:val="000000" w:themeColor="text1"/>
          <w:spacing w:val="0"/>
          <w:sz w:val="22"/>
          <w:szCs w:val="22"/>
          <w:lang w:val="sk-SK"/>
        </w:rPr>
        <w:t xml:space="preserve">, ktorého vzor tvorí </w:t>
      </w:r>
      <w:r w:rsidR="00BC1094" w:rsidRPr="00B64ADB">
        <w:rPr>
          <w:rFonts w:ascii="Arial" w:hAnsi="Arial" w:cs="Arial"/>
          <w:b w:val="0"/>
          <w:caps w:val="0"/>
          <w:color w:val="000000" w:themeColor="text1"/>
          <w:spacing w:val="0"/>
          <w:sz w:val="22"/>
          <w:szCs w:val="22"/>
          <w:lang w:val="sk-SK"/>
        </w:rPr>
        <w:t>Príloh</w:t>
      </w:r>
      <w:r w:rsidR="00D17B46" w:rsidRPr="00B64ADB">
        <w:rPr>
          <w:rFonts w:ascii="Arial" w:hAnsi="Arial" w:cs="Arial"/>
          <w:b w:val="0"/>
          <w:caps w:val="0"/>
          <w:color w:val="000000" w:themeColor="text1"/>
          <w:spacing w:val="0"/>
          <w:sz w:val="22"/>
          <w:szCs w:val="22"/>
          <w:lang w:val="sk-SK"/>
        </w:rPr>
        <w:t>u</w:t>
      </w:r>
      <w:r w:rsidR="00BC1094" w:rsidRPr="00B64ADB">
        <w:rPr>
          <w:rFonts w:ascii="Arial" w:hAnsi="Arial" w:cs="Arial"/>
          <w:b w:val="0"/>
          <w:caps w:val="0"/>
          <w:color w:val="000000" w:themeColor="text1"/>
          <w:spacing w:val="0"/>
          <w:sz w:val="22"/>
          <w:szCs w:val="22"/>
          <w:lang w:val="sk-SK"/>
        </w:rPr>
        <w:t xml:space="preserve"> A.</w:t>
      </w:r>
      <w:r w:rsidRPr="00B64ADB">
        <w:rPr>
          <w:rFonts w:ascii="Arial" w:hAnsi="Arial" w:cs="Arial"/>
          <w:b w:val="0"/>
          <w:caps w:val="0"/>
          <w:color w:val="000000" w:themeColor="text1"/>
          <w:spacing w:val="0"/>
          <w:sz w:val="22"/>
          <w:szCs w:val="22"/>
          <w:lang w:val="sk-SK"/>
        </w:rPr>
        <w:t>1</w:t>
      </w:r>
      <w:r w:rsidR="00BC1094" w:rsidRPr="00B64ADB">
        <w:rPr>
          <w:rFonts w:ascii="Arial" w:hAnsi="Arial" w:cs="Arial"/>
          <w:b w:val="0"/>
          <w:caps w:val="0"/>
          <w:color w:val="000000" w:themeColor="text1"/>
          <w:spacing w:val="0"/>
          <w:sz w:val="22"/>
          <w:szCs w:val="22"/>
          <w:lang w:val="sk-SK"/>
        </w:rPr>
        <w:t xml:space="preserve"> týchto súťažných podkladov</w:t>
      </w:r>
      <w:ins w:id="56" w:author="Autor">
        <w:r w:rsidR="0079443E">
          <w:rPr>
            <w:rFonts w:ascii="Arial" w:hAnsi="Arial" w:cs="Arial"/>
            <w:b w:val="0"/>
            <w:caps w:val="0"/>
            <w:color w:val="000000" w:themeColor="text1"/>
            <w:spacing w:val="0"/>
            <w:sz w:val="22"/>
            <w:szCs w:val="22"/>
            <w:lang w:val="sk-SK"/>
          </w:rPr>
          <w:t xml:space="preserve">, a ktoré identifikuje kategóriu DNS pre ktorú žiada záujemca zaradenie do DNS. </w:t>
        </w:r>
      </w:ins>
      <w:del w:id="57" w:author="Autor">
        <w:r w:rsidR="00BC1094" w:rsidRPr="00B64ADB" w:rsidDel="0079443E">
          <w:rPr>
            <w:rFonts w:ascii="Arial" w:hAnsi="Arial" w:cs="Arial"/>
            <w:b w:val="0"/>
            <w:caps w:val="0"/>
            <w:color w:val="000000" w:themeColor="text1"/>
            <w:spacing w:val="0"/>
            <w:sz w:val="22"/>
            <w:szCs w:val="22"/>
            <w:lang w:val="sk-SK"/>
          </w:rPr>
          <w:delText>.</w:delText>
        </w:r>
      </w:del>
      <w:r w:rsidR="00684D35" w:rsidRPr="00B64ADB">
        <w:rPr>
          <w:rFonts w:ascii="Arial" w:hAnsi="Arial" w:cs="Arial"/>
          <w:b w:val="0"/>
          <w:caps w:val="0"/>
          <w:color w:val="000000" w:themeColor="text1"/>
          <w:spacing w:val="0"/>
          <w:sz w:val="22"/>
          <w:szCs w:val="22"/>
          <w:lang w:val="sk-SK"/>
        </w:rPr>
        <w:t xml:space="preserve"> </w:t>
      </w:r>
    </w:p>
    <w:p w14:paraId="59EB3274" w14:textId="77777777" w:rsidR="00075EDB" w:rsidRPr="00B64ADB" w:rsidRDefault="000C5FA8"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bookmarkStart w:id="58" w:name="_Hlk163483764"/>
      <w:r w:rsidRPr="00B64ADB">
        <w:rPr>
          <w:rFonts w:ascii="Arial" w:hAnsi="Arial" w:cs="Arial"/>
          <w:b w:val="0"/>
          <w:caps w:val="0"/>
          <w:color w:val="000000" w:themeColor="text1"/>
          <w:spacing w:val="0"/>
          <w:sz w:val="22"/>
          <w:szCs w:val="22"/>
          <w:lang w:val="sk-SK"/>
        </w:rPr>
        <w:t>Splnomocnenie</w:t>
      </w:r>
      <w:r w:rsidR="00075EDB" w:rsidRPr="00B64ADB">
        <w:rPr>
          <w:rFonts w:ascii="Arial" w:hAnsi="Arial" w:cs="Arial"/>
          <w:b w:val="0"/>
          <w:caps w:val="0"/>
          <w:color w:val="000000" w:themeColor="text1"/>
          <w:spacing w:val="0"/>
          <w:sz w:val="22"/>
          <w:szCs w:val="22"/>
          <w:lang w:val="sk-SK"/>
        </w:rPr>
        <w:t>, v prípade podpisovania osoby splnomocnenej (ak</w:t>
      </w:r>
      <w:r w:rsidR="00811145" w:rsidRPr="00B64ADB">
        <w:rPr>
          <w:rFonts w:ascii="Arial" w:hAnsi="Arial" w:cs="Arial"/>
          <w:b w:val="0"/>
          <w:caps w:val="0"/>
          <w:color w:val="000000" w:themeColor="text1"/>
          <w:spacing w:val="0"/>
          <w:sz w:val="22"/>
          <w:szCs w:val="22"/>
          <w:lang w:val="sk-SK"/>
        </w:rPr>
        <w:t xml:space="preserve"> je to</w:t>
      </w:r>
      <w:r w:rsidR="00075EDB" w:rsidRPr="00B64ADB">
        <w:rPr>
          <w:rFonts w:ascii="Arial" w:hAnsi="Arial" w:cs="Arial"/>
          <w:b w:val="0"/>
          <w:caps w:val="0"/>
          <w:color w:val="000000" w:themeColor="text1"/>
          <w:spacing w:val="0"/>
          <w:sz w:val="22"/>
          <w:szCs w:val="22"/>
          <w:lang w:val="sk-SK"/>
        </w:rPr>
        <w:t xml:space="preserve"> relevantné)</w:t>
      </w:r>
      <w:r w:rsidR="00811145" w:rsidRPr="00B64ADB">
        <w:rPr>
          <w:rFonts w:ascii="Arial" w:hAnsi="Arial" w:cs="Arial"/>
          <w:b w:val="0"/>
          <w:caps w:val="0"/>
          <w:color w:val="000000" w:themeColor="text1"/>
          <w:spacing w:val="0"/>
          <w:sz w:val="22"/>
          <w:szCs w:val="22"/>
          <w:lang w:val="sk-SK"/>
        </w:rPr>
        <w:t>.</w:t>
      </w:r>
    </w:p>
    <w:p w14:paraId="2EFB79D6" w14:textId="77777777" w:rsidR="00684D35" w:rsidRPr="00B64ADB" w:rsidRDefault="00811145"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Doklad o určení vedúceho člena Skupiny dodávateľov </w:t>
      </w:r>
      <w:r w:rsidR="00935177" w:rsidRPr="00B64ADB">
        <w:rPr>
          <w:rFonts w:ascii="Arial" w:hAnsi="Arial" w:cs="Arial"/>
          <w:b w:val="0"/>
          <w:caps w:val="0"/>
          <w:color w:val="000000" w:themeColor="text1"/>
          <w:spacing w:val="0"/>
          <w:sz w:val="22"/>
          <w:szCs w:val="22"/>
          <w:lang w:val="sk-SK"/>
        </w:rPr>
        <w:t>v súlade s ods. 11.2 súťažných podkladov (ak je to relevantné).</w:t>
      </w:r>
    </w:p>
    <w:bookmarkEnd w:id="58"/>
    <w:p w14:paraId="007DDD97" w14:textId="77777777" w:rsidR="001B65FB" w:rsidRPr="00B64ADB" w:rsidRDefault="001B65FB"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Každá z vyššie uvedených častí žiadosti </w:t>
      </w:r>
      <w:r w:rsidR="002A7159" w:rsidRPr="00B64ADB">
        <w:rPr>
          <w:rFonts w:ascii="Arial" w:hAnsi="Arial" w:cs="Arial"/>
          <w:b w:val="0"/>
          <w:caps w:val="0"/>
          <w:color w:val="000000" w:themeColor="text1"/>
          <w:spacing w:val="0"/>
          <w:sz w:val="22"/>
          <w:szCs w:val="22"/>
          <w:lang w:val="sk-SK"/>
        </w:rPr>
        <w:t xml:space="preserve"> o účasť </w:t>
      </w:r>
      <w:r w:rsidRPr="00B64ADB">
        <w:rPr>
          <w:rFonts w:ascii="Arial" w:hAnsi="Arial" w:cs="Arial"/>
          <w:b w:val="0"/>
          <w:caps w:val="0"/>
          <w:color w:val="000000" w:themeColor="text1"/>
          <w:spacing w:val="0"/>
          <w:sz w:val="22"/>
          <w:szCs w:val="22"/>
          <w:lang w:val="sk-SK"/>
        </w:rPr>
        <w:t xml:space="preserve"> musí byť v prípade:</w:t>
      </w:r>
    </w:p>
    <w:p w14:paraId="77AA8AF9" w14:textId="77777777" w:rsidR="001B65FB" w:rsidRPr="00B64ADB" w:rsidRDefault="001B65FB"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64A2573C" w14:textId="77777777" w:rsidR="001B65FB" w:rsidRPr="00B64ADB" w:rsidRDefault="001B65FB"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dokumentu, ktorý uchádzač nevydáva - podpísaná treťou osobou, ktorá ho vydáva, resp. jej štatutárnym zástupcom alebo iným ňou splnomocneným zástupcom,</w:t>
      </w:r>
    </w:p>
    <w:p w14:paraId="42F98A03" w14:textId="77777777" w:rsidR="001B65FB" w:rsidRPr="00B64ADB" w:rsidRDefault="001B65FB"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b/>
          <w:color w:val="000000" w:themeColor="text1"/>
          <w:sz w:val="22"/>
          <w:szCs w:val="22"/>
          <w:u w:val="single"/>
        </w:rPr>
        <w:t>naskenovaná</w:t>
      </w:r>
      <w:r w:rsidRPr="00B64ADB">
        <w:rPr>
          <w:rFonts w:ascii="Arial" w:hAnsi="Arial" w:cs="Arial"/>
          <w:b/>
          <w:color w:val="000000" w:themeColor="text1"/>
          <w:sz w:val="22"/>
          <w:szCs w:val="22"/>
        </w:rPr>
        <w:t xml:space="preserve"> </w:t>
      </w:r>
      <w:r w:rsidRPr="00B64ADB">
        <w:rPr>
          <w:rFonts w:ascii="Arial" w:hAnsi="Arial" w:cs="Arial"/>
          <w:color w:val="000000" w:themeColor="text1"/>
          <w:sz w:val="22"/>
          <w:szCs w:val="22"/>
        </w:rPr>
        <w:t xml:space="preserve">(odporúčaný formát je „PDF“) a </w:t>
      </w:r>
      <w:r w:rsidRPr="00B64ADB">
        <w:rPr>
          <w:rFonts w:ascii="Arial" w:hAnsi="Arial" w:cs="Arial"/>
          <w:b/>
          <w:color w:val="000000" w:themeColor="text1"/>
          <w:sz w:val="22"/>
          <w:szCs w:val="22"/>
          <w:u w:val="single"/>
        </w:rPr>
        <w:t>vložená</w:t>
      </w:r>
      <w:r w:rsidRPr="00B64ADB">
        <w:rPr>
          <w:rFonts w:ascii="Arial" w:hAnsi="Arial" w:cs="Arial"/>
          <w:color w:val="000000" w:themeColor="text1"/>
          <w:sz w:val="22"/>
          <w:szCs w:val="22"/>
        </w:rPr>
        <w:t xml:space="preserve"> do systému </w:t>
      </w:r>
      <w:r w:rsidR="00D63E24" w:rsidRPr="00B64ADB">
        <w:rPr>
          <w:rFonts w:ascii="Arial" w:hAnsi="Arial" w:cs="Arial"/>
          <w:color w:val="000000" w:themeColor="text1"/>
          <w:sz w:val="22"/>
          <w:szCs w:val="22"/>
        </w:rPr>
        <w:t>JOSEPHINE</w:t>
      </w:r>
      <w:r w:rsidRPr="00B64ADB">
        <w:rPr>
          <w:rFonts w:ascii="Arial" w:hAnsi="Arial" w:cs="Arial"/>
          <w:color w:val="000000" w:themeColor="text1"/>
          <w:sz w:val="22"/>
          <w:szCs w:val="22"/>
        </w:rPr>
        <w:t xml:space="preserve"> spôsobom uvedeným v bode 20 tejto časti súťažných podkladov. </w:t>
      </w:r>
    </w:p>
    <w:p w14:paraId="7A308089" w14:textId="3ACE198E" w:rsidR="001B65FB" w:rsidRPr="00B64ADB" w:rsidRDefault="001B65FB"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 prípade, ak sa vyskytnú pochybnosti o pravosti dokumentov predložených v žiadosti o účasť vo forme </w:t>
      </w:r>
      <w:proofErr w:type="spellStart"/>
      <w:r w:rsidRPr="00B64ADB">
        <w:rPr>
          <w:rFonts w:ascii="Arial" w:hAnsi="Arial" w:cs="Arial"/>
          <w:b w:val="0"/>
          <w:caps w:val="0"/>
          <w:color w:val="000000" w:themeColor="text1"/>
          <w:spacing w:val="0"/>
          <w:sz w:val="22"/>
          <w:szCs w:val="22"/>
          <w:lang w:val="sk-SK"/>
        </w:rPr>
        <w:t>scanu</w:t>
      </w:r>
      <w:proofErr w:type="spellEnd"/>
      <w:r w:rsidRPr="00B64ADB">
        <w:rPr>
          <w:rFonts w:ascii="Arial" w:hAnsi="Arial" w:cs="Arial"/>
          <w:b w:val="0"/>
          <w:caps w:val="0"/>
          <w:color w:val="000000" w:themeColor="text1"/>
          <w:spacing w:val="0"/>
          <w:sz w:val="22"/>
          <w:szCs w:val="22"/>
          <w:lang w:val="sk-SK"/>
        </w:rPr>
        <w:t xml:space="preserve"> podľa bodu 1</w:t>
      </w:r>
      <w:r w:rsidR="00D513E5" w:rsidRPr="00B64ADB">
        <w:rPr>
          <w:rFonts w:ascii="Arial" w:hAnsi="Arial" w:cs="Arial"/>
          <w:b w:val="0"/>
          <w:caps w:val="0"/>
          <w:color w:val="000000" w:themeColor="text1"/>
          <w:spacing w:val="0"/>
          <w:sz w:val="22"/>
          <w:szCs w:val="22"/>
          <w:lang w:val="sk-SK"/>
        </w:rPr>
        <w:t>2</w:t>
      </w:r>
      <w:r w:rsidRPr="00B64ADB">
        <w:rPr>
          <w:rFonts w:ascii="Arial" w:hAnsi="Arial" w:cs="Arial"/>
          <w:b w:val="0"/>
          <w:caps w:val="0"/>
          <w:color w:val="000000" w:themeColor="text1"/>
          <w:spacing w:val="0"/>
          <w:sz w:val="22"/>
          <w:szCs w:val="22"/>
          <w:lang w:val="sk-SK"/>
        </w:rPr>
        <w:t>.1 vyššie alebo pravdivosti informácií v nich uvedených alebo ak je to potrebné na zabezpečenie riadneho priebehu obstarávania, obstarávateľ má právo požiadať záujemcu o predloženie originálu príslušného dokumentu, úradne osvedčenej kópie originálu príslušného dokumentu alebo zaručenej konverzie podľa zákona č. 305/2013 Z. z. o e-</w:t>
      </w:r>
      <w:proofErr w:type="spellStart"/>
      <w:r w:rsidRPr="00B64ADB">
        <w:rPr>
          <w:rFonts w:ascii="Arial" w:hAnsi="Arial" w:cs="Arial"/>
          <w:b w:val="0"/>
          <w:caps w:val="0"/>
          <w:color w:val="000000" w:themeColor="text1"/>
          <w:spacing w:val="0"/>
          <w:sz w:val="22"/>
          <w:szCs w:val="22"/>
          <w:lang w:val="sk-SK"/>
        </w:rPr>
        <w:t>Governmente</w:t>
      </w:r>
      <w:proofErr w:type="spellEnd"/>
      <w:r w:rsidRPr="00B64ADB">
        <w:rPr>
          <w:rFonts w:ascii="Arial" w:hAnsi="Arial" w:cs="Arial"/>
          <w:b w:val="0"/>
          <w:caps w:val="0"/>
          <w:color w:val="000000" w:themeColor="text1"/>
          <w:spacing w:val="0"/>
          <w:sz w:val="22"/>
          <w:szCs w:val="22"/>
          <w:lang w:val="sk-SK"/>
        </w:rPr>
        <w:t xml:space="preserve"> v znení neskorších predpisov. Ak uchádzač nepredloží doklady v lehote určenej obstarávateľom, ktorá nesmie byť kratšia ako päť pracovných dní odo dňa doručenia </w:t>
      </w:r>
      <w:r w:rsidRPr="00B64ADB">
        <w:rPr>
          <w:rFonts w:ascii="Arial" w:hAnsi="Arial" w:cs="Arial"/>
          <w:b w:val="0"/>
          <w:caps w:val="0"/>
          <w:color w:val="000000" w:themeColor="text1"/>
          <w:spacing w:val="0"/>
          <w:sz w:val="22"/>
          <w:szCs w:val="22"/>
          <w:lang w:val="sk-SK"/>
        </w:rPr>
        <w:lastRenderedPageBreak/>
        <w:t>žiadosti, obstarávateľ záujemcu vylúči</w:t>
      </w:r>
      <w:r w:rsidR="003A169D" w:rsidRPr="00B64ADB">
        <w:rPr>
          <w:rFonts w:ascii="Arial" w:hAnsi="Arial" w:cs="Arial"/>
          <w:b w:val="0"/>
          <w:caps w:val="0"/>
          <w:color w:val="000000" w:themeColor="text1"/>
          <w:spacing w:val="0"/>
          <w:sz w:val="22"/>
          <w:szCs w:val="22"/>
          <w:lang w:val="sk-SK"/>
        </w:rPr>
        <w:t xml:space="preserve">, resp. </w:t>
      </w:r>
      <w:r w:rsidR="003A169D" w:rsidRPr="009D4F4D">
        <w:rPr>
          <w:rFonts w:ascii="Arial" w:hAnsi="Arial" w:cs="Arial"/>
          <w:b w:val="0"/>
          <w:caps w:val="0"/>
          <w:color w:val="000000" w:themeColor="text1"/>
          <w:spacing w:val="0"/>
          <w:sz w:val="22"/>
          <w:szCs w:val="22"/>
          <w:lang w:val="sk-SK"/>
        </w:rPr>
        <w:t>rozhodne o nezaradení záujemcu do DNS</w:t>
      </w:r>
      <w:r w:rsidRPr="00B64ADB">
        <w:rPr>
          <w:rFonts w:ascii="Arial" w:hAnsi="Arial" w:cs="Arial"/>
          <w:b w:val="0"/>
          <w:caps w:val="0"/>
          <w:color w:val="000000" w:themeColor="text1"/>
          <w:spacing w:val="0"/>
          <w:sz w:val="22"/>
          <w:szCs w:val="22"/>
          <w:lang w:val="sk-SK"/>
        </w:rPr>
        <w:t>. Ustanovenia § 40 ods. 4 ZVO alebo 53 ods. 1 a 2 ZVO týmto nie sú dotknuté.</w:t>
      </w:r>
    </w:p>
    <w:p w14:paraId="31BFF3BE" w14:textId="77777777" w:rsidR="007C7EAC" w:rsidRPr="00B64ADB"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Všetky doklady a dokumenty tvoriace obsah žiadosti o účasť požadované v týchto súťažných podkladoch, musia byť k termínu predloženia ponuky platné a aktuálne. </w:t>
      </w:r>
    </w:p>
    <w:p w14:paraId="2BF69020" w14:textId="77777777" w:rsidR="005963F8" w:rsidRPr="00B64ADB" w:rsidRDefault="005963F8" w:rsidP="007A51E4">
      <w:pPr>
        <w:pStyle w:val="Odsekzoznamu"/>
        <w:spacing w:after="0"/>
        <w:rPr>
          <w:rFonts w:ascii="Arial" w:hAnsi="Arial" w:cs="Arial"/>
          <w:b/>
          <w:caps/>
          <w:color w:val="000000" w:themeColor="text1"/>
          <w:sz w:val="22"/>
          <w:szCs w:val="22"/>
        </w:rPr>
      </w:pPr>
    </w:p>
    <w:p w14:paraId="2D03D5C5" w14:textId="77777777" w:rsidR="005963F8" w:rsidRPr="00B64ADB" w:rsidRDefault="005963F8"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72CBE9C" w14:textId="77777777" w:rsidR="00D513E5" w:rsidRPr="00B64ADB" w:rsidRDefault="00D513E5" w:rsidP="007A51E4">
      <w:pPr>
        <w:pStyle w:val="SAP1"/>
        <w:widowControl/>
        <w:spacing w:before="0" w:after="0" w:line="240" w:lineRule="auto"/>
        <w:rPr>
          <w:rStyle w:val="spelle"/>
          <w:rFonts w:ascii="Arial" w:hAnsi="Arial" w:cs="Arial"/>
          <w:color w:val="000000" w:themeColor="text1"/>
          <w:sz w:val="22"/>
          <w:szCs w:val="22"/>
          <w:lang w:val="sk-SK"/>
        </w:rPr>
      </w:pPr>
      <w:bookmarkStart w:id="59" w:name="_Toc164718182"/>
      <w:r w:rsidRPr="00B64ADB">
        <w:rPr>
          <w:rFonts w:ascii="Arial" w:hAnsi="Arial" w:cs="Arial"/>
          <w:color w:val="000000" w:themeColor="text1"/>
          <w:sz w:val="22"/>
          <w:szCs w:val="22"/>
          <w:lang w:val="sk-SK"/>
        </w:rPr>
        <w:t>Spôsob predkladania žiadostí o účasť</w:t>
      </w:r>
      <w:bookmarkEnd w:id="59"/>
      <w:r w:rsidRPr="00B64ADB">
        <w:rPr>
          <w:rFonts w:ascii="Arial" w:hAnsi="Arial" w:cs="Arial"/>
          <w:color w:val="000000" w:themeColor="text1"/>
          <w:sz w:val="22"/>
          <w:szCs w:val="22"/>
          <w:lang w:val="sk-SK"/>
        </w:rPr>
        <w:t xml:space="preserve"> </w:t>
      </w:r>
    </w:p>
    <w:p w14:paraId="5A992A8E"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Záujemca predkladá žiadosť o účasť v elektronickej podobe do systému </w:t>
      </w:r>
      <w:r w:rsidR="00EE11CC" w:rsidRPr="00B64ADB">
        <w:rPr>
          <w:rFonts w:ascii="Arial" w:hAnsi="Arial" w:cs="Arial"/>
          <w:b w:val="0"/>
          <w:caps w:val="0"/>
          <w:color w:val="000000" w:themeColor="text1"/>
          <w:spacing w:val="0"/>
          <w:sz w:val="22"/>
          <w:szCs w:val="22"/>
          <w:lang w:val="sk-SK"/>
        </w:rPr>
        <w:t>JO</w:t>
      </w:r>
      <w:r w:rsidR="008858C3" w:rsidRPr="00B64ADB">
        <w:rPr>
          <w:rFonts w:ascii="Arial" w:hAnsi="Arial" w:cs="Arial"/>
          <w:b w:val="0"/>
          <w:caps w:val="0"/>
          <w:color w:val="000000" w:themeColor="text1"/>
          <w:spacing w:val="0"/>
          <w:sz w:val="22"/>
          <w:szCs w:val="22"/>
          <w:lang w:val="sk-SK"/>
        </w:rPr>
        <w:t>SEPHINE</w:t>
      </w:r>
      <w:r w:rsidRPr="00B64ADB">
        <w:rPr>
          <w:rFonts w:ascii="Arial" w:hAnsi="Arial" w:cs="Arial"/>
          <w:b w:val="0"/>
          <w:caps w:val="0"/>
          <w:color w:val="000000" w:themeColor="text1"/>
          <w:spacing w:val="0"/>
          <w:sz w:val="22"/>
          <w:szCs w:val="22"/>
          <w:lang w:val="sk-SK"/>
        </w:rPr>
        <w:t xml:space="preserve">, a to v lehote na predkladanie žiadostí o účasť podľa bodu 6.2 tejto časti súťažných podkladov a podľa požiadaviek uvedených v týchto súťažných podkladoch. </w:t>
      </w:r>
    </w:p>
    <w:p w14:paraId="41027928"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Žiadosti o účasť, ponuky a doklady a dokumenty v nich predložené sa predkladajú v štátnom jazyku Slovenskej republiky. </w:t>
      </w:r>
    </w:p>
    <w:p w14:paraId="16EEB8C5"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 jazyka. </w:t>
      </w:r>
    </w:p>
    <w:p w14:paraId="5F330ABF" w14:textId="77777777" w:rsidR="001B1DE2" w:rsidRPr="00B64ADB" w:rsidRDefault="001646D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Všetky náklady spojené s vypracovaním a predložením žiadosti o účasť/ ponuky sú výlučne výdavkami záujemcu/ uchádzača. Obstarávateľ nebude zodpovedný a ani neuhradí žiadne výdavky alebo straty akéhokoľvek druhu vynaložené uchádzačom v súvislosti s vypracovaním žiadosti o účasť/ ponuky.</w:t>
      </w:r>
    </w:p>
    <w:p w14:paraId="44302F88" w14:textId="77777777" w:rsidR="00D513E5" w:rsidRPr="00B64ADB" w:rsidRDefault="001C1481"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Z</w:t>
      </w:r>
      <w:r w:rsidR="00D513E5" w:rsidRPr="00B64ADB">
        <w:rPr>
          <w:rFonts w:ascii="Arial" w:hAnsi="Arial" w:cs="Arial"/>
          <w:b w:val="0"/>
          <w:caps w:val="0"/>
          <w:color w:val="000000" w:themeColor="text1"/>
          <w:spacing w:val="0"/>
          <w:sz w:val="22"/>
          <w:szCs w:val="22"/>
          <w:lang w:val="sk-SK"/>
        </w:rPr>
        <w:t xml:space="preserve">aradený záujemca nebude žiadať o súťažné podklady, keďže tieto mu budú sprístupnené cez webovú aplikáciu </w:t>
      </w:r>
      <w:r w:rsidR="00AC4E93" w:rsidRPr="00B64ADB">
        <w:rPr>
          <w:rFonts w:ascii="Arial" w:hAnsi="Arial" w:cs="Arial"/>
          <w:b w:val="0"/>
          <w:caps w:val="0"/>
          <w:color w:val="000000" w:themeColor="text1"/>
          <w:spacing w:val="0"/>
          <w:sz w:val="22"/>
          <w:szCs w:val="22"/>
          <w:lang w:val="sk-SK"/>
        </w:rPr>
        <w:t>JOSPEHINE</w:t>
      </w:r>
      <w:r w:rsidR="00D513E5" w:rsidRPr="00B64ADB">
        <w:rPr>
          <w:rFonts w:ascii="Arial" w:hAnsi="Arial" w:cs="Arial"/>
          <w:b w:val="0"/>
          <w:caps w:val="0"/>
          <w:color w:val="000000" w:themeColor="text1"/>
          <w:spacing w:val="0"/>
          <w:sz w:val="22"/>
          <w:szCs w:val="22"/>
          <w:lang w:val="sk-SK"/>
        </w:rPr>
        <w:t xml:space="preserve">. </w:t>
      </w:r>
    </w:p>
    <w:p w14:paraId="079C4EB3"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žiadosť o účasť obsahuje dôverné informácie, uchádzač ich viditeľne označí. </w:t>
      </w:r>
    </w:p>
    <w:p w14:paraId="1283D7C9" w14:textId="77777777" w:rsidR="00C90277" w:rsidRPr="00B64ADB" w:rsidRDefault="00C90277"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66F9FAAE" w14:textId="77777777" w:rsidR="0094391B" w:rsidRPr="00B64ADB" w:rsidRDefault="00BC1094" w:rsidP="007A51E4">
      <w:pPr>
        <w:pStyle w:val="SAP1"/>
        <w:widowControl/>
        <w:spacing w:before="0" w:after="0" w:line="240" w:lineRule="auto"/>
        <w:rPr>
          <w:rFonts w:ascii="Arial" w:hAnsi="Arial" w:cs="Arial"/>
          <w:color w:val="000000" w:themeColor="text1"/>
          <w:sz w:val="22"/>
          <w:szCs w:val="22"/>
          <w:lang w:val="sk-SK"/>
        </w:rPr>
      </w:pPr>
      <w:bookmarkStart w:id="60" w:name="_Toc524701777"/>
      <w:bookmarkStart w:id="61" w:name="_Toc164718183"/>
      <w:bookmarkStart w:id="62" w:name="_h042r0"/>
      <w:bookmarkEnd w:id="53"/>
      <w:r w:rsidRPr="00B64ADB">
        <w:rPr>
          <w:rFonts w:ascii="Arial" w:hAnsi="Arial" w:cs="Arial"/>
          <w:color w:val="000000" w:themeColor="text1"/>
          <w:sz w:val="22"/>
          <w:szCs w:val="22"/>
          <w:lang w:val="sk-SK"/>
        </w:rPr>
        <w:t>Vyhodnotenie žiadostí o účasť</w:t>
      </w:r>
      <w:bookmarkEnd w:id="60"/>
      <w:bookmarkEnd w:id="61"/>
    </w:p>
    <w:p w14:paraId="1F12DC0D" w14:textId="77777777" w:rsidR="00E044DE" w:rsidRPr="00B64ADB" w:rsidRDefault="00E044DE" w:rsidP="007A51E4">
      <w:pPr>
        <w:jc w:val="both"/>
        <w:outlineLvl w:val="2"/>
        <w:rPr>
          <w:rFonts w:ascii="Arial" w:hAnsi="Arial" w:cs="Arial"/>
          <w:vanish/>
          <w:color w:val="000000" w:themeColor="text1"/>
        </w:rPr>
      </w:pPr>
      <w:bookmarkStart w:id="63" w:name="_Toc524701778"/>
    </w:p>
    <w:p w14:paraId="31909559" w14:textId="19800827" w:rsidR="00BC1094" w:rsidRPr="00B64ADB" w:rsidRDefault="001646D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BC1094" w:rsidRPr="00B64ADB">
        <w:rPr>
          <w:rFonts w:ascii="Arial" w:hAnsi="Arial" w:cs="Arial"/>
          <w:b w:val="0"/>
          <w:caps w:val="0"/>
          <w:color w:val="000000" w:themeColor="text1"/>
          <w:spacing w:val="0"/>
          <w:sz w:val="22"/>
          <w:szCs w:val="22"/>
          <w:lang w:val="sk-SK"/>
        </w:rPr>
        <w:t xml:space="preserve">bstarávateľ </w:t>
      </w:r>
      <w:r w:rsidR="00C86FDB" w:rsidRPr="00B64ADB">
        <w:rPr>
          <w:rFonts w:ascii="Arial" w:hAnsi="Arial" w:cs="Arial"/>
          <w:b w:val="0"/>
          <w:caps w:val="0"/>
          <w:color w:val="000000" w:themeColor="text1"/>
          <w:spacing w:val="0"/>
          <w:sz w:val="22"/>
          <w:szCs w:val="22"/>
          <w:lang w:val="sk-SK"/>
        </w:rPr>
        <w:t>v súlade s </w:t>
      </w:r>
      <w:proofErr w:type="spellStart"/>
      <w:r w:rsidR="00C86FDB" w:rsidRPr="00B64ADB">
        <w:rPr>
          <w:rFonts w:ascii="Arial" w:hAnsi="Arial" w:cs="Arial"/>
          <w:b w:val="0"/>
          <w:caps w:val="0"/>
          <w:color w:val="000000" w:themeColor="text1"/>
          <w:spacing w:val="0"/>
          <w:sz w:val="22"/>
          <w:szCs w:val="22"/>
          <w:lang w:val="sk-SK"/>
        </w:rPr>
        <w:t>ust</w:t>
      </w:r>
      <w:proofErr w:type="spellEnd"/>
      <w:r w:rsidR="00C86FDB" w:rsidRPr="00B64ADB">
        <w:rPr>
          <w:rFonts w:ascii="Arial" w:hAnsi="Arial" w:cs="Arial"/>
          <w:b w:val="0"/>
          <w:caps w:val="0"/>
          <w:color w:val="000000" w:themeColor="text1"/>
          <w:spacing w:val="0"/>
          <w:sz w:val="22"/>
          <w:szCs w:val="22"/>
          <w:lang w:val="sk-SK"/>
        </w:rPr>
        <w:t xml:space="preserve">. § 40 ZVO </w:t>
      </w:r>
      <w:r w:rsidR="00BC1094" w:rsidRPr="00B64ADB">
        <w:rPr>
          <w:rFonts w:ascii="Arial" w:hAnsi="Arial" w:cs="Arial"/>
          <w:b w:val="0"/>
          <w:caps w:val="0"/>
          <w:color w:val="000000" w:themeColor="text1"/>
          <w:spacing w:val="0"/>
          <w:sz w:val="22"/>
          <w:szCs w:val="22"/>
          <w:lang w:val="sk-SK"/>
        </w:rPr>
        <w:t>vyhodnotí splnenie podmienok účasti všetkých záujemcov, ktorí v lehote predložili žiadosť o</w:t>
      </w:r>
      <w:r w:rsidR="00F17C10" w:rsidRPr="00B64ADB">
        <w:rPr>
          <w:rFonts w:ascii="Arial" w:hAnsi="Arial" w:cs="Arial"/>
          <w:b w:val="0"/>
          <w:caps w:val="0"/>
          <w:color w:val="000000" w:themeColor="text1"/>
          <w:spacing w:val="0"/>
          <w:sz w:val="22"/>
          <w:szCs w:val="22"/>
          <w:lang w:val="sk-SK"/>
        </w:rPr>
        <w:t> </w:t>
      </w:r>
      <w:r w:rsidR="00BC1094" w:rsidRPr="00B64ADB">
        <w:rPr>
          <w:rFonts w:ascii="Arial" w:hAnsi="Arial" w:cs="Arial"/>
          <w:b w:val="0"/>
          <w:caps w:val="0"/>
          <w:color w:val="000000" w:themeColor="text1"/>
          <w:spacing w:val="0"/>
          <w:sz w:val="22"/>
          <w:szCs w:val="22"/>
          <w:lang w:val="sk-SK"/>
        </w:rPr>
        <w:t>účasť.</w:t>
      </w:r>
    </w:p>
    <w:p w14:paraId="12BE3AC5" w14:textId="77777777" w:rsidR="00BC1094" w:rsidRPr="00B64ADB"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Posúdenie splnenia podmienok účasti obstarávateľom alebo ním zriadenou komisiou je neverejné.</w:t>
      </w:r>
      <w:r w:rsidR="00C86FDB" w:rsidRPr="00B64ADB">
        <w:rPr>
          <w:rFonts w:ascii="Arial" w:hAnsi="Arial" w:cs="Arial"/>
          <w:b w:val="0"/>
          <w:caps w:val="0"/>
          <w:color w:val="000000" w:themeColor="text1"/>
          <w:spacing w:val="0"/>
          <w:sz w:val="22"/>
          <w:szCs w:val="22"/>
          <w:lang w:val="sk-SK"/>
        </w:rPr>
        <w:t xml:space="preserve"> </w:t>
      </w:r>
    </w:p>
    <w:p w14:paraId="26E15D54" w14:textId="77777777" w:rsidR="00BC1094" w:rsidRPr="00B64ADB" w:rsidRDefault="00F91AE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CC2AB7" w:rsidRPr="00B64ADB">
        <w:rPr>
          <w:rFonts w:ascii="Arial" w:hAnsi="Arial" w:cs="Arial"/>
          <w:b w:val="0"/>
          <w:caps w:val="0"/>
          <w:color w:val="000000" w:themeColor="text1"/>
          <w:spacing w:val="0"/>
          <w:sz w:val="22"/>
          <w:szCs w:val="22"/>
          <w:lang w:val="sk-SK"/>
        </w:rPr>
        <w:t>bstarávateľ</w:t>
      </w:r>
      <w:r w:rsidR="00BC1094" w:rsidRPr="00B64ADB">
        <w:rPr>
          <w:rFonts w:ascii="Arial" w:hAnsi="Arial" w:cs="Arial"/>
          <w:b w:val="0"/>
          <w:caps w:val="0"/>
          <w:color w:val="000000" w:themeColor="text1"/>
          <w:spacing w:val="0"/>
          <w:sz w:val="22"/>
          <w:szCs w:val="22"/>
          <w:lang w:val="sk-SK"/>
        </w:rPr>
        <w:t xml:space="preserve"> </w:t>
      </w:r>
      <w:r w:rsidR="00D01234" w:rsidRPr="00B64ADB">
        <w:rPr>
          <w:rFonts w:ascii="Arial" w:hAnsi="Arial" w:cs="Arial"/>
          <w:b w:val="0"/>
          <w:caps w:val="0"/>
          <w:color w:val="000000" w:themeColor="text1"/>
          <w:spacing w:val="0"/>
          <w:sz w:val="22"/>
          <w:szCs w:val="22"/>
          <w:lang w:val="sk-SK"/>
        </w:rPr>
        <w:t xml:space="preserve">bude </w:t>
      </w:r>
      <w:r w:rsidR="00BC1094" w:rsidRPr="00B64ADB">
        <w:rPr>
          <w:rFonts w:ascii="Arial" w:hAnsi="Arial" w:cs="Arial"/>
          <w:b w:val="0"/>
          <w:caps w:val="0"/>
          <w:color w:val="000000" w:themeColor="text1"/>
          <w:spacing w:val="0"/>
          <w:sz w:val="22"/>
          <w:szCs w:val="22"/>
          <w:lang w:val="sk-SK"/>
        </w:rPr>
        <w:t>posudz</w:t>
      </w:r>
      <w:r w:rsidR="00D01234" w:rsidRPr="00B64ADB">
        <w:rPr>
          <w:rFonts w:ascii="Arial" w:hAnsi="Arial" w:cs="Arial"/>
          <w:b w:val="0"/>
          <w:caps w:val="0"/>
          <w:color w:val="000000" w:themeColor="text1"/>
          <w:spacing w:val="0"/>
          <w:sz w:val="22"/>
          <w:szCs w:val="22"/>
          <w:lang w:val="sk-SK"/>
        </w:rPr>
        <w:t xml:space="preserve">ovať </w:t>
      </w:r>
      <w:r w:rsidR="00BC1094" w:rsidRPr="00B64ADB">
        <w:rPr>
          <w:rFonts w:ascii="Arial" w:hAnsi="Arial" w:cs="Arial"/>
          <w:b w:val="0"/>
          <w:caps w:val="0"/>
          <w:color w:val="000000" w:themeColor="text1"/>
          <w:spacing w:val="0"/>
          <w:sz w:val="22"/>
          <w:szCs w:val="22"/>
          <w:lang w:val="sk-SK"/>
        </w:rPr>
        <w:t xml:space="preserve">splnenie podmienok účasti záujemcom v súlade s Oznámením a súťažnými podkladmi. Posúdenie splnenia podmienok účasti záujemcov bude založené na posúdení splnenia podmienok </w:t>
      </w:r>
      <w:r w:rsidR="00631B6D" w:rsidRPr="00B64ADB">
        <w:rPr>
          <w:rFonts w:ascii="Arial" w:hAnsi="Arial" w:cs="Arial"/>
          <w:b w:val="0"/>
          <w:caps w:val="0"/>
          <w:color w:val="000000" w:themeColor="text1"/>
          <w:spacing w:val="0"/>
          <w:sz w:val="22"/>
          <w:szCs w:val="22"/>
          <w:lang w:val="sk-SK"/>
        </w:rPr>
        <w:t xml:space="preserve">účasti </w:t>
      </w:r>
      <w:r w:rsidR="00BC1094" w:rsidRPr="00B64ADB">
        <w:rPr>
          <w:rFonts w:ascii="Arial" w:hAnsi="Arial" w:cs="Arial"/>
          <w:b w:val="0"/>
          <w:caps w:val="0"/>
          <w:color w:val="000000" w:themeColor="text1"/>
          <w:spacing w:val="0"/>
          <w:sz w:val="22"/>
          <w:szCs w:val="22"/>
          <w:lang w:val="sk-SK"/>
        </w:rPr>
        <w:t>týkajúcich sa:</w:t>
      </w:r>
    </w:p>
    <w:p w14:paraId="2EC6171D" w14:textId="77777777" w:rsidR="00AB119C" w:rsidRPr="00B64ADB" w:rsidRDefault="00AB119C" w:rsidP="0081579E">
      <w:pPr>
        <w:pStyle w:val="SAP1"/>
        <w:widowControl/>
        <w:numPr>
          <w:ilvl w:val="3"/>
          <w:numId w:val="147"/>
        </w:numPr>
        <w:spacing w:before="0" w:after="0" w:line="240" w:lineRule="auto"/>
        <w:ind w:left="1134"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osobného postavenia </w:t>
      </w:r>
      <w:r w:rsidR="00CC2AB7" w:rsidRPr="00B64ADB">
        <w:rPr>
          <w:rFonts w:ascii="Arial" w:hAnsi="Arial" w:cs="Arial"/>
          <w:b w:val="0"/>
          <w:caps w:val="0"/>
          <w:color w:val="000000" w:themeColor="text1"/>
          <w:spacing w:val="0"/>
          <w:sz w:val="22"/>
          <w:szCs w:val="22"/>
          <w:lang w:val="sk-SK"/>
        </w:rPr>
        <w:t xml:space="preserve">záujemcu </w:t>
      </w:r>
      <w:r w:rsidRPr="00B64ADB">
        <w:rPr>
          <w:rFonts w:ascii="Arial" w:hAnsi="Arial" w:cs="Arial"/>
          <w:b w:val="0"/>
          <w:caps w:val="0"/>
          <w:color w:val="000000" w:themeColor="text1"/>
          <w:spacing w:val="0"/>
          <w:sz w:val="22"/>
          <w:szCs w:val="22"/>
          <w:lang w:val="sk-SK"/>
        </w:rPr>
        <w:t>podľa § 32 ZVO</w:t>
      </w:r>
      <w:r w:rsidR="00F91AE0" w:rsidRPr="00B64ADB">
        <w:rPr>
          <w:rFonts w:ascii="Arial" w:hAnsi="Arial" w:cs="Arial"/>
          <w:b w:val="0"/>
          <w:caps w:val="0"/>
          <w:color w:val="000000" w:themeColor="text1"/>
          <w:spacing w:val="0"/>
          <w:sz w:val="22"/>
          <w:szCs w:val="22"/>
          <w:lang w:val="sk-SK"/>
        </w:rPr>
        <w:t>.</w:t>
      </w:r>
    </w:p>
    <w:p w14:paraId="007184D6" w14:textId="77777777" w:rsidR="00F17C10" w:rsidRPr="00B64ADB" w:rsidRDefault="00F17C1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64" w:name="_Ref21614081"/>
      <w:r w:rsidRPr="00B64ADB">
        <w:rPr>
          <w:rFonts w:ascii="Arial" w:hAnsi="Arial" w:cs="Arial"/>
          <w:b w:val="0"/>
          <w:caps w:val="0"/>
          <w:color w:val="000000" w:themeColor="text1"/>
          <w:spacing w:val="0"/>
          <w:sz w:val="22"/>
          <w:szCs w:val="22"/>
          <w:lang w:val="sk-SK"/>
        </w:rPr>
        <w:t>Záujemcu, ktorý splnil podmienky účasti, obstarávateľ bezodkladne zaradí do dynamického nákupného systému.</w:t>
      </w:r>
    </w:p>
    <w:p w14:paraId="1E01BC4B" w14:textId="77777777" w:rsidR="00F17C10" w:rsidRPr="00B64ADB" w:rsidRDefault="008605AF"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F17C10" w:rsidRPr="00B64ADB">
        <w:rPr>
          <w:rFonts w:ascii="Arial" w:hAnsi="Arial" w:cs="Arial"/>
          <w:b w:val="0"/>
          <w:caps w:val="0"/>
          <w:color w:val="000000" w:themeColor="text1"/>
          <w:spacing w:val="0"/>
          <w:sz w:val="22"/>
          <w:szCs w:val="22"/>
          <w:lang w:val="sk-SK"/>
        </w:rPr>
        <w:t>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 170 ods. 3 písm. e) ZVO.</w:t>
      </w:r>
    </w:p>
    <w:bookmarkEnd w:id="64"/>
    <w:p w14:paraId="43A145B7" w14:textId="77777777" w:rsidR="000E3E40" w:rsidRPr="00B64ADB" w:rsidRDefault="000E3E40" w:rsidP="007A51E4">
      <w:pPr>
        <w:pStyle w:val="SAP0"/>
        <w:widowControl/>
        <w:spacing w:before="0" w:after="0" w:line="240" w:lineRule="auto"/>
        <w:rPr>
          <w:rFonts w:ascii="Arial" w:hAnsi="Arial" w:cs="Arial"/>
          <w:color w:val="000000" w:themeColor="text1"/>
          <w:sz w:val="22"/>
          <w:szCs w:val="22"/>
        </w:rPr>
      </w:pPr>
    </w:p>
    <w:p w14:paraId="1CFC52DD" w14:textId="77777777" w:rsidR="000E3E40" w:rsidRPr="00B64ADB" w:rsidRDefault="000E3E40" w:rsidP="007A51E4">
      <w:pPr>
        <w:pStyle w:val="SAP1"/>
        <w:widowControl/>
        <w:spacing w:before="0" w:after="0" w:line="240" w:lineRule="auto"/>
        <w:rPr>
          <w:rFonts w:ascii="Arial" w:hAnsi="Arial" w:cs="Arial"/>
          <w:color w:val="000000" w:themeColor="text1"/>
          <w:sz w:val="22"/>
          <w:szCs w:val="22"/>
          <w:lang w:val="sk-SK"/>
        </w:rPr>
      </w:pPr>
      <w:bookmarkStart w:id="65" w:name="_Toc164718184"/>
      <w:r w:rsidRPr="00B64ADB">
        <w:rPr>
          <w:rFonts w:ascii="Arial" w:hAnsi="Arial" w:cs="Arial"/>
          <w:color w:val="000000" w:themeColor="text1"/>
          <w:sz w:val="22"/>
          <w:szCs w:val="22"/>
          <w:lang w:val="sk-SK"/>
        </w:rPr>
        <w:t>Zriadenie DNS</w:t>
      </w:r>
      <w:bookmarkEnd w:id="65"/>
    </w:p>
    <w:p w14:paraId="1703AE1F" w14:textId="77777777" w:rsidR="00A50935" w:rsidRPr="00B64ADB" w:rsidRDefault="00A50935" w:rsidP="007A51E4">
      <w:pPr>
        <w:jc w:val="both"/>
        <w:outlineLvl w:val="2"/>
        <w:rPr>
          <w:rFonts w:ascii="Arial" w:hAnsi="Arial" w:cs="Arial"/>
          <w:vanish/>
          <w:color w:val="000000" w:themeColor="text1"/>
        </w:rPr>
      </w:pPr>
    </w:p>
    <w:p w14:paraId="033B99D5" w14:textId="77777777" w:rsidR="000E3E40" w:rsidRPr="00B64ADB" w:rsidRDefault="000E3E4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Dynamický nákupný systém sa považuje za zriadený doručením informácie podľa </w:t>
      </w:r>
      <w:r w:rsidR="00D01234" w:rsidRPr="00B64ADB">
        <w:rPr>
          <w:rFonts w:ascii="Arial" w:hAnsi="Arial" w:cs="Arial"/>
          <w:b w:val="0"/>
          <w:caps w:val="0"/>
          <w:color w:val="000000" w:themeColor="text1"/>
          <w:spacing w:val="0"/>
          <w:sz w:val="22"/>
          <w:szCs w:val="22"/>
          <w:lang w:val="sk-SK"/>
        </w:rPr>
        <w:t xml:space="preserve">bodu </w:t>
      </w:r>
      <w:r w:rsidR="00F17C10" w:rsidRPr="00B64ADB">
        <w:rPr>
          <w:rFonts w:ascii="Arial" w:hAnsi="Arial" w:cs="Arial"/>
          <w:b w:val="0"/>
          <w:caps w:val="0"/>
          <w:color w:val="000000" w:themeColor="text1"/>
          <w:spacing w:val="0"/>
          <w:sz w:val="22"/>
          <w:szCs w:val="22"/>
          <w:lang w:val="sk-SK"/>
        </w:rPr>
        <w:t>14.5</w:t>
      </w:r>
      <w:r w:rsidRPr="00B64ADB">
        <w:rPr>
          <w:rFonts w:ascii="Arial" w:hAnsi="Arial" w:cs="Arial"/>
          <w:b w:val="0"/>
          <w:caps w:val="0"/>
          <w:color w:val="000000" w:themeColor="text1"/>
          <w:spacing w:val="0"/>
          <w:sz w:val="22"/>
          <w:szCs w:val="22"/>
          <w:lang w:val="sk-SK"/>
        </w:rPr>
        <w:t xml:space="preserve"> </w:t>
      </w:r>
      <w:r w:rsidR="00D01234" w:rsidRPr="00B64ADB">
        <w:rPr>
          <w:rFonts w:ascii="Arial" w:hAnsi="Arial" w:cs="Arial"/>
          <w:b w:val="0"/>
          <w:caps w:val="0"/>
          <w:color w:val="000000" w:themeColor="text1"/>
          <w:spacing w:val="0"/>
          <w:sz w:val="22"/>
          <w:szCs w:val="22"/>
          <w:lang w:val="sk-SK"/>
        </w:rPr>
        <w:t xml:space="preserve">vyššie </w:t>
      </w:r>
      <w:r w:rsidRPr="00B64ADB">
        <w:rPr>
          <w:rFonts w:ascii="Arial" w:hAnsi="Arial" w:cs="Arial"/>
          <w:b w:val="0"/>
          <w:caps w:val="0"/>
          <w:color w:val="000000" w:themeColor="text1"/>
          <w:spacing w:val="0"/>
          <w:sz w:val="22"/>
          <w:szCs w:val="22"/>
          <w:lang w:val="sk-SK"/>
        </w:rPr>
        <w:t>všetkým záujemcom, ktorí predložili žiadosť o účasť v lehote na predkladanie žiadostí o</w:t>
      </w:r>
      <w:r w:rsidR="00D01234" w:rsidRPr="00B64ADB">
        <w:rPr>
          <w:rFonts w:ascii="Arial" w:hAnsi="Arial" w:cs="Arial"/>
          <w:b w:val="0"/>
          <w:caps w:val="0"/>
          <w:color w:val="000000" w:themeColor="text1"/>
          <w:spacing w:val="0"/>
          <w:sz w:val="22"/>
          <w:szCs w:val="22"/>
          <w:lang w:val="sk-SK"/>
        </w:rPr>
        <w:t> </w:t>
      </w:r>
      <w:r w:rsidRPr="00B64ADB">
        <w:rPr>
          <w:rFonts w:ascii="Arial" w:hAnsi="Arial" w:cs="Arial"/>
          <w:b w:val="0"/>
          <w:caps w:val="0"/>
          <w:color w:val="000000" w:themeColor="text1"/>
          <w:spacing w:val="0"/>
          <w:sz w:val="22"/>
          <w:szCs w:val="22"/>
          <w:lang w:val="sk-SK"/>
        </w:rPr>
        <w:t>účasť</w:t>
      </w:r>
      <w:r w:rsidR="00D01234" w:rsidRPr="00B64ADB">
        <w:rPr>
          <w:rFonts w:ascii="Arial" w:hAnsi="Arial" w:cs="Arial"/>
          <w:b w:val="0"/>
          <w:caps w:val="0"/>
          <w:color w:val="000000" w:themeColor="text1"/>
          <w:spacing w:val="0"/>
          <w:sz w:val="22"/>
          <w:szCs w:val="22"/>
          <w:lang w:val="sk-SK"/>
        </w:rPr>
        <w:t xml:space="preserve"> uvedenej v bode 6.2 súťažných podkladov.</w:t>
      </w:r>
    </w:p>
    <w:p w14:paraId="20892732" w14:textId="77777777" w:rsidR="005963F8" w:rsidRPr="00B64ADB" w:rsidRDefault="005963F8"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48B16017" w14:textId="77777777" w:rsidR="00595132" w:rsidRPr="00B64ADB" w:rsidRDefault="006104DE"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0E3E40" w:rsidRPr="00B64ADB">
        <w:rPr>
          <w:rFonts w:ascii="Arial" w:hAnsi="Arial" w:cs="Arial"/>
          <w:b w:val="0"/>
          <w:caps w:val="0"/>
          <w:color w:val="000000" w:themeColor="text1"/>
          <w:spacing w:val="0"/>
          <w:sz w:val="22"/>
          <w:szCs w:val="22"/>
          <w:lang w:val="sk-SK"/>
        </w:rPr>
        <w:t>bstarávateľ bezodkladne po zriadení dynamického nákupného systému vypracuje správu o zriadení dynamického nákupného systému podľa § 24 ZVO a zverejní ju v Profile podľa § 64 ZVO; informácia o záujemcoch zaradených do dynamického nákupného systému sa v profile nezverejňuje.</w:t>
      </w:r>
    </w:p>
    <w:p w14:paraId="57C0224E" w14:textId="77777777" w:rsidR="000E3E40" w:rsidRPr="00B64ADB" w:rsidRDefault="000E3E40"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00F0DCE9" w14:textId="77777777" w:rsidR="000E3E40" w:rsidRPr="00B64ADB" w:rsidRDefault="000E3E40" w:rsidP="007A51E4">
      <w:pPr>
        <w:pStyle w:val="SAP1"/>
        <w:widowControl/>
        <w:spacing w:before="0" w:after="0" w:line="240" w:lineRule="auto"/>
        <w:rPr>
          <w:rFonts w:ascii="Arial" w:hAnsi="Arial" w:cs="Arial"/>
          <w:color w:val="000000" w:themeColor="text1"/>
          <w:sz w:val="22"/>
          <w:szCs w:val="22"/>
          <w:lang w:val="sk-SK"/>
        </w:rPr>
      </w:pPr>
      <w:bookmarkStart w:id="66" w:name="_Toc164718185"/>
      <w:r w:rsidRPr="00B64ADB">
        <w:rPr>
          <w:rFonts w:ascii="Arial" w:hAnsi="Arial" w:cs="Arial"/>
          <w:color w:val="000000" w:themeColor="text1"/>
          <w:sz w:val="22"/>
          <w:szCs w:val="22"/>
          <w:lang w:val="sk-SK"/>
        </w:rPr>
        <w:lastRenderedPageBreak/>
        <w:t>žiadosť o účasť po zriadení DNS</w:t>
      </w:r>
      <w:bookmarkEnd w:id="66"/>
    </w:p>
    <w:p w14:paraId="33579091" w14:textId="77777777" w:rsidR="00A50935" w:rsidRPr="00B64ADB" w:rsidRDefault="00A50935" w:rsidP="007A51E4">
      <w:pPr>
        <w:jc w:val="both"/>
        <w:outlineLvl w:val="2"/>
        <w:rPr>
          <w:rFonts w:ascii="Arial" w:hAnsi="Arial" w:cs="Arial"/>
          <w:vanish/>
          <w:color w:val="000000" w:themeColor="text1"/>
        </w:rPr>
      </w:pPr>
    </w:p>
    <w:p w14:paraId="4151CDD0"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 zriadení DNS sa neuplatňujú ďalšie lehoty na predloženie žiadostí o účasť.</w:t>
      </w:r>
    </w:p>
    <w:p w14:paraId="7A51804F"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Pri zaraďovaní záujemcov do zriadeného DNS sa postupuje podľa bodu </w:t>
      </w:r>
      <w:r w:rsidR="0028290C" w:rsidRPr="00B64ADB">
        <w:rPr>
          <w:rFonts w:ascii="Arial" w:hAnsi="Arial" w:cs="Arial"/>
          <w:b w:val="0"/>
          <w:caps w:val="0"/>
          <w:color w:val="000000" w:themeColor="text1"/>
          <w:spacing w:val="0"/>
          <w:sz w:val="22"/>
          <w:szCs w:val="22"/>
          <w:lang w:val="sk-SK"/>
        </w:rPr>
        <w:t>14</w:t>
      </w:r>
      <w:r w:rsidRPr="00B64ADB">
        <w:rPr>
          <w:rFonts w:ascii="Arial" w:hAnsi="Arial" w:cs="Arial"/>
          <w:b w:val="0"/>
          <w:caps w:val="0"/>
          <w:color w:val="000000" w:themeColor="text1"/>
          <w:spacing w:val="0"/>
          <w:sz w:val="22"/>
          <w:szCs w:val="22"/>
          <w:lang w:val="sk-SK"/>
        </w:rPr>
        <w:t xml:space="preserve"> tejto časti súťažných podkladov.</w:t>
      </w:r>
    </w:p>
    <w:p w14:paraId="23B453D5" w14:textId="77777777" w:rsidR="00813343"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bola žiadosť o účasť predložená po uplynutí lehoty podľa </w:t>
      </w:r>
      <w:r w:rsidR="00D17B46" w:rsidRPr="00B64ADB">
        <w:rPr>
          <w:rFonts w:ascii="Arial" w:hAnsi="Arial" w:cs="Arial"/>
          <w:b w:val="0"/>
          <w:caps w:val="0"/>
          <w:color w:val="000000" w:themeColor="text1"/>
          <w:spacing w:val="0"/>
          <w:sz w:val="22"/>
          <w:szCs w:val="22"/>
          <w:lang w:val="sk-SK"/>
        </w:rPr>
        <w:t>bodu 6.</w:t>
      </w:r>
      <w:r w:rsidR="00D01234" w:rsidRPr="00B64ADB">
        <w:rPr>
          <w:rFonts w:ascii="Arial" w:hAnsi="Arial" w:cs="Arial"/>
          <w:b w:val="0"/>
          <w:caps w:val="0"/>
          <w:color w:val="000000" w:themeColor="text1"/>
          <w:spacing w:val="0"/>
          <w:sz w:val="22"/>
          <w:szCs w:val="22"/>
          <w:lang w:val="sk-SK"/>
        </w:rPr>
        <w:t>2</w:t>
      </w:r>
      <w:r w:rsidR="00D17B46" w:rsidRPr="00B64ADB">
        <w:rPr>
          <w:rFonts w:ascii="Arial" w:hAnsi="Arial" w:cs="Arial"/>
          <w:b w:val="0"/>
          <w:caps w:val="0"/>
          <w:color w:val="000000" w:themeColor="text1"/>
          <w:spacing w:val="0"/>
          <w:sz w:val="22"/>
          <w:szCs w:val="22"/>
          <w:lang w:val="sk-SK"/>
        </w:rPr>
        <w:t xml:space="preserve"> tejto časti súťažných podkladov</w:t>
      </w:r>
      <w:r w:rsidRPr="00B64ADB">
        <w:rPr>
          <w:rFonts w:ascii="Arial" w:hAnsi="Arial" w:cs="Arial"/>
          <w:b w:val="0"/>
          <w:caps w:val="0"/>
          <w:color w:val="000000" w:themeColor="text1"/>
          <w:spacing w:val="0"/>
          <w:sz w:val="22"/>
          <w:szCs w:val="22"/>
          <w:lang w:val="sk-SK"/>
        </w:rPr>
        <w:t xml:space="preserve">, obstarávateľ vyhodnotí splnenie podmienok účasti a uskutoční úkony podľa bodu </w:t>
      </w:r>
      <w:r w:rsidR="00E044DE" w:rsidRPr="00B64ADB">
        <w:rPr>
          <w:rFonts w:ascii="Arial" w:hAnsi="Arial" w:cs="Arial"/>
          <w:b w:val="0"/>
          <w:caps w:val="0"/>
          <w:color w:val="000000" w:themeColor="text1"/>
          <w:spacing w:val="0"/>
          <w:sz w:val="22"/>
          <w:szCs w:val="22"/>
          <w:lang w:val="sk-SK"/>
        </w:rPr>
        <w:t xml:space="preserve">14 </w:t>
      </w:r>
      <w:r w:rsidR="00D01234" w:rsidRPr="00B64ADB">
        <w:rPr>
          <w:rFonts w:ascii="Arial" w:hAnsi="Arial" w:cs="Arial"/>
          <w:b w:val="0"/>
          <w:caps w:val="0"/>
          <w:color w:val="000000" w:themeColor="text1"/>
          <w:spacing w:val="0"/>
          <w:sz w:val="22"/>
          <w:szCs w:val="22"/>
          <w:lang w:val="sk-SK"/>
        </w:rPr>
        <w:t xml:space="preserve">vyššie </w:t>
      </w:r>
      <w:r w:rsidRPr="00B64ADB">
        <w:rPr>
          <w:rFonts w:ascii="Arial" w:hAnsi="Arial" w:cs="Arial"/>
          <w:b w:val="0"/>
          <w:caps w:val="0"/>
          <w:color w:val="000000" w:themeColor="text1"/>
          <w:spacing w:val="0"/>
          <w:sz w:val="22"/>
          <w:szCs w:val="22"/>
          <w:lang w:val="sk-SK"/>
        </w:rPr>
        <w:t>do</w:t>
      </w:r>
      <w:r w:rsidR="00D01234" w:rsidRPr="00B64ADB">
        <w:rPr>
          <w:rFonts w:ascii="Arial" w:hAnsi="Arial" w:cs="Arial"/>
          <w:b w:val="0"/>
          <w:caps w:val="0"/>
          <w:color w:val="000000" w:themeColor="text1"/>
          <w:spacing w:val="0"/>
          <w:sz w:val="22"/>
          <w:szCs w:val="22"/>
          <w:lang w:val="sk-SK"/>
        </w:rPr>
        <w:t xml:space="preserve"> (10)</w:t>
      </w:r>
      <w:r w:rsidRPr="00B64ADB">
        <w:rPr>
          <w:rFonts w:ascii="Arial" w:hAnsi="Arial" w:cs="Arial"/>
          <w:b w:val="0"/>
          <w:caps w:val="0"/>
          <w:color w:val="000000" w:themeColor="text1"/>
          <w:spacing w:val="0"/>
          <w:sz w:val="22"/>
          <w:szCs w:val="22"/>
          <w:lang w:val="sk-SK"/>
        </w:rPr>
        <w:t xml:space="preserve"> desiatich pracovných dní odo dňa prijatia žiadosti o účasť. </w:t>
      </w:r>
      <w:r w:rsidR="00A03B9C" w:rsidRPr="00B64ADB">
        <w:rPr>
          <w:rFonts w:ascii="Arial" w:hAnsi="Arial" w:cs="Arial"/>
          <w:b w:val="0"/>
          <w:caps w:val="0"/>
          <w:color w:val="000000" w:themeColor="text1"/>
          <w:spacing w:val="0"/>
          <w:sz w:val="22"/>
          <w:szCs w:val="22"/>
          <w:lang w:val="sk-SK"/>
        </w:rPr>
        <w:t>O</w:t>
      </w:r>
      <w:r w:rsidRPr="00B64ADB">
        <w:rPr>
          <w:rFonts w:ascii="Arial" w:hAnsi="Arial" w:cs="Arial"/>
          <w:b w:val="0"/>
          <w:caps w:val="0"/>
          <w:color w:val="000000" w:themeColor="text1"/>
          <w:spacing w:val="0"/>
          <w:sz w:val="22"/>
          <w:szCs w:val="22"/>
          <w:lang w:val="sk-SK"/>
        </w:rPr>
        <w:t>bstarávateľ v odôvodnených prípadoch, najmä ak je potrebné preskúmať dodatočné informácie a doklady alebo iným spôsobom overiť splnenie podmienok účasti, vyhodnotí splnenie podmienok účasti a uskutoční úkony podľa bod</w:t>
      </w:r>
      <w:r w:rsidR="0028290C" w:rsidRPr="00B64ADB">
        <w:rPr>
          <w:rFonts w:ascii="Arial" w:hAnsi="Arial" w:cs="Arial"/>
          <w:b w:val="0"/>
          <w:caps w:val="0"/>
          <w:color w:val="000000" w:themeColor="text1"/>
          <w:spacing w:val="0"/>
          <w:sz w:val="22"/>
          <w:szCs w:val="22"/>
          <w:lang w:val="sk-SK"/>
        </w:rPr>
        <w:t>u</w:t>
      </w:r>
      <w:r w:rsidRPr="00B64ADB">
        <w:rPr>
          <w:rFonts w:ascii="Arial" w:hAnsi="Arial" w:cs="Arial"/>
          <w:b w:val="0"/>
          <w:caps w:val="0"/>
          <w:color w:val="000000" w:themeColor="text1"/>
          <w:spacing w:val="0"/>
          <w:sz w:val="22"/>
          <w:szCs w:val="22"/>
          <w:lang w:val="sk-SK"/>
        </w:rPr>
        <w:t xml:space="preserve"> </w:t>
      </w:r>
      <w:r w:rsidR="00E044DE" w:rsidRPr="00B64ADB">
        <w:rPr>
          <w:rFonts w:ascii="Arial" w:hAnsi="Arial" w:cs="Arial"/>
          <w:b w:val="0"/>
          <w:caps w:val="0"/>
          <w:color w:val="000000" w:themeColor="text1"/>
          <w:spacing w:val="0"/>
          <w:sz w:val="22"/>
          <w:szCs w:val="22"/>
          <w:lang w:val="sk-SK"/>
        </w:rPr>
        <w:t>14</w:t>
      </w:r>
      <w:r w:rsidRPr="00B64ADB">
        <w:rPr>
          <w:rFonts w:ascii="Arial" w:hAnsi="Arial" w:cs="Arial"/>
          <w:b w:val="0"/>
          <w:caps w:val="0"/>
          <w:color w:val="000000" w:themeColor="text1"/>
          <w:spacing w:val="0"/>
          <w:sz w:val="22"/>
          <w:szCs w:val="22"/>
          <w:lang w:val="sk-SK"/>
        </w:rPr>
        <w:t xml:space="preserve"> do </w:t>
      </w:r>
      <w:r w:rsidR="008A4099" w:rsidRPr="00B64ADB">
        <w:rPr>
          <w:rFonts w:ascii="Arial" w:hAnsi="Arial" w:cs="Arial"/>
          <w:b w:val="0"/>
          <w:caps w:val="0"/>
          <w:color w:val="000000" w:themeColor="text1"/>
          <w:spacing w:val="0"/>
          <w:sz w:val="22"/>
          <w:szCs w:val="22"/>
          <w:lang w:val="sk-SK"/>
        </w:rPr>
        <w:t>pätnástich</w:t>
      </w:r>
      <w:r w:rsidRPr="00B64ADB">
        <w:rPr>
          <w:rFonts w:ascii="Arial" w:hAnsi="Arial" w:cs="Arial"/>
          <w:b w:val="0"/>
          <w:caps w:val="0"/>
          <w:color w:val="000000" w:themeColor="text1"/>
          <w:spacing w:val="0"/>
          <w:sz w:val="22"/>
          <w:szCs w:val="22"/>
          <w:lang w:val="sk-SK"/>
        </w:rPr>
        <w:t xml:space="preserve"> </w:t>
      </w:r>
      <w:r w:rsidR="008A4099" w:rsidRPr="00B64ADB">
        <w:rPr>
          <w:rFonts w:ascii="Arial" w:hAnsi="Arial" w:cs="Arial"/>
          <w:b w:val="0"/>
          <w:caps w:val="0"/>
          <w:color w:val="000000" w:themeColor="text1"/>
          <w:spacing w:val="0"/>
          <w:sz w:val="22"/>
          <w:szCs w:val="22"/>
          <w:lang w:val="sk-SK"/>
        </w:rPr>
        <w:t xml:space="preserve">(15) </w:t>
      </w:r>
      <w:r w:rsidRPr="00B64ADB">
        <w:rPr>
          <w:rFonts w:ascii="Arial" w:hAnsi="Arial" w:cs="Arial"/>
          <w:b w:val="0"/>
          <w:caps w:val="0"/>
          <w:color w:val="000000" w:themeColor="text1"/>
          <w:spacing w:val="0"/>
          <w:sz w:val="22"/>
          <w:szCs w:val="22"/>
          <w:lang w:val="sk-SK"/>
        </w:rPr>
        <w:t xml:space="preserve">pracovných dní odo dňa prijatia žiadosti o účasť. </w:t>
      </w:r>
    </w:p>
    <w:p w14:paraId="5800D30A" w14:textId="77777777" w:rsidR="00C86FDB" w:rsidRPr="00B64ADB" w:rsidRDefault="00C86FDB" w:rsidP="00C86FDB">
      <w:pPr>
        <w:pStyle w:val="SAP1"/>
        <w:numPr>
          <w:ilvl w:val="0"/>
          <w:numId w:val="0"/>
        </w:numPr>
        <w:ind w:left="576"/>
        <w:rPr>
          <w:rFonts w:ascii="Arial" w:hAnsi="Arial" w:cs="Arial"/>
          <w:color w:val="000000" w:themeColor="text1"/>
        </w:rPr>
      </w:pPr>
    </w:p>
    <w:p w14:paraId="32AD1D78" w14:textId="77777777" w:rsidR="00595132" w:rsidRPr="00B64ADB" w:rsidRDefault="00595132" w:rsidP="007A51E4">
      <w:pPr>
        <w:pStyle w:val="SAP0"/>
        <w:widowControl/>
        <w:numPr>
          <w:ilvl w:val="0"/>
          <w:numId w:val="0"/>
        </w:numPr>
        <w:spacing w:before="0" w:after="0" w:line="240" w:lineRule="auto"/>
        <w:ind w:left="567" w:hanging="567"/>
        <w:rPr>
          <w:rFonts w:ascii="Arial" w:hAnsi="Arial" w:cs="Arial"/>
          <w:color w:val="000000" w:themeColor="text1"/>
          <w:sz w:val="22"/>
          <w:szCs w:val="22"/>
        </w:rPr>
      </w:pPr>
    </w:p>
    <w:p w14:paraId="36506195"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bookmarkStart w:id="67" w:name="_Toc164718186"/>
      <w:r w:rsidRPr="00B64ADB">
        <w:rPr>
          <w:rFonts w:ascii="Arial" w:hAnsi="Arial" w:cs="Arial"/>
          <w:color w:val="000000" w:themeColor="text1"/>
          <w:sz w:val="22"/>
          <w:szCs w:val="22"/>
        </w:rPr>
        <w:t xml:space="preserve">ODDIEL III. </w:t>
      </w:r>
      <w:bookmarkEnd w:id="63"/>
      <w:r w:rsidR="00A50935" w:rsidRPr="00B64ADB">
        <w:rPr>
          <w:rFonts w:ascii="Arial" w:hAnsi="Arial" w:cs="Arial"/>
          <w:color w:val="000000" w:themeColor="text1"/>
          <w:sz w:val="22"/>
          <w:szCs w:val="22"/>
        </w:rPr>
        <w:t>Zadávanie zákaziek v rámci DNS</w:t>
      </w:r>
      <w:bookmarkEnd w:id="67"/>
    </w:p>
    <w:p w14:paraId="44BC5490"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p>
    <w:p w14:paraId="08050470"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68" w:name="_Toc22300706"/>
      <w:bookmarkStart w:id="69" w:name="_Toc32406630"/>
      <w:bookmarkStart w:id="70" w:name="_Toc164718187"/>
      <w:bookmarkStart w:id="71" w:name="_Toc524701779"/>
      <w:bookmarkStart w:id="72" w:name="_w5ecyt"/>
      <w:r w:rsidRPr="00B64ADB">
        <w:rPr>
          <w:rFonts w:ascii="Arial" w:eastAsiaTheme="majorEastAsia" w:hAnsi="Arial" w:cs="Arial"/>
          <w:color w:val="000000" w:themeColor="text1"/>
          <w:sz w:val="22"/>
          <w:szCs w:val="22"/>
        </w:rPr>
        <w:t>zadávania zákaziek v rámci DNS - všeobecne</w:t>
      </w:r>
      <w:bookmarkEnd w:id="68"/>
      <w:bookmarkEnd w:id="69"/>
      <w:bookmarkEnd w:id="70"/>
    </w:p>
    <w:p w14:paraId="4387F449" w14:textId="77777777" w:rsidR="00A50935" w:rsidRPr="00B64ADB" w:rsidRDefault="00A50935" w:rsidP="007A51E4">
      <w:pPr>
        <w:jc w:val="both"/>
        <w:outlineLvl w:val="2"/>
        <w:rPr>
          <w:rFonts w:ascii="Arial" w:hAnsi="Arial" w:cs="Arial"/>
          <w:vanish/>
          <w:color w:val="000000" w:themeColor="text1"/>
        </w:rPr>
      </w:pPr>
      <w:bookmarkStart w:id="73" w:name="_Toc522635378"/>
      <w:bookmarkStart w:id="74" w:name="_Toc525293192"/>
      <w:bookmarkEnd w:id="73"/>
      <w:bookmarkEnd w:id="74"/>
    </w:p>
    <w:p w14:paraId="51B365D1" w14:textId="41FB6746"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Tento DNS je elektronický proces určený na obstarávanie </w:t>
      </w:r>
      <w:r w:rsidR="008A4099" w:rsidRPr="00B64ADB">
        <w:rPr>
          <w:rFonts w:ascii="Arial" w:hAnsi="Arial" w:cs="Arial"/>
          <w:b w:val="0"/>
          <w:caps w:val="0"/>
          <w:color w:val="000000" w:themeColor="text1"/>
          <w:spacing w:val="0"/>
          <w:sz w:val="22"/>
          <w:szCs w:val="22"/>
          <w:lang w:val="sk-SK"/>
        </w:rPr>
        <w:t xml:space="preserve">tovarov a </w:t>
      </w:r>
      <w:r w:rsidR="00A03B9C" w:rsidRPr="00B64ADB">
        <w:rPr>
          <w:rFonts w:ascii="Arial" w:hAnsi="Arial" w:cs="Arial"/>
          <w:b w:val="0"/>
          <w:caps w:val="0"/>
          <w:color w:val="000000" w:themeColor="text1"/>
          <w:spacing w:val="0"/>
          <w:sz w:val="22"/>
          <w:szCs w:val="22"/>
          <w:lang w:val="sk-SK"/>
        </w:rPr>
        <w:t>služieb</w:t>
      </w:r>
      <w:r w:rsidR="00B059DA" w:rsidRPr="00B64ADB">
        <w:rPr>
          <w:rFonts w:ascii="Arial" w:hAnsi="Arial" w:cs="Arial"/>
          <w:b w:val="0"/>
          <w:caps w:val="0"/>
          <w:color w:val="000000" w:themeColor="text1"/>
          <w:spacing w:val="0"/>
          <w:sz w:val="22"/>
          <w:szCs w:val="22"/>
          <w:lang w:val="sk-SK"/>
        </w:rPr>
        <w:t xml:space="preserve"> </w:t>
      </w:r>
      <w:r w:rsidRPr="00B64ADB">
        <w:rPr>
          <w:rFonts w:ascii="Arial" w:hAnsi="Arial" w:cs="Arial"/>
          <w:b w:val="0"/>
          <w:caps w:val="0"/>
          <w:color w:val="000000" w:themeColor="text1"/>
          <w:spacing w:val="0"/>
          <w:sz w:val="22"/>
          <w:szCs w:val="22"/>
          <w:lang w:val="sk-SK"/>
        </w:rPr>
        <w:t>bežne dostupných na trhu</w:t>
      </w:r>
      <w:r w:rsidR="00D01234" w:rsidRPr="00B64ADB">
        <w:rPr>
          <w:rFonts w:ascii="Arial" w:hAnsi="Arial" w:cs="Arial"/>
          <w:b w:val="0"/>
          <w:caps w:val="0"/>
          <w:color w:val="000000" w:themeColor="text1"/>
          <w:spacing w:val="0"/>
          <w:sz w:val="22"/>
          <w:szCs w:val="22"/>
          <w:lang w:val="sk-SK"/>
        </w:rPr>
        <w:t xml:space="preserve"> definovaných v rozsahu skupiny podľa slovníka obstarávania v zmysle informácií uvedených </w:t>
      </w:r>
      <w:r w:rsidR="00242E62" w:rsidRPr="00B64ADB">
        <w:rPr>
          <w:rFonts w:ascii="Arial" w:hAnsi="Arial" w:cs="Arial"/>
          <w:b w:val="0"/>
          <w:caps w:val="0"/>
          <w:color w:val="000000" w:themeColor="text1"/>
          <w:spacing w:val="0"/>
          <w:sz w:val="22"/>
          <w:szCs w:val="22"/>
          <w:lang w:val="sk-SK"/>
        </w:rPr>
        <w:t>v</w:t>
      </w:r>
      <w:r w:rsidRPr="00B64ADB">
        <w:rPr>
          <w:rFonts w:ascii="Arial" w:hAnsi="Arial" w:cs="Arial"/>
          <w:b w:val="0"/>
          <w:caps w:val="0"/>
          <w:color w:val="000000" w:themeColor="text1"/>
          <w:spacing w:val="0"/>
          <w:sz w:val="22"/>
          <w:szCs w:val="22"/>
          <w:lang w:val="sk-SK"/>
        </w:rPr>
        <w:t> </w:t>
      </w:r>
      <w:r w:rsidR="00FC3C0F" w:rsidRPr="00B64ADB">
        <w:rPr>
          <w:rFonts w:ascii="Arial" w:hAnsi="Arial" w:cs="Arial"/>
          <w:b w:val="0"/>
          <w:caps w:val="0"/>
          <w:color w:val="000000" w:themeColor="text1"/>
          <w:spacing w:val="0"/>
          <w:sz w:val="22"/>
          <w:szCs w:val="22"/>
          <w:lang w:val="sk-SK"/>
        </w:rPr>
        <w:t>Č</w:t>
      </w:r>
      <w:r w:rsidRPr="00B64ADB">
        <w:rPr>
          <w:rFonts w:ascii="Arial" w:hAnsi="Arial" w:cs="Arial"/>
          <w:b w:val="0"/>
          <w:caps w:val="0"/>
          <w:color w:val="000000" w:themeColor="text1"/>
          <w:spacing w:val="0"/>
          <w:sz w:val="22"/>
          <w:szCs w:val="22"/>
          <w:lang w:val="sk-SK"/>
        </w:rPr>
        <w:t>asti B. Opis predmetu zákazky</w:t>
      </w:r>
      <w:r w:rsidR="0044312B" w:rsidRPr="00B64ADB">
        <w:rPr>
          <w:rFonts w:ascii="Arial" w:hAnsi="Arial" w:cs="Arial"/>
          <w:b w:val="0"/>
          <w:caps w:val="0"/>
          <w:color w:val="000000" w:themeColor="text1"/>
          <w:spacing w:val="0"/>
          <w:sz w:val="22"/>
          <w:szCs w:val="22"/>
          <w:lang w:val="sk-SK"/>
        </w:rPr>
        <w:t xml:space="preserve"> a ods. </w:t>
      </w:r>
      <w:r w:rsidR="00982745" w:rsidRPr="00B64ADB">
        <w:rPr>
          <w:rFonts w:ascii="Arial" w:hAnsi="Arial" w:cs="Arial"/>
          <w:b w:val="0"/>
          <w:caps w:val="0"/>
          <w:color w:val="000000" w:themeColor="text1"/>
          <w:spacing w:val="0"/>
          <w:sz w:val="22"/>
          <w:szCs w:val="22"/>
          <w:lang w:val="sk-SK"/>
        </w:rPr>
        <w:t>2.</w:t>
      </w:r>
      <w:r w:rsidR="003A169D" w:rsidRPr="00B64ADB">
        <w:rPr>
          <w:rFonts w:ascii="Arial" w:hAnsi="Arial" w:cs="Arial"/>
          <w:b w:val="0"/>
          <w:caps w:val="0"/>
          <w:color w:val="000000" w:themeColor="text1"/>
          <w:spacing w:val="0"/>
          <w:sz w:val="22"/>
          <w:szCs w:val="22"/>
          <w:lang w:val="sk-SK"/>
        </w:rPr>
        <w:t>1</w:t>
      </w:r>
      <w:r w:rsidRPr="00B64ADB">
        <w:rPr>
          <w:rFonts w:ascii="Arial" w:hAnsi="Arial" w:cs="Arial"/>
          <w:b w:val="0"/>
          <w:caps w:val="0"/>
          <w:color w:val="000000" w:themeColor="text1"/>
          <w:spacing w:val="0"/>
          <w:sz w:val="22"/>
          <w:szCs w:val="22"/>
          <w:lang w:val="sk-SK"/>
        </w:rPr>
        <w:t xml:space="preserve"> týchto súťažných podkladov. Záujemcov zaradených do DNS bude obstarávateľ vyzývať počas trvania DNS na predkladanie ponúk. DNS je stále otvorený, t. j. aj po jeho zriadení môžu hospodárske subjekty požiadať o zaradenie do DNS. Hospodárske subjekty, ktoré nie sú zaradené v DNS, nemôžu predkladať ponuky. </w:t>
      </w:r>
    </w:p>
    <w:p w14:paraId="6A55DFD6" w14:textId="77777777" w:rsidR="005963F8" w:rsidRPr="00B64ADB" w:rsidRDefault="005963F8" w:rsidP="007A51E4">
      <w:pPr>
        <w:pStyle w:val="SAP1"/>
        <w:widowControl/>
        <w:numPr>
          <w:ilvl w:val="0"/>
          <w:numId w:val="0"/>
        </w:numPr>
        <w:spacing w:before="0" w:after="0" w:line="240" w:lineRule="auto"/>
        <w:ind w:left="567" w:hanging="567"/>
        <w:rPr>
          <w:rFonts w:ascii="Arial" w:hAnsi="Arial" w:cs="Arial"/>
          <w:b w:val="0"/>
          <w:caps w:val="0"/>
          <w:color w:val="000000" w:themeColor="text1"/>
          <w:spacing w:val="0"/>
          <w:sz w:val="22"/>
          <w:szCs w:val="22"/>
          <w:lang w:val="sk-SK"/>
        </w:rPr>
      </w:pPr>
    </w:p>
    <w:p w14:paraId="7B78F792"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75" w:name="_Toc22300707"/>
      <w:bookmarkStart w:id="76" w:name="_Toc32406631"/>
      <w:bookmarkStart w:id="77" w:name="_Toc164718188"/>
      <w:r w:rsidRPr="00B64ADB">
        <w:rPr>
          <w:rFonts w:ascii="Arial" w:eastAsiaTheme="majorEastAsia" w:hAnsi="Arial" w:cs="Arial"/>
          <w:color w:val="000000" w:themeColor="text1"/>
          <w:sz w:val="22"/>
          <w:szCs w:val="22"/>
        </w:rPr>
        <w:t>Oprávnení Záujemcovia</w:t>
      </w:r>
      <w:bookmarkEnd w:id="75"/>
      <w:bookmarkEnd w:id="76"/>
      <w:bookmarkEnd w:id="77"/>
    </w:p>
    <w:p w14:paraId="6ABE8C48" w14:textId="77777777" w:rsidR="00A50935" w:rsidRPr="00B64ADB" w:rsidRDefault="00A50935" w:rsidP="007A51E4">
      <w:pPr>
        <w:pStyle w:val="Odsekzoznamu"/>
        <w:spacing w:after="0" w:line="240" w:lineRule="auto"/>
        <w:ind w:left="375"/>
        <w:contextualSpacing w:val="0"/>
        <w:jc w:val="both"/>
        <w:outlineLvl w:val="2"/>
        <w:rPr>
          <w:rFonts w:ascii="Arial" w:hAnsi="Arial" w:cs="Arial"/>
          <w:vanish/>
          <w:color w:val="000000" w:themeColor="text1"/>
          <w:sz w:val="22"/>
          <w:szCs w:val="22"/>
        </w:rPr>
      </w:pPr>
    </w:p>
    <w:p w14:paraId="2B1883E5" w14:textId="77777777" w:rsidR="00FC3C0F"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Ponuku pre jednotlivé zákazky </w:t>
      </w:r>
      <w:r w:rsidR="00D01234" w:rsidRPr="00B64ADB">
        <w:rPr>
          <w:rFonts w:ascii="Arial" w:hAnsi="Arial" w:cs="Arial"/>
          <w:b w:val="0"/>
          <w:caps w:val="0"/>
          <w:color w:val="000000" w:themeColor="text1"/>
          <w:spacing w:val="0"/>
          <w:sz w:val="22"/>
          <w:szCs w:val="22"/>
          <w:lang w:val="sk-SK"/>
        </w:rPr>
        <w:t xml:space="preserve">zadávané v rámci DNS </w:t>
      </w:r>
      <w:r w:rsidRPr="00B64ADB">
        <w:rPr>
          <w:rFonts w:ascii="Arial" w:hAnsi="Arial" w:cs="Arial"/>
          <w:b w:val="0"/>
          <w:caps w:val="0"/>
          <w:color w:val="000000" w:themeColor="text1"/>
          <w:spacing w:val="0"/>
          <w:sz w:val="22"/>
          <w:szCs w:val="22"/>
          <w:lang w:val="sk-SK"/>
        </w:rPr>
        <w:t>môže predložiť len záujemca</w:t>
      </w:r>
      <w:r w:rsidR="00FC3C0F" w:rsidRPr="00B64ADB">
        <w:rPr>
          <w:rFonts w:ascii="Arial" w:hAnsi="Arial" w:cs="Arial"/>
          <w:b w:val="0"/>
          <w:caps w:val="0"/>
          <w:color w:val="000000" w:themeColor="text1"/>
          <w:spacing w:val="0"/>
          <w:sz w:val="22"/>
          <w:szCs w:val="22"/>
          <w:lang w:val="sk-SK"/>
        </w:rPr>
        <w:t xml:space="preserve"> zaradený do DNS</w:t>
      </w:r>
      <w:r w:rsidRPr="00B64ADB">
        <w:rPr>
          <w:rFonts w:ascii="Arial" w:hAnsi="Arial" w:cs="Arial"/>
          <w:b w:val="0"/>
          <w:caps w:val="0"/>
          <w:color w:val="000000" w:themeColor="text1"/>
          <w:spacing w:val="0"/>
          <w:sz w:val="22"/>
          <w:szCs w:val="22"/>
          <w:lang w:val="sk-SK"/>
        </w:rPr>
        <w:t xml:space="preserve"> (ďalej len „záujemca“).</w:t>
      </w:r>
      <w:bookmarkStart w:id="78" w:name="_Ref4422270"/>
      <w:r w:rsidRPr="00B64ADB">
        <w:rPr>
          <w:rFonts w:ascii="Arial" w:hAnsi="Arial" w:cs="Arial"/>
          <w:b w:val="0"/>
          <w:caps w:val="0"/>
          <w:color w:val="000000" w:themeColor="text1"/>
          <w:spacing w:val="0"/>
          <w:sz w:val="22"/>
          <w:szCs w:val="22"/>
          <w:lang w:val="sk-SK"/>
        </w:rPr>
        <w:t xml:space="preserve"> </w:t>
      </w:r>
    </w:p>
    <w:p w14:paraId="6688A495" w14:textId="77777777" w:rsidR="00FC3C0F"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Ponuku môžu predkladať fyzické osoby, právnické osoby alebo skupina fyzických alebo právnických osôb, vystupujúcich voči obstarávateľovi spoločne</w:t>
      </w:r>
      <w:r w:rsidR="00FC3C0F" w:rsidRPr="00B64ADB">
        <w:rPr>
          <w:rFonts w:ascii="Arial" w:hAnsi="Arial" w:cs="Arial"/>
          <w:b w:val="0"/>
          <w:caps w:val="0"/>
          <w:color w:val="000000" w:themeColor="text1"/>
          <w:spacing w:val="0"/>
          <w:sz w:val="22"/>
          <w:szCs w:val="22"/>
          <w:lang w:val="sk-SK"/>
        </w:rPr>
        <w:t>.</w:t>
      </w:r>
    </w:p>
    <w:p w14:paraId="231ED168" w14:textId="77777777" w:rsidR="00FC3C0F" w:rsidRPr="00B64ADB" w:rsidRDefault="00FC3C0F"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 prípade, ak je uchádzačom skupina, takýto uchádzač je povinný predložiť doklad podpísaný všetkými členmi skupiny o určení vedúceho člena oprávneného konať v mene ostatných členov skupiny v rámci zadávanej zákazky.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w:t>
      </w:r>
      <w:r w:rsidR="0067077E" w:rsidRPr="00B64ADB">
        <w:rPr>
          <w:rFonts w:ascii="Arial" w:hAnsi="Arial" w:cs="Arial"/>
          <w:b w:val="0"/>
          <w:caps w:val="0"/>
          <w:color w:val="000000" w:themeColor="text1"/>
          <w:spacing w:val="0"/>
          <w:sz w:val="22"/>
          <w:szCs w:val="22"/>
          <w:lang w:val="sk-SK"/>
        </w:rPr>
        <w:t xml:space="preserve">voči obstarávateľovi </w:t>
      </w:r>
      <w:r w:rsidRPr="00B64ADB">
        <w:rPr>
          <w:rFonts w:ascii="Arial" w:hAnsi="Arial" w:cs="Arial"/>
          <w:b w:val="0"/>
          <w:caps w:val="0"/>
          <w:color w:val="000000" w:themeColor="text1"/>
          <w:spacing w:val="0"/>
          <w:sz w:val="22"/>
          <w:szCs w:val="22"/>
          <w:lang w:val="sk-SK"/>
        </w:rPr>
        <w:t>spoločne a nerozdielne.</w:t>
      </w:r>
    </w:p>
    <w:bookmarkEnd w:id="78"/>
    <w:p w14:paraId="70543E1F" w14:textId="77777777" w:rsidR="00A50935" w:rsidRPr="00B64ADB" w:rsidRDefault="00516176"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A50935" w:rsidRPr="00B64ADB">
        <w:rPr>
          <w:rFonts w:ascii="Arial" w:hAnsi="Arial" w:cs="Arial"/>
          <w:b w:val="0"/>
          <w:caps w:val="0"/>
          <w:color w:val="000000" w:themeColor="text1"/>
          <w:spacing w:val="0"/>
          <w:sz w:val="22"/>
          <w:szCs w:val="22"/>
          <w:lang w:val="sk-SK"/>
        </w:rPr>
        <w:t>bstarávateľ môže počas trvania DNS záujemcu zaradeného do DNS písomne požiadať, aby do piatich pracovných dní odo dňa doručenia tejto žiadosti predložil aktualizovaný jednotný európsky dokument alebo aktualizované doklady, ktorými preukázal splnenie podmienok účasti.</w:t>
      </w:r>
    </w:p>
    <w:p w14:paraId="6AE02611"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počas trvania DNS obstarávateľ zistí, že zaradený záujemca nespĺňa podmienky účasti, požiada ho o vysvetlenie alebo doplnenie dokladov na preukázanie splnenia podmienky účasti. </w:t>
      </w:r>
      <w:r w:rsidR="00301043" w:rsidRPr="00B64ADB">
        <w:rPr>
          <w:rFonts w:ascii="Arial" w:hAnsi="Arial" w:cs="Arial"/>
          <w:b w:val="0"/>
          <w:caps w:val="0"/>
          <w:color w:val="000000" w:themeColor="text1"/>
          <w:spacing w:val="0"/>
          <w:sz w:val="22"/>
          <w:szCs w:val="22"/>
          <w:lang w:val="sk-SK"/>
        </w:rPr>
        <w:t>O</w:t>
      </w:r>
      <w:r w:rsidRPr="00B64ADB">
        <w:rPr>
          <w:rFonts w:ascii="Arial" w:hAnsi="Arial" w:cs="Arial"/>
          <w:b w:val="0"/>
          <w:caps w:val="0"/>
          <w:color w:val="000000" w:themeColor="text1"/>
          <w:spacing w:val="0"/>
          <w:sz w:val="22"/>
          <w:szCs w:val="22"/>
          <w:lang w:val="sk-SK"/>
        </w:rPr>
        <w:t>bstarávateľ ponechá záujemcu zaradeného v DNS alebo ho vyradí a postupuje podľa bodu 14.</w:t>
      </w:r>
      <w:r w:rsidR="00CF4B12" w:rsidRPr="00B64ADB">
        <w:rPr>
          <w:rFonts w:ascii="Arial" w:hAnsi="Arial" w:cs="Arial"/>
          <w:b w:val="0"/>
          <w:caps w:val="0"/>
          <w:color w:val="000000" w:themeColor="text1"/>
          <w:spacing w:val="0"/>
          <w:sz w:val="22"/>
          <w:szCs w:val="22"/>
          <w:lang w:val="sk-SK"/>
        </w:rPr>
        <w:t>5</w:t>
      </w:r>
      <w:r w:rsidRPr="00B64ADB">
        <w:rPr>
          <w:rFonts w:ascii="Arial" w:hAnsi="Arial" w:cs="Arial"/>
          <w:b w:val="0"/>
          <w:caps w:val="0"/>
          <w:color w:val="000000" w:themeColor="text1"/>
          <w:spacing w:val="0"/>
          <w:sz w:val="22"/>
          <w:szCs w:val="22"/>
          <w:lang w:val="sk-SK"/>
        </w:rPr>
        <w:t xml:space="preserve"> tejto časti súťažných podkladov.  </w:t>
      </w:r>
    </w:p>
    <w:p w14:paraId="34214F4A" w14:textId="77777777" w:rsidR="005963F8" w:rsidRPr="00B64ADB" w:rsidRDefault="005963F8" w:rsidP="007A51E4">
      <w:pPr>
        <w:pStyle w:val="SAP1"/>
        <w:widowControl/>
        <w:numPr>
          <w:ilvl w:val="0"/>
          <w:numId w:val="0"/>
        </w:numPr>
        <w:spacing w:before="0" w:after="0" w:line="240" w:lineRule="auto"/>
        <w:rPr>
          <w:rFonts w:ascii="Arial" w:hAnsi="Arial" w:cs="Arial"/>
          <w:b w:val="0"/>
          <w:caps w:val="0"/>
          <w:color w:val="000000" w:themeColor="text1"/>
          <w:spacing w:val="0"/>
          <w:sz w:val="22"/>
          <w:szCs w:val="22"/>
          <w:lang w:val="sk-SK"/>
        </w:rPr>
      </w:pPr>
    </w:p>
    <w:p w14:paraId="7CEBA01F"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79" w:name="_Toc22300708"/>
      <w:bookmarkStart w:id="80" w:name="_Toc32406632"/>
      <w:bookmarkStart w:id="81" w:name="_Toc164718189"/>
      <w:r w:rsidRPr="00B64ADB">
        <w:rPr>
          <w:rFonts w:ascii="Arial" w:eastAsiaTheme="majorEastAsia" w:hAnsi="Arial" w:cs="Arial"/>
          <w:color w:val="000000" w:themeColor="text1"/>
          <w:sz w:val="22"/>
          <w:szCs w:val="22"/>
        </w:rPr>
        <w:t>Výzva na predkladanie ponúk</w:t>
      </w:r>
      <w:bookmarkEnd w:id="79"/>
      <w:bookmarkEnd w:id="80"/>
      <w:bookmarkEnd w:id="81"/>
    </w:p>
    <w:p w14:paraId="766AC815" w14:textId="3D5F64D2" w:rsidR="00A50935" w:rsidRPr="009D4F4D"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2" w:name="_Toc164718190"/>
      <w:r w:rsidRPr="00B64ADB">
        <w:rPr>
          <w:rFonts w:ascii="Arial" w:hAnsi="Arial" w:cs="Arial"/>
          <w:b w:val="0"/>
          <w:caps w:val="0"/>
          <w:color w:val="000000" w:themeColor="text1"/>
          <w:spacing w:val="0"/>
          <w:sz w:val="22"/>
          <w:szCs w:val="22"/>
          <w:lang w:val="sk-SK"/>
        </w:rPr>
        <w:lastRenderedPageBreak/>
        <w:t>V rámci zriadeného DNS sa budú zasielať jednotlivé výzvy na predkladanie ponúk na obstaranie</w:t>
      </w:r>
      <w:r w:rsidR="008A4099" w:rsidRPr="00B64ADB">
        <w:rPr>
          <w:rFonts w:ascii="Arial" w:hAnsi="Arial" w:cs="Arial"/>
          <w:b w:val="0"/>
          <w:caps w:val="0"/>
          <w:color w:val="000000" w:themeColor="text1"/>
          <w:spacing w:val="0"/>
          <w:sz w:val="22"/>
          <w:szCs w:val="22"/>
          <w:lang w:val="sk-SK"/>
        </w:rPr>
        <w:t xml:space="preserve"> tovarov a</w:t>
      </w:r>
      <w:r w:rsidRPr="00B64ADB">
        <w:rPr>
          <w:rFonts w:ascii="Arial" w:hAnsi="Arial" w:cs="Arial"/>
          <w:b w:val="0"/>
          <w:caps w:val="0"/>
          <w:color w:val="000000" w:themeColor="text1"/>
          <w:spacing w:val="0"/>
          <w:sz w:val="22"/>
          <w:szCs w:val="22"/>
          <w:lang w:val="sk-SK"/>
        </w:rPr>
        <w:t xml:space="preserve"> </w:t>
      </w:r>
      <w:r w:rsidR="00946D69" w:rsidRPr="00B64ADB">
        <w:rPr>
          <w:rFonts w:ascii="Arial" w:hAnsi="Arial" w:cs="Arial"/>
          <w:b w:val="0"/>
          <w:caps w:val="0"/>
          <w:color w:val="000000" w:themeColor="text1"/>
          <w:spacing w:val="0"/>
          <w:sz w:val="22"/>
          <w:szCs w:val="22"/>
          <w:lang w:val="sk-SK"/>
        </w:rPr>
        <w:t>služieb</w:t>
      </w:r>
      <w:r w:rsidR="00B059DA" w:rsidRPr="00B64ADB">
        <w:rPr>
          <w:rFonts w:ascii="Arial" w:hAnsi="Arial" w:cs="Arial"/>
          <w:b w:val="0"/>
          <w:caps w:val="0"/>
          <w:color w:val="000000" w:themeColor="text1"/>
          <w:spacing w:val="0"/>
          <w:sz w:val="22"/>
          <w:szCs w:val="22"/>
          <w:lang w:val="sk-SK"/>
        </w:rPr>
        <w:t xml:space="preserve"> </w:t>
      </w:r>
      <w:r w:rsidR="00242E62" w:rsidRPr="00B64ADB">
        <w:rPr>
          <w:rFonts w:ascii="Arial" w:hAnsi="Arial" w:cs="Arial"/>
          <w:b w:val="0"/>
          <w:caps w:val="0"/>
          <w:color w:val="000000" w:themeColor="text1"/>
          <w:spacing w:val="0"/>
          <w:sz w:val="22"/>
          <w:szCs w:val="22"/>
          <w:lang w:val="sk-SK"/>
        </w:rPr>
        <w:t xml:space="preserve">bežne dostupných na trhu definovaných v rozsahu skupiny podľa </w:t>
      </w:r>
      <w:r w:rsidR="00242E62" w:rsidRPr="009D4F4D">
        <w:rPr>
          <w:rFonts w:ascii="Arial" w:hAnsi="Arial" w:cs="Arial"/>
          <w:b w:val="0"/>
          <w:caps w:val="0"/>
          <w:color w:val="000000" w:themeColor="text1"/>
          <w:spacing w:val="0"/>
          <w:sz w:val="22"/>
          <w:szCs w:val="22"/>
          <w:lang w:val="sk-SK"/>
        </w:rPr>
        <w:t>slovníka obstarávania v zmysle informácií uvedených v Časti B</w:t>
      </w:r>
      <w:r w:rsidR="00946D69" w:rsidRPr="009D4F4D">
        <w:rPr>
          <w:rFonts w:ascii="Arial" w:hAnsi="Arial" w:cs="Arial"/>
          <w:b w:val="0"/>
          <w:caps w:val="0"/>
          <w:color w:val="000000" w:themeColor="text1"/>
          <w:spacing w:val="0"/>
          <w:sz w:val="22"/>
          <w:szCs w:val="22"/>
          <w:lang w:val="sk-SK"/>
        </w:rPr>
        <w:t xml:space="preserve"> </w:t>
      </w:r>
      <w:r w:rsidR="00242E62" w:rsidRPr="009D4F4D">
        <w:rPr>
          <w:rFonts w:ascii="Arial" w:hAnsi="Arial" w:cs="Arial"/>
          <w:b w:val="0"/>
          <w:caps w:val="0"/>
          <w:color w:val="000000" w:themeColor="text1"/>
          <w:spacing w:val="0"/>
          <w:sz w:val="22"/>
          <w:szCs w:val="22"/>
          <w:lang w:val="sk-SK"/>
        </w:rPr>
        <w:t>Opis predmetu zákazky</w:t>
      </w:r>
      <w:r w:rsidR="00946D69" w:rsidRPr="009D4F4D">
        <w:rPr>
          <w:rFonts w:ascii="Arial" w:hAnsi="Arial" w:cs="Arial"/>
          <w:b w:val="0"/>
          <w:caps w:val="0"/>
          <w:color w:val="000000" w:themeColor="text1"/>
          <w:spacing w:val="0"/>
          <w:sz w:val="22"/>
          <w:szCs w:val="22"/>
          <w:lang w:val="sk-SK"/>
        </w:rPr>
        <w:t xml:space="preserve"> a ods. 2.</w:t>
      </w:r>
      <w:r w:rsidR="00221849" w:rsidRPr="009D4F4D">
        <w:rPr>
          <w:rFonts w:ascii="Arial" w:hAnsi="Arial" w:cs="Arial"/>
          <w:b w:val="0"/>
          <w:caps w:val="0"/>
          <w:color w:val="000000" w:themeColor="text1"/>
          <w:spacing w:val="0"/>
          <w:sz w:val="22"/>
          <w:szCs w:val="22"/>
          <w:lang w:val="sk-SK"/>
        </w:rPr>
        <w:t>1</w:t>
      </w:r>
      <w:r w:rsidR="00946D69" w:rsidRPr="009D4F4D">
        <w:rPr>
          <w:rFonts w:ascii="Arial" w:hAnsi="Arial" w:cs="Arial"/>
          <w:b w:val="0"/>
          <w:caps w:val="0"/>
          <w:color w:val="000000" w:themeColor="text1"/>
          <w:spacing w:val="0"/>
          <w:sz w:val="22"/>
          <w:szCs w:val="22"/>
          <w:lang w:val="sk-SK"/>
        </w:rPr>
        <w:t xml:space="preserve"> </w:t>
      </w:r>
      <w:r w:rsidR="00FC3C0F" w:rsidRPr="009D4F4D">
        <w:rPr>
          <w:rFonts w:ascii="Arial" w:hAnsi="Arial" w:cs="Arial"/>
          <w:b w:val="0"/>
          <w:caps w:val="0"/>
          <w:color w:val="000000" w:themeColor="text1"/>
          <w:spacing w:val="0"/>
          <w:sz w:val="22"/>
          <w:szCs w:val="22"/>
          <w:lang w:val="sk-SK"/>
        </w:rPr>
        <w:t>súťažných podkladov</w:t>
      </w:r>
      <w:r w:rsidRPr="009D4F4D">
        <w:rPr>
          <w:rFonts w:ascii="Arial" w:hAnsi="Arial" w:cs="Arial"/>
          <w:b w:val="0"/>
          <w:caps w:val="0"/>
          <w:color w:val="000000" w:themeColor="text1"/>
          <w:spacing w:val="0"/>
          <w:sz w:val="22"/>
          <w:szCs w:val="22"/>
          <w:lang w:val="sk-SK"/>
        </w:rPr>
        <w:t>.</w:t>
      </w:r>
      <w:bookmarkEnd w:id="82"/>
      <w:r w:rsidRPr="009D4F4D">
        <w:rPr>
          <w:rFonts w:ascii="Arial" w:hAnsi="Arial" w:cs="Arial"/>
          <w:b w:val="0"/>
          <w:caps w:val="0"/>
          <w:color w:val="000000" w:themeColor="text1"/>
          <w:spacing w:val="0"/>
          <w:sz w:val="22"/>
          <w:szCs w:val="22"/>
          <w:lang w:val="sk-SK"/>
        </w:rPr>
        <w:t xml:space="preserve"> </w:t>
      </w:r>
    </w:p>
    <w:p w14:paraId="798AD386" w14:textId="77777777" w:rsidR="00A50935" w:rsidRPr="009D4F4D" w:rsidRDefault="00946D69"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3" w:name="_Toc164718191"/>
      <w:r w:rsidRPr="009D4F4D">
        <w:rPr>
          <w:rFonts w:ascii="Arial" w:hAnsi="Arial" w:cs="Arial"/>
          <w:b w:val="0"/>
          <w:caps w:val="0"/>
          <w:color w:val="000000" w:themeColor="text1"/>
          <w:spacing w:val="0"/>
          <w:sz w:val="22"/>
          <w:szCs w:val="22"/>
          <w:lang w:val="sk-SK"/>
        </w:rPr>
        <w:t>O</w:t>
      </w:r>
      <w:r w:rsidR="00A50935" w:rsidRPr="009D4F4D">
        <w:rPr>
          <w:rFonts w:ascii="Arial" w:hAnsi="Arial" w:cs="Arial"/>
          <w:b w:val="0"/>
          <w:caps w:val="0"/>
          <w:color w:val="000000" w:themeColor="text1"/>
          <w:spacing w:val="0"/>
          <w:sz w:val="22"/>
          <w:szCs w:val="22"/>
          <w:lang w:val="sk-SK"/>
        </w:rPr>
        <w:t>bstarávateľ odošle prvú výzvu na predkladanie ponúk po zriadení DNS. Po zriadení DNS obstarávateľ nemôže odoslať výzvu na predkladanie ponúk</w:t>
      </w:r>
      <w:r w:rsidR="00F17C10" w:rsidRPr="009D4F4D">
        <w:rPr>
          <w:rFonts w:ascii="Arial" w:hAnsi="Arial" w:cs="Arial"/>
          <w:b w:val="0"/>
          <w:caps w:val="0"/>
          <w:color w:val="000000" w:themeColor="text1"/>
          <w:spacing w:val="0"/>
          <w:sz w:val="22"/>
          <w:szCs w:val="22"/>
          <w:lang w:val="sk-SK"/>
        </w:rPr>
        <w:t>:</w:t>
      </w:r>
      <w:bookmarkEnd w:id="83"/>
    </w:p>
    <w:p w14:paraId="5DE1AC4C" w14:textId="77777777" w:rsidR="00A50935" w:rsidRPr="009D4F4D" w:rsidRDefault="00A50935" w:rsidP="0081579E">
      <w:pPr>
        <w:pStyle w:val="Nadpis4"/>
        <w:keepNext w:val="0"/>
        <w:keepLines w:val="0"/>
        <w:numPr>
          <w:ilvl w:val="0"/>
          <w:numId w:val="149"/>
        </w:numPr>
        <w:spacing w:after="0"/>
        <w:ind w:left="851" w:hanging="284"/>
        <w:jc w:val="both"/>
        <w:rPr>
          <w:rFonts w:ascii="Arial" w:hAnsi="Arial" w:cs="Arial"/>
          <w:color w:val="000000" w:themeColor="text1"/>
          <w:sz w:val="22"/>
        </w:rPr>
      </w:pPr>
      <w:r w:rsidRPr="009D4F4D">
        <w:rPr>
          <w:rFonts w:ascii="Arial" w:hAnsi="Arial" w:cs="Arial"/>
          <w:color w:val="000000" w:themeColor="text1"/>
          <w:sz w:val="22"/>
        </w:rPr>
        <w:t>počas plynutia predĺženej lehoty na predloženie žiadosti o účasť po zriadení DNS podľa </w:t>
      </w:r>
      <w:hyperlink r:id="rId17" w:anchor="paragraf-60.odsek-14" w:tooltip="Odkaz na predpis alebo ustanovenie" w:history="1">
        <w:r w:rsidRPr="009D4F4D">
          <w:rPr>
            <w:rStyle w:val="Hypertextovprepojenie"/>
            <w:rFonts w:ascii="Arial" w:hAnsi="Arial" w:cs="Arial"/>
            <w:color w:val="000000" w:themeColor="text1"/>
            <w:sz w:val="22"/>
          </w:rPr>
          <w:t>§ 60 ods. 14</w:t>
        </w:r>
      </w:hyperlink>
      <w:r w:rsidRPr="009D4F4D">
        <w:rPr>
          <w:rFonts w:ascii="Arial" w:hAnsi="Arial" w:cs="Arial"/>
          <w:color w:val="000000" w:themeColor="text1"/>
          <w:sz w:val="22"/>
        </w:rPr>
        <w:t xml:space="preserve"> ZVO, alebo</w:t>
      </w:r>
    </w:p>
    <w:p w14:paraId="359BB9C0" w14:textId="77777777" w:rsidR="00A50935" w:rsidRPr="009D4F4D" w:rsidRDefault="00A50935" w:rsidP="0081579E">
      <w:pPr>
        <w:pStyle w:val="Nadpis4"/>
        <w:keepNext w:val="0"/>
        <w:keepLines w:val="0"/>
        <w:numPr>
          <w:ilvl w:val="0"/>
          <w:numId w:val="149"/>
        </w:numPr>
        <w:spacing w:after="0"/>
        <w:ind w:left="851" w:hanging="284"/>
        <w:jc w:val="both"/>
        <w:rPr>
          <w:rFonts w:ascii="Arial" w:hAnsi="Arial" w:cs="Arial"/>
          <w:color w:val="000000" w:themeColor="text1"/>
          <w:sz w:val="22"/>
        </w:rPr>
      </w:pPr>
      <w:r w:rsidRPr="009D4F4D">
        <w:rPr>
          <w:rFonts w:ascii="Arial" w:hAnsi="Arial" w:cs="Arial"/>
          <w:color w:val="000000" w:themeColor="text1"/>
          <w:sz w:val="22"/>
        </w:rPr>
        <w:t>ak neboli žiadosti o účasť vyhodnotené v lehotách podľa </w:t>
      </w:r>
      <w:hyperlink r:id="rId18" w:anchor="paragraf-60.odsek-13" w:tooltip="Odkaz na predpis alebo ustanovenie" w:history="1">
        <w:r w:rsidRPr="009D4F4D">
          <w:rPr>
            <w:rStyle w:val="Hypertextovprepojenie"/>
            <w:rFonts w:ascii="Arial" w:hAnsi="Arial" w:cs="Arial"/>
            <w:color w:val="000000" w:themeColor="text1"/>
            <w:sz w:val="22"/>
          </w:rPr>
          <w:t>§ 60 ods. 13</w:t>
        </w:r>
      </w:hyperlink>
      <w:r w:rsidRPr="009D4F4D">
        <w:rPr>
          <w:rFonts w:ascii="Arial" w:hAnsi="Arial" w:cs="Arial"/>
          <w:color w:val="000000" w:themeColor="text1"/>
          <w:sz w:val="22"/>
        </w:rPr>
        <w:t> a </w:t>
      </w:r>
      <w:hyperlink r:id="rId19" w:anchor="paragraf-60.odsek-14" w:tooltip="Odkaz na predpis alebo ustanovenie" w:history="1">
        <w:r w:rsidRPr="009D4F4D">
          <w:rPr>
            <w:rStyle w:val="Hypertextovprepojenie"/>
            <w:rFonts w:ascii="Arial" w:hAnsi="Arial" w:cs="Arial"/>
            <w:color w:val="000000" w:themeColor="text1"/>
            <w:sz w:val="22"/>
          </w:rPr>
          <w:t>14</w:t>
        </w:r>
      </w:hyperlink>
      <w:r w:rsidRPr="009D4F4D">
        <w:rPr>
          <w:rFonts w:ascii="Arial" w:hAnsi="Arial" w:cs="Arial"/>
          <w:color w:val="000000" w:themeColor="text1"/>
          <w:sz w:val="22"/>
        </w:rPr>
        <w:t xml:space="preserve"> ZVO.</w:t>
      </w:r>
    </w:p>
    <w:p w14:paraId="3231C1EF"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4" w:name="_Toc164718192"/>
      <w:r w:rsidRPr="009D4F4D">
        <w:rPr>
          <w:rFonts w:ascii="Arial" w:hAnsi="Arial" w:cs="Arial"/>
          <w:b w:val="0"/>
          <w:caps w:val="0"/>
          <w:color w:val="000000" w:themeColor="text1"/>
          <w:spacing w:val="0"/>
          <w:sz w:val="22"/>
          <w:szCs w:val="22"/>
          <w:lang w:val="sk-SK"/>
        </w:rPr>
        <w:t>Výzva na predkladanie ponúk počas zriadeného</w:t>
      </w:r>
      <w:r w:rsidRPr="00B64ADB">
        <w:rPr>
          <w:rFonts w:ascii="Arial" w:hAnsi="Arial" w:cs="Arial"/>
          <w:b w:val="0"/>
          <w:caps w:val="0"/>
          <w:color w:val="000000" w:themeColor="text1"/>
          <w:spacing w:val="0"/>
          <w:sz w:val="22"/>
          <w:szCs w:val="22"/>
          <w:lang w:val="sk-SK"/>
        </w:rPr>
        <w:t xml:space="preserve"> DNS bude obsahovať:</w:t>
      </w:r>
      <w:bookmarkEnd w:id="84"/>
    </w:p>
    <w:p w14:paraId="39E9B6BB" w14:textId="77777777"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odkaz na internetovú adresu, na ktorej sú súťažné podklady dostupné podľa § 43 ods. 1 ZVO,</w:t>
      </w:r>
    </w:p>
    <w:p w14:paraId="5613F3A8" w14:textId="1677C1E1"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odkaz na uverejnené </w:t>
      </w:r>
      <w:r w:rsidR="00242E62" w:rsidRPr="00B64ADB">
        <w:rPr>
          <w:rFonts w:ascii="Arial" w:hAnsi="Arial" w:cs="Arial"/>
          <w:color w:val="000000" w:themeColor="text1"/>
          <w:sz w:val="22"/>
        </w:rPr>
        <w:t>O</w:t>
      </w:r>
      <w:r w:rsidRPr="00B64ADB">
        <w:rPr>
          <w:rFonts w:ascii="Arial" w:hAnsi="Arial" w:cs="Arial"/>
          <w:color w:val="000000" w:themeColor="text1"/>
          <w:sz w:val="22"/>
        </w:rPr>
        <w:t xml:space="preserve">známenie </w:t>
      </w:r>
      <w:r w:rsidR="00C52E31" w:rsidRPr="00B64ADB">
        <w:rPr>
          <w:rFonts w:ascii="Arial" w:hAnsi="Arial" w:cs="Arial"/>
          <w:color w:val="000000" w:themeColor="text1"/>
          <w:sz w:val="22"/>
        </w:rPr>
        <w:t>použité ako výzva na súťaž</w:t>
      </w:r>
    </w:p>
    <w:p w14:paraId="5677580F" w14:textId="74B61081"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lehotu na predkladanie ponúk,. </w:t>
      </w:r>
    </w:p>
    <w:p w14:paraId="3B7A2419" w14:textId="77777777"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adresu, na ktorú sa ponuky predkladajú, </w:t>
      </w:r>
    </w:p>
    <w:p w14:paraId="450BEACD" w14:textId="77777777" w:rsidR="00C52E31" w:rsidRPr="00B64ADB" w:rsidRDefault="00A50935" w:rsidP="00C52E31">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jazyk alebo jazyky, v ktorých možno predkladať ponuky,</w:t>
      </w:r>
    </w:p>
    <w:p w14:paraId="58432577" w14:textId="5BE04034" w:rsidR="00C52E31" w:rsidRPr="00B64ADB" w:rsidRDefault="00C52E31" w:rsidP="00C52E31">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uvedenie všetkých dokumentov, ktoré sa majú predložiť</w:t>
      </w:r>
    </w:p>
    <w:p w14:paraId="1EAF9489" w14:textId="07A42A77" w:rsidR="00B059DA"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relatívnu váhu jednotlivých kritérií na vyhodnotenie ponúk alebo zostupné poradie dôležitosti kritérií, ak nie je uvedené v oznámení </w:t>
      </w:r>
      <w:r w:rsidR="00C52E31" w:rsidRPr="009D4F4D">
        <w:rPr>
          <w:rFonts w:ascii="Arial" w:hAnsi="Arial" w:cs="Arial"/>
          <w:color w:val="000000" w:themeColor="text1"/>
          <w:sz w:val="22"/>
        </w:rPr>
        <w:t>použitom ako výzva na súťaž</w:t>
      </w:r>
      <w:r w:rsidRPr="00B64ADB">
        <w:rPr>
          <w:rFonts w:ascii="Arial" w:hAnsi="Arial" w:cs="Arial"/>
          <w:color w:val="000000" w:themeColor="text1"/>
          <w:sz w:val="22"/>
        </w:rPr>
        <w:t xml:space="preserve"> alebo v súťažných podkladoch,</w:t>
      </w:r>
    </w:p>
    <w:p w14:paraId="50E204F0" w14:textId="77777777" w:rsidR="00A50935" w:rsidRPr="00B64ADB" w:rsidRDefault="00B059DA"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opis predmetu zákazky zadávanej v rámci DNS,</w:t>
      </w:r>
    </w:p>
    <w:p w14:paraId="09E45BBC" w14:textId="77777777" w:rsidR="00A50935" w:rsidRPr="00B64ADB" w:rsidRDefault="00A50935" w:rsidP="0081579E">
      <w:pPr>
        <w:pStyle w:val="Nadpis4"/>
        <w:keepNext w:val="0"/>
        <w:keepLines w:val="0"/>
        <w:numPr>
          <w:ilvl w:val="0"/>
          <w:numId w:val="150"/>
        </w:numPr>
        <w:spacing w:after="0"/>
        <w:ind w:left="851" w:hanging="284"/>
        <w:rPr>
          <w:rFonts w:ascii="Arial" w:hAnsi="Arial" w:cs="Arial"/>
          <w:color w:val="000000" w:themeColor="text1"/>
          <w:sz w:val="22"/>
        </w:rPr>
      </w:pPr>
      <w:r w:rsidRPr="00B64ADB">
        <w:rPr>
          <w:rFonts w:ascii="Arial" w:hAnsi="Arial" w:cs="Arial"/>
          <w:color w:val="000000" w:themeColor="text1"/>
          <w:sz w:val="22"/>
        </w:rPr>
        <w:t>ďalšie potrebné informácie.</w:t>
      </w:r>
    </w:p>
    <w:p w14:paraId="189FE808" w14:textId="77777777" w:rsidR="00A50935" w:rsidRPr="00B64ADB" w:rsidRDefault="00315726"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5" w:name="_Toc164718193"/>
      <w:r w:rsidRPr="00B64ADB">
        <w:rPr>
          <w:rFonts w:ascii="Arial" w:hAnsi="Arial" w:cs="Arial"/>
          <w:b w:val="0"/>
          <w:caps w:val="0"/>
          <w:color w:val="000000" w:themeColor="text1"/>
          <w:spacing w:val="0"/>
          <w:sz w:val="22"/>
          <w:szCs w:val="22"/>
          <w:lang w:val="sk-SK"/>
        </w:rPr>
        <w:t>O</w:t>
      </w:r>
      <w:r w:rsidR="00A50935" w:rsidRPr="00B64ADB">
        <w:rPr>
          <w:rFonts w:ascii="Arial" w:hAnsi="Arial" w:cs="Arial"/>
          <w:b w:val="0"/>
          <w:caps w:val="0"/>
          <w:color w:val="000000" w:themeColor="text1"/>
          <w:spacing w:val="0"/>
          <w:sz w:val="22"/>
          <w:szCs w:val="22"/>
          <w:lang w:val="sk-SK"/>
        </w:rPr>
        <w:t>bstarávateľ pri zadávaní zákazky pošle výzvu na predkladanie ponúk súčasne všetkým záujemcom zaradeným do dynamického nákupného systému.</w:t>
      </w:r>
      <w:bookmarkEnd w:id="85"/>
    </w:p>
    <w:p w14:paraId="49953F3E"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6" w:name="_Ref21951850"/>
      <w:bookmarkStart w:id="87" w:name="_Toc164718194"/>
      <w:r w:rsidRPr="00B64ADB">
        <w:rPr>
          <w:rFonts w:ascii="Arial" w:hAnsi="Arial" w:cs="Arial"/>
          <w:b w:val="0"/>
          <w:caps w:val="0"/>
          <w:color w:val="000000" w:themeColor="text1"/>
          <w:spacing w:val="0"/>
          <w:sz w:val="22"/>
          <w:szCs w:val="22"/>
          <w:lang w:val="sk-SK"/>
        </w:rPr>
        <w:t xml:space="preserve">Súčasťou ponuky </w:t>
      </w:r>
      <w:r w:rsidR="00DC1541" w:rsidRPr="00B64ADB">
        <w:rPr>
          <w:rFonts w:ascii="Arial" w:hAnsi="Arial" w:cs="Arial"/>
          <w:b w:val="0"/>
          <w:caps w:val="0"/>
          <w:color w:val="000000" w:themeColor="text1"/>
          <w:spacing w:val="0"/>
          <w:sz w:val="22"/>
          <w:szCs w:val="22"/>
          <w:lang w:val="sk-SK"/>
        </w:rPr>
        <w:t xml:space="preserve">uchádzača </w:t>
      </w:r>
      <w:r w:rsidRPr="00B64ADB">
        <w:rPr>
          <w:rFonts w:ascii="Arial" w:hAnsi="Arial" w:cs="Arial"/>
          <w:b w:val="0"/>
          <w:caps w:val="0"/>
          <w:color w:val="000000" w:themeColor="text1"/>
          <w:spacing w:val="0"/>
          <w:sz w:val="22"/>
          <w:szCs w:val="22"/>
          <w:lang w:val="sk-SK"/>
        </w:rPr>
        <w:t>musia byť nasledujúce doklady / dokumenty:</w:t>
      </w:r>
      <w:bookmarkEnd w:id="86"/>
      <w:bookmarkEnd w:id="87"/>
      <w:r w:rsidRPr="00B64ADB">
        <w:rPr>
          <w:rFonts w:ascii="Arial" w:hAnsi="Arial" w:cs="Arial"/>
          <w:b w:val="0"/>
          <w:caps w:val="0"/>
          <w:color w:val="000000" w:themeColor="text1"/>
          <w:spacing w:val="0"/>
          <w:sz w:val="22"/>
          <w:szCs w:val="22"/>
          <w:lang w:val="sk-SK"/>
        </w:rPr>
        <w:t xml:space="preserve"> </w:t>
      </w:r>
    </w:p>
    <w:p w14:paraId="7DA7FA2C" w14:textId="77777777" w:rsidR="00AA2B59" w:rsidRPr="00B64ADB" w:rsidRDefault="00AA2B59" w:rsidP="0081579E">
      <w:pPr>
        <w:pStyle w:val="Odsekzoznamu"/>
        <w:numPr>
          <w:ilvl w:val="0"/>
          <w:numId w:val="151"/>
        </w:numPr>
        <w:spacing w:after="0" w:line="240" w:lineRule="auto"/>
        <w:ind w:left="992" w:hanging="425"/>
        <w:contextualSpacing w:val="0"/>
        <w:jc w:val="both"/>
        <w:rPr>
          <w:rFonts w:ascii="Arial" w:eastAsia="Arial Unicode MS" w:hAnsi="Arial" w:cs="Arial"/>
          <w:color w:val="000000" w:themeColor="text1"/>
          <w:sz w:val="22"/>
          <w:szCs w:val="22"/>
        </w:rPr>
      </w:pPr>
      <w:r w:rsidRPr="00B64ADB">
        <w:rPr>
          <w:rFonts w:ascii="Arial" w:hAnsi="Arial" w:cs="Arial"/>
          <w:iCs/>
          <w:color w:val="000000" w:themeColor="text1"/>
          <w:sz w:val="22"/>
          <w:szCs w:val="22"/>
          <w:u w:val="single"/>
        </w:rPr>
        <w:t>Identifikácia uchádzača</w:t>
      </w:r>
      <w:r w:rsidRPr="00B64ADB">
        <w:rPr>
          <w:rFonts w:ascii="Arial" w:hAnsi="Arial" w:cs="Arial"/>
          <w:iCs/>
          <w:color w:val="000000" w:themeColor="text1"/>
          <w:sz w:val="22"/>
          <w:szCs w:val="22"/>
        </w:rPr>
        <w:t xml:space="preserve"> (vrátane uvedenia kontaktnej osoby v min. v štruktúre meno a priezvisko kontaktnej </w:t>
      </w:r>
      <w:r w:rsidRPr="00B64ADB">
        <w:rPr>
          <w:rFonts w:ascii="Arial" w:eastAsia="Arial Unicode MS" w:hAnsi="Arial" w:cs="Arial"/>
          <w:color w:val="000000" w:themeColor="text1"/>
          <w:sz w:val="22"/>
          <w:szCs w:val="22"/>
        </w:rPr>
        <w:t>osoby, tel. a e-mail).</w:t>
      </w:r>
    </w:p>
    <w:p w14:paraId="30356338" w14:textId="77777777" w:rsidR="00B059DA" w:rsidRPr="00B64ADB" w:rsidRDefault="008A4099"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B64ADB">
        <w:rPr>
          <w:rFonts w:ascii="Arial" w:eastAsia="Arial Unicode MS" w:hAnsi="Arial" w:cs="Arial"/>
          <w:color w:val="000000" w:themeColor="text1"/>
          <w:sz w:val="22"/>
          <w:szCs w:val="22"/>
        </w:rPr>
        <w:t>Ak to bude obstarávateľ vyžadovať v rámci konkrétnej výzvy p</w:t>
      </w:r>
      <w:r w:rsidR="00B059DA" w:rsidRPr="00B64ADB">
        <w:rPr>
          <w:rFonts w:ascii="Arial" w:eastAsia="Arial Unicode MS" w:hAnsi="Arial" w:cs="Arial"/>
          <w:color w:val="000000" w:themeColor="text1"/>
          <w:sz w:val="22"/>
          <w:szCs w:val="22"/>
        </w:rPr>
        <w:t>odrobný opis ponúkaného predmetu plnenia, z ktorého musí vyplývať splnenie všetkých podmienok stanovených v opise predmetu zákazky podľa bodu 19.3 písm. h) vyššie. Opis musí obsahovať prehľadnú a jednoznačnú informáciu, ako tovary, resp. služby a súvisiace služby tvoriace ponúkaný predmet plnenia spĺňajú všetky požiadavky uvedené v opise predmetu zákazky podľa bodu 19.3 písm. h) vyššie</w:t>
      </w:r>
      <w:r w:rsidR="000E6465" w:rsidRPr="00B64ADB">
        <w:rPr>
          <w:rFonts w:ascii="Arial" w:eastAsia="Arial Unicode MS" w:hAnsi="Arial" w:cs="Arial"/>
          <w:color w:val="000000" w:themeColor="text1"/>
          <w:sz w:val="22"/>
          <w:szCs w:val="22"/>
        </w:rPr>
        <w:t xml:space="preserve">. </w:t>
      </w:r>
    </w:p>
    <w:p w14:paraId="0B2C314A" w14:textId="77777777" w:rsidR="00AA2B59" w:rsidRPr="00B64ADB" w:rsidRDefault="00AA2B59"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Čestné vyhlásenie uchádzača o akceptácii podmienok zadávania zákazky</w:t>
      </w:r>
      <w:r w:rsidRPr="00B64ADB">
        <w:rPr>
          <w:rFonts w:ascii="Arial" w:hAnsi="Arial" w:cs="Arial"/>
          <w:iCs/>
          <w:color w:val="000000" w:themeColor="text1"/>
          <w:sz w:val="22"/>
          <w:szCs w:val="22"/>
        </w:rPr>
        <w:t xml:space="preserve"> a o neprítomnosti konfliktu záujmov vypracované podľa Prílohy A.2 týchto súťažných podkladov.</w:t>
      </w:r>
    </w:p>
    <w:p w14:paraId="396BA479" w14:textId="77777777" w:rsidR="000E63EE" w:rsidRPr="00B64ADB" w:rsidRDefault="00A50935"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Návrh na plnenie kritérií</w:t>
      </w:r>
      <w:r w:rsidRPr="00B64ADB">
        <w:rPr>
          <w:rFonts w:ascii="Arial" w:hAnsi="Arial" w:cs="Arial"/>
          <w:iCs/>
          <w:color w:val="000000" w:themeColor="text1"/>
          <w:sz w:val="22"/>
          <w:szCs w:val="22"/>
        </w:rPr>
        <w:t xml:space="preserve"> predložený formou vyplnenej tabuľky podľa vzoru v Prílohe C.1 Návrh uchádzača na plnenie kritéria týchto súťažných podkladov. Táto tabuľka môže byť upravovaná v závislosti od obsahu konkrétnej výzvy na predkladanie ponúk.</w:t>
      </w:r>
    </w:p>
    <w:p w14:paraId="71917F76" w14:textId="77777777" w:rsidR="000E63EE" w:rsidRPr="00B64ADB" w:rsidRDefault="000E63EE"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Splnomocnenie</w:t>
      </w:r>
      <w:r w:rsidRPr="00B64ADB">
        <w:rPr>
          <w:rFonts w:ascii="Arial" w:hAnsi="Arial" w:cs="Arial"/>
          <w:iCs/>
          <w:color w:val="000000" w:themeColor="text1"/>
          <w:sz w:val="22"/>
          <w:szCs w:val="22"/>
        </w:rPr>
        <w:t>, v prípade podpisovania osoby splnomocnenej (ak je to relevantné).</w:t>
      </w:r>
    </w:p>
    <w:p w14:paraId="75D3B2F9" w14:textId="77777777" w:rsidR="000E63EE" w:rsidRPr="00B64ADB" w:rsidRDefault="000E63EE"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Doklad o určení vedúceho člena Skupiny dodávateľov</w:t>
      </w:r>
      <w:r w:rsidRPr="00B64ADB">
        <w:rPr>
          <w:rFonts w:ascii="Arial" w:hAnsi="Arial" w:cs="Arial"/>
          <w:iCs/>
          <w:color w:val="000000" w:themeColor="text1"/>
          <w:sz w:val="22"/>
          <w:szCs w:val="22"/>
        </w:rPr>
        <w:t xml:space="preserve"> v súlade s ods. </w:t>
      </w:r>
      <w:r w:rsidR="00A55D58" w:rsidRPr="00B64ADB">
        <w:rPr>
          <w:rFonts w:ascii="Arial" w:hAnsi="Arial" w:cs="Arial"/>
          <w:iCs/>
          <w:color w:val="000000" w:themeColor="text1"/>
          <w:sz w:val="22"/>
          <w:szCs w:val="22"/>
        </w:rPr>
        <w:t>18.3</w:t>
      </w:r>
      <w:r w:rsidRPr="00B64ADB">
        <w:rPr>
          <w:rFonts w:ascii="Arial" w:hAnsi="Arial" w:cs="Arial"/>
          <w:iCs/>
          <w:color w:val="000000" w:themeColor="text1"/>
          <w:sz w:val="22"/>
          <w:szCs w:val="22"/>
        </w:rPr>
        <w:t xml:space="preserve"> súťažných podkladov (ak je to relevantné).</w:t>
      </w:r>
    </w:p>
    <w:p w14:paraId="5585E3E1" w14:textId="77777777" w:rsidR="00290002" w:rsidRPr="00B64ADB" w:rsidRDefault="00290002"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Čestné vyhlásenie o nezávislom stanovení ponuky</w:t>
      </w:r>
      <w:r w:rsidR="00B54817" w:rsidRPr="00B64ADB">
        <w:rPr>
          <w:rFonts w:ascii="Arial" w:hAnsi="Arial" w:cs="Arial"/>
          <w:iCs/>
          <w:color w:val="000000" w:themeColor="text1"/>
          <w:sz w:val="22"/>
          <w:szCs w:val="22"/>
          <w:u w:val="single"/>
        </w:rPr>
        <w:t xml:space="preserve"> </w:t>
      </w:r>
      <w:r w:rsidR="00B54817" w:rsidRPr="00B64ADB">
        <w:rPr>
          <w:rFonts w:ascii="Arial" w:hAnsi="Arial" w:cs="Arial"/>
          <w:iCs/>
          <w:color w:val="000000" w:themeColor="text1"/>
          <w:sz w:val="22"/>
          <w:szCs w:val="22"/>
        </w:rPr>
        <w:t>podľa Prílohy A.3 týchto súťažných podkladov.</w:t>
      </w:r>
    </w:p>
    <w:p w14:paraId="439141AD" w14:textId="77777777" w:rsidR="00CA0A13"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88" w:name="_Toc4416626"/>
      <w:bookmarkStart w:id="89" w:name="_Toc4416920"/>
      <w:bookmarkStart w:id="90" w:name="_Toc4416969"/>
      <w:bookmarkStart w:id="91" w:name="_Ref4422340"/>
      <w:bookmarkStart w:id="92" w:name="_Ref4422394"/>
      <w:bookmarkStart w:id="93" w:name="_Ref4422409"/>
      <w:bookmarkStart w:id="94" w:name="_Ref4422725"/>
      <w:bookmarkStart w:id="95" w:name="_Ref22046132"/>
      <w:bookmarkStart w:id="96" w:name="_Toc22300709"/>
      <w:bookmarkStart w:id="97" w:name="_Toc32406633"/>
      <w:bookmarkStart w:id="98" w:name="_Toc164718195"/>
      <w:r w:rsidRPr="00B64ADB">
        <w:rPr>
          <w:rFonts w:ascii="Arial" w:eastAsiaTheme="majorEastAsia" w:hAnsi="Arial" w:cs="Arial"/>
          <w:color w:val="000000" w:themeColor="text1"/>
          <w:sz w:val="22"/>
          <w:szCs w:val="22"/>
        </w:rPr>
        <w:t>Spôsob predloženia ponuky</w:t>
      </w:r>
      <w:bookmarkStart w:id="99" w:name="_Hlk534372883"/>
      <w:bookmarkStart w:id="100" w:name="_Hlk522551330"/>
      <w:bookmarkEnd w:id="88"/>
      <w:bookmarkEnd w:id="89"/>
      <w:bookmarkEnd w:id="90"/>
      <w:bookmarkEnd w:id="91"/>
      <w:bookmarkEnd w:id="92"/>
      <w:bookmarkEnd w:id="93"/>
      <w:bookmarkEnd w:id="94"/>
      <w:bookmarkEnd w:id="95"/>
      <w:bookmarkEnd w:id="96"/>
      <w:bookmarkEnd w:id="97"/>
      <w:bookmarkEnd w:id="98"/>
    </w:p>
    <w:p w14:paraId="36915527" w14:textId="77777777" w:rsidR="008A4099" w:rsidRPr="00B64ADB" w:rsidRDefault="002A6761"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predkladá ponuku</w:t>
      </w:r>
      <w:r w:rsidR="00BE538C"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 xml:space="preserve">v elektronickej podobe </w:t>
      </w:r>
      <w:r w:rsidRPr="00B64ADB">
        <w:rPr>
          <w:rFonts w:ascii="Arial" w:hAnsi="Arial" w:cs="Arial"/>
          <w:color w:val="000000" w:themeColor="text1"/>
          <w:sz w:val="22"/>
          <w:szCs w:val="22"/>
          <w:u w:val="single"/>
        </w:rPr>
        <w:t>do systému JOSEPHINE</w:t>
      </w:r>
      <w:r w:rsidRPr="00B64ADB">
        <w:rPr>
          <w:rFonts w:ascii="Arial" w:hAnsi="Arial" w:cs="Arial"/>
          <w:color w:val="000000" w:themeColor="text1"/>
          <w:sz w:val="22"/>
          <w:szCs w:val="22"/>
        </w:rPr>
        <w:t xml:space="preserve">, umiestnenom na webovej adrese: </w:t>
      </w:r>
      <w:hyperlink r:id="rId20" w:history="1">
        <w:r w:rsidRPr="00B64ADB">
          <w:rPr>
            <w:rFonts w:ascii="Arial" w:hAnsi="Arial" w:cs="Arial"/>
            <w:color w:val="000000" w:themeColor="text1"/>
            <w:sz w:val="22"/>
            <w:szCs w:val="22"/>
          </w:rPr>
          <w:t>https://josephine.proebiz.com</w:t>
        </w:r>
      </w:hyperlink>
      <w:r w:rsidRPr="00B64ADB">
        <w:rPr>
          <w:rFonts w:ascii="Arial" w:hAnsi="Arial" w:cs="Arial"/>
          <w:color w:val="000000" w:themeColor="text1"/>
          <w:sz w:val="22"/>
          <w:szCs w:val="22"/>
        </w:rPr>
        <w:t>, a to v lehote na predkladanie ponúk podľa bodu 21.1 súťažných podkladov a podľa požiadaviek uvedených v týchto súťažných podkladoch. Ponuka musí byť predložená v čitateľnej a reprodukovateľnej podobe</w:t>
      </w:r>
      <w:r w:rsidR="00BE538C" w:rsidRPr="00B64ADB">
        <w:rPr>
          <w:rFonts w:ascii="Arial" w:hAnsi="Arial" w:cs="Arial"/>
          <w:color w:val="000000" w:themeColor="text1"/>
          <w:sz w:val="22"/>
          <w:szCs w:val="22"/>
        </w:rPr>
        <w:t>.</w:t>
      </w:r>
    </w:p>
    <w:p w14:paraId="007C81B4" w14:textId="77777777" w:rsidR="008A4099" w:rsidRPr="00B64ADB" w:rsidRDefault="008A4099"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lastRenderedPageBreak/>
        <w:t>Uchádzačom sa nepovoľuje predložiť variantné riešenie vo vzťahu k požadovanému predmetu zákazky. Ak súčasťou ponuky bude aj variantné riešenie, variantné riešenie nebude zaradené do vyhodnocovania ponúk a bude sa naň hľadieť, akoby nebolo predložené. Ekvivalenty sa nepovažujú za variantné riešenie.</w:t>
      </w:r>
    </w:p>
    <w:p w14:paraId="43888346" w14:textId="77777777" w:rsidR="008A4099"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Elektronická ponuka musí byť predložená v určených komunikačných formátoch a určeným spôsobom tak, aby bola zabezpečená pred zmenou jej obsahu; ak sa vyžaduje</w:t>
      </w:r>
      <w:r w:rsidR="00981767"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 xml:space="preserve">kódovanie a šifrovanie, musí byť predložená vo vopred určených formátoch kódovania a šifrovania. </w:t>
      </w:r>
      <w:r w:rsidR="00ED2DA5" w:rsidRPr="00B64ADB">
        <w:rPr>
          <w:rFonts w:ascii="Arial" w:hAnsi="Arial" w:cs="Arial"/>
          <w:color w:val="000000" w:themeColor="text1"/>
          <w:sz w:val="22"/>
          <w:szCs w:val="22"/>
        </w:rPr>
        <w:t>O</w:t>
      </w:r>
      <w:r w:rsidRPr="00B64ADB">
        <w:rPr>
          <w:rFonts w:ascii="Arial" w:hAnsi="Arial" w:cs="Arial"/>
          <w:color w:val="000000" w:themeColor="text1"/>
          <w:sz w:val="22"/>
          <w:szCs w:val="22"/>
        </w:rPr>
        <w:t xml:space="preserve">bstarávateľ vylúči uchádzača, ak </w:t>
      </w:r>
    </w:p>
    <w:p w14:paraId="6720E6B3" w14:textId="77777777" w:rsidR="008A4099" w:rsidRPr="00B64ADB"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nedodržal určený spôsob komunikácie,</w:t>
      </w:r>
    </w:p>
    <w:p w14:paraId="743F5743" w14:textId="77777777" w:rsidR="00A50935" w:rsidRPr="00B64ADB"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obsah jeho ponuky nie je možné sprístupniť alebo</w:t>
      </w:r>
    </w:p>
    <w:p w14:paraId="3D03974E" w14:textId="77777777" w:rsidR="00633E24" w:rsidRPr="00B64ADB"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nepredložil ponuku vo vyžadovanom formáte kódovania, ak je potrebný na ďalšie spracovanie pri vyhodnocovaní ponúk.</w:t>
      </w:r>
    </w:p>
    <w:p w14:paraId="4DD06FD0" w14:textId="77777777" w:rsidR="00633E24"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má možnosť registrovať sa do systému JOSEPHINE pomocou hesla i registráciou a prihlásením pomocou občianskeho preukazu s elektronickým čipom a bezpečnostným osobnostným kódom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w:t>
      </w:r>
    </w:p>
    <w:p w14:paraId="505E6EA8" w14:textId="77777777" w:rsidR="008A4099"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Predkladanie ponúk je umožnené iba autentifikovaným záujemcom. Autentifikáciu je možné vykonať nasledovnými spôsobmi: </w:t>
      </w:r>
    </w:p>
    <w:p w14:paraId="51C7F2AE" w14:textId="77777777" w:rsidR="008A4099"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v systéme JOSEPHINE registráciou a prihlásením pomocou občianskeho preukazu s elektronickým čipom a bezpečnostným osobnostným kódom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 xml:space="preserve">). V systéme je autentifikovaná spoločnosť, ktorú pomocou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 xml:space="preserve"> registruje štatutár danej spoločnosti. Autentifikáciu vykonáva poskytovateľ systému JOSEPHINE, a to v pracovných dňoch v čase 8:00 – 16:00 hod.,</w:t>
      </w:r>
    </w:p>
    <w:p w14:paraId="7EB5DA45" w14:textId="77777777" w:rsidR="008A4099"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 xml:space="preserve">nahraním kvalifikovaného elektronického podpisu (napríklad podpisu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 štatutára danej spoločnosti na kartu užívateľa po registrácii a prihlásení do systému JOSEPHINE. Autentifikáciu vykoná poskytovateľ systému JOSEPHINE, a to v pracovných dňoch v čase 8.00 – 16.00 hod.,</w:t>
      </w:r>
    </w:p>
    <w:p w14:paraId="218379D6" w14:textId="77777777" w:rsidR="008A4099"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BE5C874" w14:textId="77777777" w:rsidR="00633E24"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4947EF72" w14:textId="77777777" w:rsidR="00F27282"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Autentifikovaný záujemca si po prihlásení do systému JOSEPHINE v Prehľade zákaziek vyberie predmetnú zákazku a vloží svoju ponuku do určeného formulára na príjem ponúk, ktorý nájde v záložke „Ponuky a žiadosti“. </w:t>
      </w:r>
    </w:p>
    <w:p w14:paraId="67B9B211" w14:textId="77777777" w:rsidR="00633E24"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Požiadavka obstarávateľa na doklady, dokumenty a ďalšie písomnosti, ktoré musia byť predložené v ponuke je uvedená v bode </w:t>
      </w:r>
      <w:r w:rsidR="00F27282" w:rsidRPr="00B64ADB">
        <w:rPr>
          <w:rFonts w:ascii="Arial" w:hAnsi="Arial" w:cs="Arial"/>
          <w:color w:val="000000" w:themeColor="text1"/>
          <w:sz w:val="22"/>
          <w:szCs w:val="22"/>
        </w:rPr>
        <w:t>19.5</w:t>
      </w:r>
      <w:r w:rsidRPr="00B64ADB">
        <w:rPr>
          <w:rFonts w:ascii="Arial" w:hAnsi="Arial" w:cs="Arial"/>
          <w:color w:val="000000" w:themeColor="text1"/>
          <w:sz w:val="22"/>
          <w:szCs w:val="22"/>
        </w:rPr>
        <w:t xml:space="preserve"> tejto časti súťažných podkladov. Uchádzač pri vkladaní ponuky samostatne vyplní </w:t>
      </w:r>
      <w:proofErr w:type="spellStart"/>
      <w:r w:rsidRPr="00B64ADB">
        <w:rPr>
          <w:rFonts w:ascii="Arial" w:hAnsi="Arial" w:cs="Arial"/>
          <w:color w:val="000000" w:themeColor="text1"/>
          <w:sz w:val="22"/>
          <w:szCs w:val="22"/>
        </w:rPr>
        <w:t>položkový</w:t>
      </w:r>
      <w:proofErr w:type="spellEnd"/>
      <w:r w:rsidRPr="00B64ADB">
        <w:rPr>
          <w:rFonts w:ascii="Arial" w:hAnsi="Arial" w:cs="Arial"/>
          <w:color w:val="000000" w:themeColor="text1"/>
          <w:sz w:val="22"/>
          <w:szCs w:val="22"/>
        </w:rPr>
        <w:t xml:space="preserve"> elektronický formulár, ktorý zodpovedá návrhu na plnenie kritérií uvedenom v súťažných podkladoch. </w:t>
      </w:r>
    </w:p>
    <w:p w14:paraId="59F12538" w14:textId="77777777" w:rsidR="00633E24"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Start w:id="101" w:name="_Hlk163486167"/>
    </w:p>
    <w:p w14:paraId="132DB687" w14:textId="77777777" w:rsidR="008A4099" w:rsidRPr="00B64ADB" w:rsidRDefault="008A4099" w:rsidP="007A51E4">
      <w:pPr>
        <w:rPr>
          <w:rFonts w:ascii="Arial" w:hAnsi="Arial" w:cs="Arial"/>
          <w:color w:val="000000" w:themeColor="text1"/>
        </w:rPr>
      </w:pPr>
    </w:p>
    <w:p w14:paraId="5BC02312"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02" w:name="_Toc522635421"/>
      <w:bookmarkStart w:id="103" w:name="_Toc525293235"/>
      <w:bookmarkStart w:id="104" w:name="_Toc522635422"/>
      <w:bookmarkStart w:id="105" w:name="_Toc525293236"/>
      <w:bookmarkStart w:id="106" w:name="_Toc522635423"/>
      <w:bookmarkStart w:id="107" w:name="_Toc525293237"/>
      <w:bookmarkStart w:id="108" w:name="_Toc522635424"/>
      <w:bookmarkStart w:id="109" w:name="_Toc525293238"/>
      <w:bookmarkStart w:id="110" w:name="_Toc522635425"/>
      <w:bookmarkStart w:id="111" w:name="_Toc525293239"/>
      <w:bookmarkStart w:id="112" w:name="_Toc522635426"/>
      <w:bookmarkStart w:id="113" w:name="_Toc525293240"/>
      <w:bookmarkStart w:id="114" w:name="_Toc522635427"/>
      <w:bookmarkStart w:id="115" w:name="_Toc525293241"/>
      <w:bookmarkStart w:id="116" w:name="_Toc444084956"/>
      <w:bookmarkStart w:id="117" w:name="_Toc4416627"/>
      <w:bookmarkStart w:id="118" w:name="_Toc4416921"/>
      <w:bookmarkStart w:id="119" w:name="_Toc4416970"/>
      <w:bookmarkStart w:id="120" w:name="_Ref4422424"/>
      <w:bookmarkStart w:id="121" w:name="_Ref4422770"/>
      <w:bookmarkStart w:id="122" w:name="_Toc22300710"/>
      <w:bookmarkStart w:id="123" w:name="_Toc32406634"/>
      <w:bookmarkStart w:id="124" w:name="_Toc16471819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64ADB">
        <w:rPr>
          <w:rFonts w:ascii="Arial" w:eastAsiaTheme="majorEastAsia" w:hAnsi="Arial" w:cs="Arial"/>
          <w:color w:val="000000" w:themeColor="text1"/>
          <w:sz w:val="22"/>
          <w:szCs w:val="22"/>
        </w:rPr>
        <w:t>lehota na predkladanie ponúk</w:t>
      </w:r>
      <w:bookmarkStart w:id="125" w:name="_Ref4423000"/>
      <w:bookmarkStart w:id="126" w:name="_Hlk534372908"/>
      <w:bookmarkStart w:id="127" w:name="_Hlk522551343"/>
      <w:bookmarkEnd w:id="116"/>
      <w:bookmarkEnd w:id="117"/>
      <w:bookmarkEnd w:id="118"/>
      <w:bookmarkEnd w:id="119"/>
      <w:bookmarkEnd w:id="120"/>
      <w:bookmarkEnd w:id="121"/>
      <w:bookmarkEnd w:id="122"/>
      <w:bookmarkEnd w:id="123"/>
      <w:bookmarkEnd w:id="124"/>
    </w:p>
    <w:p w14:paraId="750E550F"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Lehota na predkladanie ponúk uplynie v lehote určenej v príslušnej výzve na predkladanie ponúk.</w:t>
      </w:r>
      <w:bookmarkEnd w:id="125"/>
    </w:p>
    <w:p w14:paraId="41E21364"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Prípadné predĺženie lehoty na predkladanie ponúk bude uchádzačom dostatočne vopred oznámené formou elektronickej komunikácie v systéme </w:t>
      </w:r>
      <w:r w:rsidR="00AC4E93" w:rsidRPr="00B64ADB">
        <w:rPr>
          <w:rFonts w:ascii="Arial" w:hAnsi="Arial" w:cs="Arial"/>
          <w:color w:val="000000" w:themeColor="text1"/>
          <w:sz w:val="22"/>
          <w:szCs w:val="22"/>
        </w:rPr>
        <w:t>JOSPEHINE</w:t>
      </w:r>
      <w:r w:rsidRPr="00B64ADB">
        <w:rPr>
          <w:rFonts w:ascii="Arial" w:hAnsi="Arial" w:cs="Arial"/>
          <w:color w:val="000000" w:themeColor="text1"/>
          <w:sz w:val="22"/>
          <w:szCs w:val="22"/>
        </w:rPr>
        <w:t>.</w:t>
      </w:r>
      <w:bookmarkEnd w:id="126"/>
    </w:p>
    <w:p w14:paraId="190EAF62" w14:textId="77777777" w:rsidR="008A4099" w:rsidRPr="00B64ADB" w:rsidRDefault="008A4099" w:rsidP="007A51E4">
      <w:pPr>
        <w:rPr>
          <w:rFonts w:ascii="Arial" w:hAnsi="Arial" w:cs="Arial"/>
          <w:color w:val="000000" w:themeColor="text1"/>
        </w:rPr>
      </w:pPr>
    </w:p>
    <w:p w14:paraId="636B0416"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28" w:name="_Toc522635429"/>
      <w:bookmarkStart w:id="129" w:name="_Toc525293243"/>
      <w:bookmarkStart w:id="130" w:name="_Toc522635430"/>
      <w:bookmarkStart w:id="131" w:name="_Toc525293244"/>
      <w:bookmarkStart w:id="132" w:name="_Toc522635431"/>
      <w:bookmarkStart w:id="133" w:name="_Toc525293245"/>
      <w:bookmarkStart w:id="134" w:name="_Toc444084957"/>
      <w:bookmarkStart w:id="135" w:name="_Toc4416628"/>
      <w:bookmarkStart w:id="136" w:name="_Toc4416922"/>
      <w:bookmarkStart w:id="137" w:name="_Toc4416971"/>
      <w:bookmarkStart w:id="138" w:name="_Toc22300711"/>
      <w:bookmarkStart w:id="139" w:name="_Toc32406635"/>
      <w:bookmarkStart w:id="140" w:name="_Toc164718197"/>
      <w:bookmarkEnd w:id="127"/>
      <w:bookmarkEnd w:id="128"/>
      <w:bookmarkEnd w:id="129"/>
      <w:bookmarkEnd w:id="130"/>
      <w:bookmarkEnd w:id="131"/>
      <w:bookmarkEnd w:id="132"/>
      <w:bookmarkEnd w:id="133"/>
      <w:r w:rsidRPr="00B64ADB">
        <w:rPr>
          <w:rFonts w:ascii="Arial" w:eastAsiaTheme="majorEastAsia" w:hAnsi="Arial" w:cs="Arial"/>
          <w:color w:val="000000" w:themeColor="text1"/>
          <w:sz w:val="22"/>
          <w:szCs w:val="22"/>
        </w:rPr>
        <w:t>Doplnenie, zmena a odvolanie ponúk</w:t>
      </w:r>
      <w:bookmarkStart w:id="141" w:name="_Hlk522551351"/>
      <w:bookmarkEnd w:id="134"/>
      <w:bookmarkEnd w:id="135"/>
      <w:bookmarkEnd w:id="136"/>
      <w:bookmarkEnd w:id="137"/>
      <w:bookmarkEnd w:id="138"/>
      <w:bookmarkEnd w:id="139"/>
      <w:bookmarkEnd w:id="140"/>
    </w:p>
    <w:p w14:paraId="1B88B6C2" w14:textId="77777777" w:rsidR="00BA7B00" w:rsidRPr="00B64ADB" w:rsidRDefault="00BA7B00"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Uchádzač môže predloženú ponuku stiahnuť, resp. vymazať prostredníctvom </w:t>
      </w:r>
      <w:r w:rsidRPr="00B64ADB">
        <w:rPr>
          <w:rFonts w:ascii="Arial" w:hAnsi="Arial" w:cs="Arial"/>
          <w:color w:val="000000" w:themeColor="text1"/>
          <w:sz w:val="22"/>
          <w:szCs w:val="22"/>
        </w:rPr>
        <w:lastRenderedPageBreak/>
        <w:t>funkcionality webovej aplikácie JOSEPHINE do uplynutia lehoty na predkladanie ponúk podľa bodu 21.1 tejto časti súťažných podkladov. Predloženie novej ponuky je možné vykonať prostredníctvom funkcionality webovej aplikácie JOSEPHINE až po jej predchádzajúcom stiahnutí, resp. vymazaní (kliknutím na tlačidlo „Stiahnuť ponuku“ a predložením novej ponuky).</w:t>
      </w:r>
    </w:p>
    <w:p w14:paraId="66D7E021" w14:textId="77777777" w:rsidR="00BA7B00" w:rsidRPr="00B64ADB" w:rsidRDefault="00BA7B00" w:rsidP="007A51E4">
      <w:pPr>
        <w:pStyle w:val="Odsekzoznamu"/>
        <w:spacing w:after="0" w:line="240" w:lineRule="auto"/>
        <w:ind w:left="567"/>
        <w:jc w:val="both"/>
        <w:rPr>
          <w:rFonts w:ascii="Arial" w:hAnsi="Arial" w:cs="Arial"/>
          <w:color w:val="000000" w:themeColor="text1"/>
          <w:sz w:val="22"/>
          <w:szCs w:val="22"/>
        </w:rPr>
      </w:pPr>
    </w:p>
    <w:p w14:paraId="02BE3FEA" w14:textId="77777777" w:rsidR="00CA0A13"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42" w:name="_Toc4416630"/>
      <w:bookmarkStart w:id="143" w:name="_Toc4416924"/>
      <w:bookmarkStart w:id="144" w:name="_Toc4416973"/>
      <w:bookmarkStart w:id="145" w:name="_Toc22300712"/>
      <w:bookmarkStart w:id="146" w:name="_Toc32406636"/>
      <w:bookmarkStart w:id="147" w:name="_Toc164718198"/>
      <w:bookmarkStart w:id="148" w:name="_Toc444084959"/>
      <w:bookmarkEnd w:id="141"/>
      <w:r w:rsidRPr="00B64ADB">
        <w:rPr>
          <w:rFonts w:ascii="Arial" w:eastAsiaTheme="majorEastAsia" w:hAnsi="Arial" w:cs="Arial"/>
          <w:color w:val="000000" w:themeColor="text1"/>
          <w:sz w:val="22"/>
          <w:szCs w:val="22"/>
        </w:rPr>
        <w:t>Otváranie ponúk</w:t>
      </w:r>
      <w:bookmarkEnd w:id="142"/>
      <w:bookmarkEnd w:id="143"/>
      <w:bookmarkEnd w:id="144"/>
      <w:bookmarkEnd w:id="145"/>
      <w:bookmarkEnd w:id="146"/>
      <w:bookmarkEnd w:id="147"/>
      <w:r w:rsidRPr="00B64ADB">
        <w:rPr>
          <w:rFonts w:ascii="Arial" w:eastAsiaTheme="majorEastAsia" w:hAnsi="Arial" w:cs="Arial"/>
          <w:color w:val="000000" w:themeColor="text1"/>
          <w:sz w:val="22"/>
          <w:szCs w:val="22"/>
        </w:rPr>
        <w:t xml:space="preserve"> </w:t>
      </w:r>
      <w:bookmarkEnd w:id="148"/>
    </w:p>
    <w:p w14:paraId="57A69307"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Otváranie ponúk vykoná </w:t>
      </w:r>
      <w:r w:rsidR="00AA2B59" w:rsidRPr="00B64ADB">
        <w:rPr>
          <w:rFonts w:ascii="Arial" w:hAnsi="Arial" w:cs="Arial"/>
          <w:color w:val="000000" w:themeColor="text1"/>
          <w:sz w:val="22"/>
          <w:szCs w:val="22"/>
        </w:rPr>
        <w:t>obstarávateľ</w:t>
      </w:r>
      <w:r w:rsidRPr="00B64ADB">
        <w:rPr>
          <w:rFonts w:ascii="Arial" w:hAnsi="Arial" w:cs="Arial"/>
          <w:color w:val="000000" w:themeColor="text1"/>
          <w:sz w:val="22"/>
          <w:szCs w:val="22"/>
        </w:rPr>
        <w:t xml:space="preserve"> tak, že najskôr overí neporušenosť ponuky a následne ju otvorí sprístupnením jej obsahu v systéme </w:t>
      </w:r>
      <w:r w:rsidR="006C2C60" w:rsidRPr="00B64ADB">
        <w:rPr>
          <w:rFonts w:ascii="Arial" w:hAnsi="Arial" w:cs="Arial"/>
          <w:color w:val="000000" w:themeColor="text1"/>
          <w:sz w:val="22"/>
          <w:szCs w:val="22"/>
        </w:rPr>
        <w:t>JOSEPHINE</w:t>
      </w:r>
      <w:r w:rsidRPr="00B64ADB">
        <w:rPr>
          <w:rFonts w:ascii="Arial" w:hAnsi="Arial" w:cs="Arial"/>
          <w:color w:val="000000" w:themeColor="text1"/>
          <w:sz w:val="22"/>
          <w:szCs w:val="22"/>
        </w:rPr>
        <w:t xml:space="preserve">. </w:t>
      </w:r>
    </w:p>
    <w:p w14:paraId="2C635507" w14:textId="77777777" w:rsidR="00F619FF"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Otváranie ponúk sa uskutoční v súlade s príslušnou výzvou na predkladanie ponúk.</w:t>
      </w:r>
      <w:bookmarkStart w:id="149" w:name="_Ref510512659"/>
      <w:r w:rsidR="00F619FF" w:rsidRPr="00B64ADB">
        <w:rPr>
          <w:rFonts w:ascii="Arial" w:hAnsi="Arial" w:cs="Arial"/>
          <w:color w:val="000000" w:themeColor="text1"/>
          <w:sz w:val="22"/>
          <w:szCs w:val="22"/>
        </w:rPr>
        <w:t xml:space="preserve"> </w:t>
      </w:r>
    </w:p>
    <w:p w14:paraId="79C1C415" w14:textId="77777777" w:rsidR="00F619FF" w:rsidRPr="00B64ADB" w:rsidRDefault="00F619FF"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Otváranie ponúk sa uskutoční elektronicky. Miestom sprístupnenia ponúk je webová adresa </w:t>
      </w:r>
      <w:hyperlink r:id="rId21" w:history="1">
        <w:r w:rsidRPr="00B64ADB">
          <w:rPr>
            <w:rFonts w:ascii="Arial" w:hAnsi="Arial" w:cs="Arial"/>
            <w:color w:val="000000" w:themeColor="text1"/>
            <w:sz w:val="22"/>
            <w:szCs w:val="22"/>
          </w:rPr>
          <w:t>https://josephine.proebiz.com/</w:t>
        </w:r>
      </w:hyperlink>
      <w:r w:rsidRPr="00B64ADB">
        <w:rPr>
          <w:rFonts w:ascii="Arial" w:hAnsi="Arial" w:cs="Arial"/>
          <w:color w:val="000000" w:themeColor="text1"/>
          <w:sz w:val="22"/>
          <w:szCs w:val="22"/>
        </w:rPr>
        <w:t xml:space="preserve"> a totožná záložka ako pri predkladaní ponúk. </w:t>
      </w:r>
      <w:bookmarkEnd w:id="149"/>
    </w:p>
    <w:p w14:paraId="198C51F7" w14:textId="77777777" w:rsidR="00DC1541" w:rsidRPr="00B64ADB" w:rsidRDefault="00DC1541"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V súlade s </w:t>
      </w:r>
      <w:proofErr w:type="spellStart"/>
      <w:r w:rsidRPr="00B64ADB">
        <w:rPr>
          <w:rFonts w:ascii="Arial" w:hAnsi="Arial" w:cs="Arial"/>
          <w:color w:val="000000" w:themeColor="text1"/>
          <w:sz w:val="22"/>
          <w:szCs w:val="22"/>
        </w:rPr>
        <w:t>ust</w:t>
      </w:r>
      <w:proofErr w:type="spellEnd"/>
      <w:r w:rsidRPr="00B64ADB">
        <w:rPr>
          <w:rFonts w:ascii="Arial" w:hAnsi="Arial" w:cs="Arial"/>
          <w:color w:val="000000" w:themeColor="text1"/>
          <w:sz w:val="22"/>
          <w:szCs w:val="22"/>
        </w:rPr>
        <w:t>. § 61 ods. 4 ZVO je otváranie ponúk neverejné, údaje z otvárania ponúk obstarávateľ nezverejňuje a neposiela uchádzačom ani zápisnicu z otvárania ponúk.</w:t>
      </w:r>
    </w:p>
    <w:p w14:paraId="37313FC8"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 otvorení ponúk </w:t>
      </w:r>
      <w:r w:rsidR="00AA2B59" w:rsidRPr="00B64ADB">
        <w:rPr>
          <w:rFonts w:ascii="Arial" w:hAnsi="Arial" w:cs="Arial"/>
          <w:color w:val="000000" w:themeColor="text1"/>
          <w:sz w:val="22"/>
          <w:szCs w:val="22"/>
        </w:rPr>
        <w:t xml:space="preserve">obstarávateľ </w:t>
      </w:r>
      <w:r w:rsidRPr="00B64ADB">
        <w:rPr>
          <w:rFonts w:ascii="Arial" w:hAnsi="Arial" w:cs="Arial"/>
          <w:color w:val="000000" w:themeColor="text1"/>
          <w:sz w:val="22"/>
          <w:szCs w:val="22"/>
        </w:rPr>
        <w:t xml:space="preserve">vykoná všetky úkony podľa ZVO a v súlade s ustanovením bodu </w:t>
      </w:r>
      <w:r w:rsidRPr="00B64ADB">
        <w:rPr>
          <w:rFonts w:ascii="Arial" w:hAnsi="Arial" w:cs="Arial"/>
          <w:color w:val="000000" w:themeColor="text1"/>
          <w:sz w:val="22"/>
          <w:szCs w:val="22"/>
        </w:rPr>
        <w:fldChar w:fldCharType="begin"/>
      </w:r>
      <w:r w:rsidRPr="00B64ADB">
        <w:rPr>
          <w:rFonts w:ascii="Arial" w:hAnsi="Arial" w:cs="Arial"/>
          <w:color w:val="000000" w:themeColor="text1"/>
          <w:sz w:val="22"/>
          <w:szCs w:val="22"/>
        </w:rPr>
        <w:instrText xml:space="preserve"> REF _Ref4423141 \n \h  \* MERGEFORMAT </w:instrText>
      </w:r>
      <w:r w:rsidRPr="00B64ADB">
        <w:rPr>
          <w:rFonts w:ascii="Arial" w:hAnsi="Arial" w:cs="Arial"/>
          <w:color w:val="000000" w:themeColor="text1"/>
          <w:sz w:val="22"/>
          <w:szCs w:val="22"/>
        </w:rPr>
      </w:r>
      <w:r w:rsidRPr="00B64ADB">
        <w:rPr>
          <w:rFonts w:ascii="Arial" w:hAnsi="Arial" w:cs="Arial"/>
          <w:color w:val="000000" w:themeColor="text1"/>
          <w:sz w:val="22"/>
          <w:szCs w:val="22"/>
        </w:rPr>
        <w:fldChar w:fldCharType="separate"/>
      </w:r>
      <w:r w:rsidR="006E151D" w:rsidRPr="00B64ADB">
        <w:rPr>
          <w:rFonts w:ascii="Arial" w:hAnsi="Arial" w:cs="Arial"/>
          <w:color w:val="000000" w:themeColor="text1"/>
          <w:sz w:val="22"/>
          <w:szCs w:val="22"/>
        </w:rPr>
        <w:t>24</w:t>
      </w:r>
      <w:r w:rsidRPr="00B64ADB">
        <w:rPr>
          <w:rFonts w:ascii="Arial" w:hAnsi="Arial" w:cs="Arial"/>
          <w:color w:val="000000" w:themeColor="text1"/>
          <w:sz w:val="22"/>
          <w:szCs w:val="22"/>
        </w:rPr>
        <w:fldChar w:fldCharType="end"/>
      </w:r>
      <w:r w:rsidRPr="00B64ADB">
        <w:rPr>
          <w:rFonts w:ascii="Arial" w:hAnsi="Arial" w:cs="Arial"/>
          <w:color w:val="000000" w:themeColor="text1"/>
          <w:sz w:val="22"/>
          <w:szCs w:val="22"/>
        </w:rPr>
        <w:t xml:space="preserve"> tejto časti súťažných podkladov</w:t>
      </w:r>
      <w:bookmarkStart w:id="150" w:name="otvaranie_miesto"/>
      <w:bookmarkEnd w:id="150"/>
      <w:r w:rsidRPr="00B64ADB">
        <w:rPr>
          <w:rFonts w:ascii="Arial" w:hAnsi="Arial" w:cs="Arial"/>
          <w:color w:val="000000" w:themeColor="text1"/>
          <w:sz w:val="22"/>
          <w:szCs w:val="22"/>
        </w:rPr>
        <w:t xml:space="preserve">. </w:t>
      </w:r>
    </w:p>
    <w:p w14:paraId="7768A755" w14:textId="77777777" w:rsidR="00981767" w:rsidRPr="00B64ADB" w:rsidRDefault="00981767" w:rsidP="00981767">
      <w:pPr>
        <w:rPr>
          <w:rFonts w:ascii="Arial" w:hAnsi="Arial" w:cs="Arial"/>
          <w:color w:val="000000" w:themeColor="text1"/>
          <w:lang w:eastAsia="en-US"/>
        </w:rPr>
      </w:pPr>
    </w:p>
    <w:p w14:paraId="04E85341"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51" w:name="_Toc4416631"/>
      <w:bookmarkStart w:id="152" w:name="_Toc4416925"/>
      <w:bookmarkStart w:id="153" w:name="_Toc4416974"/>
      <w:bookmarkStart w:id="154" w:name="_Ref4423141"/>
      <w:bookmarkStart w:id="155" w:name="_Ref4423334"/>
      <w:bookmarkStart w:id="156" w:name="_Ref4423373"/>
      <w:bookmarkStart w:id="157" w:name="_Toc22300713"/>
      <w:bookmarkStart w:id="158" w:name="_Toc32406637"/>
      <w:bookmarkStart w:id="159" w:name="_Toc164718199"/>
      <w:bookmarkStart w:id="160" w:name="_Toc444084960"/>
      <w:r w:rsidRPr="00B64ADB">
        <w:rPr>
          <w:rFonts w:ascii="Arial" w:eastAsiaTheme="majorEastAsia" w:hAnsi="Arial" w:cs="Arial"/>
          <w:color w:val="000000" w:themeColor="text1"/>
          <w:sz w:val="22"/>
          <w:szCs w:val="22"/>
        </w:rPr>
        <w:t>Vyhodnotenie a vysvetľovanie ponúk</w:t>
      </w:r>
      <w:bookmarkEnd w:id="151"/>
      <w:bookmarkEnd w:id="152"/>
      <w:bookmarkEnd w:id="153"/>
      <w:bookmarkEnd w:id="154"/>
      <w:bookmarkEnd w:id="155"/>
      <w:bookmarkEnd w:id="156"/>
      <w:bookmarkEnd w:id="157"/>
      <w:bookmarkEnd w:id="158"/>
      <w:bookmarkEnd w:id="159"/>
      <w:r w:rsidRPr="00B64ADB">
        <w:rPr>
          <w:rFonts w:ascii="Arial" w:eastAsiaTheme="majorEastAsia" w:hAnsi="Arial" w:cs="Arial"/>
          <w:color w:val="000000" w:themeColor="text1"/>
          <w:sz w:val="22"/>
          <w:szCs w:val="22"/>
        </w:rPr>
        <w:t xml:space="preserve"> </w:t>
      </w:r>
      <w:bookmarkEnd w:id="160"/>
    </w:p>
    <w:p w14:paraId="5FCEA354" w14:textId="77777777" w:rsidR="00327F52"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Vyhodnotenie ponúk </w:t>
      </w:r>
      <w:r w:rsidR="00242E62"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neverejné</w:t>
      </w:r>
      <w:r w:rsidR="008A4099" w:rsidRPr="00B64ADB">
        <w:rPr>
          <w:rFonts w:ascii="Arial" w:hAnsi="Arial" w:cs="Arial"/>
          <w:color w:val="000000" w:themeColor="text1"/>
          <w:sz w:val="22"/>
          <w:szCs w:val="22"/>
        </w:rPr>
        <w:t>, údaje z otvárania ponúk obstarávateľ nezverejňuje a neposiela uchádzačom ani zápisnicu z otvárania ponúk.</w:t>
      </w:r>
    </w:p>
    <w:p w14:paraId="155CA8A2"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Ponuka predložená v lehote na predkladanie ponúk sa vyhodnocuje podľa kritérií uvedených v Oznámení prípadne spresnených vo výzve na predkladanie ponúk.</w:t>
      </w:r>
    </w:p>
    <w:p w14:paraId="1EBDFD89" w14:textId="77777777" w:rsidR="00C86752" w:rsidRPr="00B64ADB" w:rsidRDefault="009C1C2E"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w:t>
      </w:r>
      <w:r w:rsidR="00C86752" w:rsidRPr="00B64ADB">
        <w:rPr>
          <w:rFonts w:ascii="Arial" w:hAnsi="Arial" w:cs="Arial"/>
          <w:color w:val="000000" w:themeColor="text1"/>
          <w:sz w:val="22"/>
          <w:szCs w:val="22"/>
        </w:rPr>
        <w:t>bstarávateľ bude vyhodnocovať ponuky uchádzačov v súlade s </w:t>
      </w:r>
      <w:proofErr w:type="spellStart"/>
      <w:r w:rsidR="00C86752" w:rsidRPr="00B64ADB">
        <w:rPr>
          <w:rFonts w:ascii="Arial" w:hAnsi="Arial" w:cs="Arial"/>
          <w:color w:val="000000" w:themeColor="text1"/>
          <w:sz w:val="22"/>
          <w:szCs w:val="22"/>
        </w:rPr>
        <w:t>ust</w:t>
      </w:r>
      <w:proofErr w:type="spellEnd"/>
      <w:r w:rsidR="00C86752" w:rsidRPr="00B64ADB">
        <w:rPr>
          <w:rFonts w:ascii="Arial" w:hAnsi="Arial" w:cs="Arial"/>
          <w:color w:val="000000" w:themeColor="text1"/>
          <w:sz w:val="22"/>
          <w:szCs w:val="22"/>
        </w:rPr>
        <w:t>. § 53 ZVO.</w:t>
      </w:r>
    </w:p>
    <w:p w14:paraId="79B42A76" w14:textId="77777777" w:rsidR="00C86752" w:rsidRPr="00B64ADB" w:rsidRDefault="00C86752"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bookmarkStart w:id="161" w:name="_Hlk534373008"/>
      <w:r w:rsidRPr="00B64ADB">
        <w:rPr>
          <w:rFonts w:ascii="Arial" w:hAnsi="Arial" w:cs="Arial"/>
          <w:color w:val="000000" w:themeColor="text1"/>
          <w:sz w:val="22"/>
          <w:szCs w:val="22"/>
        </w:rPr>
        <w:t xml:space="preserve">Ceny uvedené v ponukách uchádzačov sa budú vyhodnocovať v mene euro (EUR). Hodnotené budú ceny </w:t>
      </w:r>
      <w:r w:rsidR="00AB2A93" w:rsidRPr="00B64ADB">
        <w:rPr>
          <w:rFonts w:ascii="Arial" w:hAnsi="Arial" w:cs="Arial"/>
          <w:color w:val="000000" w:themeColor="text1"/>
          <w:sz w:val="22"/>
          <w:szCs w:val="22"/>
        </w:rPr>
        <w:t>bez</w:t>
      </w:r>
      <w:r w:rsidRPr="00B64ADB">
        <w:rPr>
          <w:rFonts w:ascii="Arial" w:hAnsi="Arial" w:cs="Arial"/>
          <w:color w:val="000000" w:themeColor="text1"/>
          <w:sz w:val="22"/>
          <w:szCs w:val="22"/>
        </w:rPr>
        <w:t xml:space="preserve"> DPH.</w:t>
      </w:r>
    </w:p>
    <w:bookmarkEnd w:id="161"/>
    <w:p w14:paraId="0FCDEBD4" w14:textId="77777777" w:rsidR="003F5293" w:rsidRPr="00B64ADB" w:rsidRDefault="00C86752"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Na stanovenie konečného poradia ponúk </w:t>
      </w:r>
      <w:r w:rsidR="00B423BC" w:rsidRPr="00B64ADB">
        <w:rPr>
          <w:rFonts w:ascii="Arial" w:hAnsi="Arial" w:cs="Arial"/>
          <w:color w:val="000000" w:themeColor="text1"/>
          <w:sz w:val="22"/>
          <w:szCs w:val="22"/>
        </w:rPr>
        <w:t xml:space="preserve">v rámci zadávania jednotlivých zákaziek </w:t>
      </w:r>
      <w:r w:rsidR="00BF3360" w:rsidRPr="00B64ADB">
        <w:rPr>
          <w:rFonts w:ascii="Arial" w:hAnsi="Arial" w:cs="Arial"/>
          <w:color w:val="000000" w:themeColor="text1"/>
          <w:sz w:val="22"/>
          <w:szCs w:val="22"/>
        </w:rPr>
        <w:t xml:space="preserve">môže byť </w:t>
      </w:r>
      <w:r w:rsidRPr="00B64ADB">
        <w:rPr>
          <w:rFonts w:ascii="Arial" w:hAnsi="Arial" w:cs="Arial"/>
          <w:color w:val="000000" w:themeColor="text1"/>
          <w:sz w:val="22"/>
          <w:szCs w:val="22"/>
        </w:rPr>
        <w:t xml:space="preserve">použitá elektronická aukcia </w:t>
      </w:r>
      <w:r w:rsidR="00F22FED" w:rsidRPr="00B64ADB">
        <w:rPr>
          <w:rFonts w:ascii="Arial" w:hAnsi="Arial" w:cs="Arial"/>
          <w:color w:val="000000" w:themeColor="text1"/>
          <w:sz w:val="22"/>
          <w:szCs w:val="22"/>
        </w:rPr>
        <w:t>IS JOSEPHINE</w:t>
      </w:r>
      <w:r w:rsidR="00B423BC"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 xml:space="preserve">v súlade s ustanoveniami § 54 ZVO. </w:t>
      </w:r>
      <w:r w:rsidR="00B423BC" w:rsidRPr="00B64ADB">
        <w:rPr>
          <w:rFonts w:ascii="Arial" w:hAnsi="Arial" w:cs="Arial"/>
          <w:color w:val="000000" w:themeColor="text1"/>
          <w:sz w:val="22"/>
          <w:szCs w:val="22"/>
        </w:rPr>
        <w:t>Informácia o použití elektronickej aukcie a</w:t>
      </w:r>
      <w:r w:rsidR="00BF3360" w:rsidRPr="00B64ADB">
        <w:rPr>
          <w:rFonts w:ascii="Arial" w:hAnsi="Arial" w:cs="Arial"/>
          <w:color w:val="000000" w:themeColor="text1"/>
          <w:sz w:val="22"/>
          <w:szCs w:val="22"/>
        </w:rPr>
        <w:t>ko aj</w:t>
      </w:r>
      <w:r w:rsidR="00B423BC" w:rsidRPr="00B64ADB">
        <w:rPr>
          <w:rFonts w:ascii="Arial" w:hAnsi="Arial" w:cs="Arial"/>
          <w:color w:val="000000" w:themeColor="text1"/>
          <w:sz w:val="22"/>
          <w:szCs w:val="22"/>
        </w:rPr>
        <w:t> podmienky elektronickej aukcie budú</w:t>
      </w:r>
      <w:r w:rsidRPr="00B64ADB">
        <w:rPr>
          <w:rFonts w:ascii="Arial" w:hAnsi="Arial" w:cs="Arial"/>
          <w:color w:val="000000" w:themeColor="text1"/>
          <w:sz w:val="22"/>
          <w:szCs w:val="22"/>
        </w:rPr>
        <w:t xml:space="preserve"> uveden</w:t>
      </w:r>
      <w:r w:rsidR="00B423BC" w:rsidRPr="00B64ADB">
        <w:rPr>
          <w:rFonts w:ascii="Arial" w:hAnsi="Arial" w:cs="Arial"/>
          <w:color w:val="000000" w:themeColor="text1"/>
          <w:sz w:val="22"/>
          <w:szCs w:val="22"/>
        </w:rPr>
        <w:t xml:space="preserve">é </w:t>
      </w:r>
      <w:r w:rsidRPr="00B64ADB">
        <w:rPr>
          <w:rFonts w:ascii="Arial" w:hAnsi="Arial" w:cs="Arial"/>
          <w:color w:val="000000" w:themeColor="text1"/>
          <w:sz w:val="22"/>
          <w:szCs w:val="22"/>
        </w:rPr>
        <w:t xml:space="preserve">v konkrétnej výzve na predkladanie ponúk. </w:t>
      </w:r>
    </w:p>
    <w:p w14:paraId="69DCDA56"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Ak obstaráv</w:t>
      </w:r>
      <w:r w:rsidR="00F22FED" w:rsidRPr="00B64ADB">
        <w:rPr>
          <w:rFonts w:ascii="Arial" w:hAnsi="Arial" w:cs="Arial"/>
          <w:color w:val="000000" w:themeColor="text1"/>
          <w:sz w:val="22"/>
          <w:szCs w:val="22"/>
        </w:rPr>
        <w:t>a</w:t>
      </w:r>
      <w:r w:rsidRPr="00B64ADB">
        <w:rPr>
          <w:rFonts w:ascii="Arial" w:hAnsi="Arial" w:cs="Arial"/>
          <w:color w:val="000000" w:themeColor="text1"/>
          <w:sz w:val="22"/>
          <w:szCs w:val="22"/>
        </w:rPr>
        <w:t>teľ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58B10988"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V prípade matematických chýb bude umožnené uchádzačovi vysvetliť ponuku v súlade s ustanovením § 53 ods. 1 ZVO a Výkladovým stanoviskom Úradu pre verejné obstarávanie č. 1/2021 zo dňa 05.02.2021</w:t>
      </w:r>
      <w:r w:rsidR="008A4099" w:rsidRPr="00B64ADB">
        <w:rPr>
          <w:rFonts w:ascii="Arial" w:hAnsi="Arial" w:cs="Arial"/>
          <w:color w:val="000000" w:themeColor="text1"/>
          <w:sz w:val="22"/>
          <w:szCs w:val="22"/>
        </w:rPr>
        <w:t xml:space="preserve"> prípadne jeho zmien a doplnení alebo metodických usmernení a záväzných inštrukcií, ktoré ho v budúcnosti nahradia</w:t>
      </w:r>
      <w:r w:rsidRPr="00B64ADB">
        <w:rPr>
          <w:rFonts w:ascii="Arial" w:hAnsi="Arial" w:cs="Arial"/>
          <w:color w:val="000000" w:themeColor="text1"/>
          <w:sz w:val="22"/>
          <w:szCs w:val="22"/>
        </w:rPr>
        <w:t>.</w:t>
      </w:r>
    </w:p>
    <w:p w14:paraId="1AC77CA7"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7205C8C3"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Z procesu vyhodnocovania bude vylúčená ponuka uchádzača, ak bude naplnená niektorá z podmienok uvedených v ustanovení § 53 ods. 5 ZVO.</w:t>
      </w:r>
    </w:p>
    <w:p w14:paraId="62F3E696"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bude písomne upovedomený o vylúčení jeho ponuky zo súťaže s uvedením dôvodu a lehoty, v ktorej môžu byť doručené námietky podľa § 170 ods. 3 písm. d) ZVO.</w:t>
      </w:r>
    </w:p>
    <w:p w14:paraId="41E1EB2C" w14:textId="77777777" w:rsidR="003F5293" w:rsidRPr="00B64ADB" w:rsidRDefault="003F5293" w:rsidP="007A51E4">
      <w:pPr>
        <w:rPr>
          <w:rFonts w:ascii="Arial" w:hAnsi="Arial" w:cs="Arial"/>
          <w:color w:val="000000" w:themeColor="text1"/>
        </w:rPr>
      </w:pPr>
    </w:p>
    <w:p w14:paraId="1307D94B"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62" w:name="_Toc534377217"/>
      <w:bookmarkStart w:id="163" w:name="_Toc534377218"/>
      <w:bookmarkStart w:id="164" w:name="_Toc534377219"/>
      <w:bookmarkStart w:id="165" w:name="_Toc534377220"/>
      <w:bookmarkStart w:id="166" w:name="_Toc534377221"/>
      <w:bookmarkStart w:id="167" w:name="_Toc534377222"/>
      <w:bookmarkStart w:id="168" w:name="_Toc534377223"/>
      <w:bookmarkStart w:id="169" w:name="_Toc534377224"/>
      <w:bookmarkStart w:id="170" w:name="_Toc534377225"/>
      <w:bookmarkStart w:id="171" w:name="_Toc534377226"/>
      <w:bookmarkStart w:id="172" w:name="_Toc534377227"/>
      <w:bookmarkStart w:id="173" w:name="_Toc534377228"/>
      <w:bookmarkStart w:id="174" w:name="_Toc534377229"/>
      <w:bookmarkStart w:id="175" w:name="_Toc534377230"/>
      <w:bookmarkStart w:id="176" w:name="_Toc534377231"/>
      <w:bookmarkStart w:id="177" w:name="_Toc534377232"/>
      <w:bookmarkStart w:id="178" w:name="_Toc534377233"/>
      <w:bookmarkStart w:id="179" w:name="_Toc534377234"/>
      <w:bookmarkStart w:id="180" w:name="_Toc534377235"/>
      <w:bookmarkStart w:id="181" w:name="_Toc534377236"/>
      <w:bookmarkStart w:id="182" w:name="_Toc534377237"/>
      <w:bookmarkStart w:id="183" w:name="_Toc534377238"/>
      <w:bookmarkStart w:id="184" w:name="_Toc534377239"/>
      <w:bookmarkStart w:id="185" w:name="_Toc534377240"/>
      <w:bookmarkStart w:id="186" w:name="_Toc534377241"/>
      <w:bookmarkStart w:id="187" w:name="_Toc534377242"/>
      <w:bookmarkStart w:id="188" w:name="_Toc534377243"/>
      <w:bookmarkStart w:id="189" w:name="_Toc444084961"/>
      <w:bookmarkStart w:id="190" w:name="_Toc4416632"/>
      <w:bookmarkStart w:id="191" w:name="_Toc4416926"/>
      <w:bookmarkStart w:id="192" w:name="_Toc4416975"/>
      <w:bookmarkStart w:id="193" w:name="_Toc22300714"/>
      <w:bookmarkStart w:id="194" w:name="_Toc32406638"/>
      <w:bookmarkStart w:id="195" w:name="_Toc16471820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64ADB">
        <w:rPr>
          <w:rFonts w:ascii="Arial" w:eastAsiaTheme="majorEastAsia" w:hAnsi="Arial" w:cs="Arial"/>
          <w:color w:val="000000" w:themeColor="text1"/>
          <w:sz w:val="22"/>
          <w:szCs w:val="22"/>
        </w:rPr>
        <w:t>Dôvernosť procesu Verejného obstarávania</w:t>
      </w:r>
      <w:bookmarkEnd w:id="189"/>
      <w:bookmarkEnd w:id="190"/>
      <w:bookmarkEnd w:id="191"/>
      <w:bookmarkEnd w:id="192"/>
      <w:bookmarkEnd w:id="193"/>
      <w:bookmarkEnd w:id="194"/>
      <w:bookmarkEnd w:id="195"/>
    </w:p>
    <w:p w14:paraId="2F27D1B6"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Informácie týkajúce sa preskúmania, vysvetľovania a vyhodnocovania ponúk sú počas prebiehajúceho procesu dôverné. Členovia komisie na vyhodnotenie ponúk a zodpovedné osoby obstarávateľa nesmú/nebudú počas prebiehajúceho procesu vyhlásenej súťaže v zmysle príslušnej výzvy na predkladanie ponúk poskytovať alebo zverejňovať uvedené informácie o obsahu ponúk ani uchádzačom, ani žiadnym iným </w:t>
      </w:r>
      <w:r w:rsidRPr="00B64ADB">
        <w:rPr>
          <w:rFonts w:ascii="Arial" w:hAnsi="Arial" w:cs="Arial"/>
          <w:color w:val="000000" w:themeColor="text1"/>
          <w:sz w:val="22"/>
          <w:szCs w:val="22"/>
        </w:rPr>
        <w:lastRenderedPageBreak/>
        <w:t xml:space="preserve">tretím osobám. </w:t>
      </w:r>
    </w:p>
    <w:p w14:paraId="25A50730" w14:textId="77777777" w:rsidR="00653106"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bookmarkStart w:id="196" w:name="_Ref4422446"/>
      <w:r w:rsidRPr="00B64ADB">
        <w:rPr>
          <w:rFonts w:ascii="Arial" w:hAnsi="Arial" w:cs="Arial"/>
          <w:color w:val="000000" w:themeColor="text1"/>
          <w:sz w:val="22"/>
          <w:szCs w:val="22"/>
        </w:rPr>
        <w:t>Obchodné tajomstvo a informácie, ktoré uchádzač v ponuke označí za dôverné, nebudú zverejnené alebo inak použité bez predchádzajúceho súhlasu uchádzača, pokiaľ:</w:t>
      </w:r>
      <w:bookmarkEnd w:id="196"/>
    </w:p>
    <w:p w14:paraId="47118EA2" w14:textId="77777777" w:rsidR="00653106" w:rsidRPr="00B64ADB" w:rsidRDefault="00A50935" w:rsidP="0081579E">
      <w:pPr>
        <w:pStyle w:val="Nadpis3"/>
        <w:keepNext w:val="0"/>
        <w:keepLines w:val="0"/>
        <w:numPr>
          <w:ilvl w:val="0"/>
          <w:numId w:val="152"/>
        </w:numPr>
        <w:spacing w:after="0" w:line="240" w:lineRule="auto"/>
        <w:ind w:left="1134" w:hanging="567"/>
        <w:jc w:val="both"/>
        <w:rPr>
          <w:rFonts w:ascii="Arial" w:hAnsi="Arial" w:cs="Arial"/>
          <w:color w:val="000000" w:themeColor="text1"/>
          <w:sz w:val="22"/>
          <w:szCs w:val="22"/>
        </w:rPr>
      </w:pPr>
      <w:r w:rsidRPr="00B64ADB">
        <w:rPr>
          <w:rFonts w:ascii="Arial" w:hAnsi="Arial" w:cs="Arial"/>
          <w:color w:val="000000" w:themeColor="text1"/>
          <w:sz w:val="22"/>
          <w:szCs w:val="22"/>
        </w:rPr>
        <w:t>uvedené nebude v rozpore so ZVO a inými všeobecne záväznými právnymi predpismi (napr. povinnosť zverejňovať zmluvy podľa osobitného predpisu),</w:t>
      </w:r>
    </w:p>
    <w:p w14:paraId="0799C0A9" w14:textId="77777777" w:rsidR="00A50935" w:rsidRPr="00B64ADB" w:rsidRDefault="00A50935" w:rsidP="0081579E">
      <w:pPr>
        <w:pStyle w:val="Nadpis3"/>
        <w:keepNext w:val="0"/>
        <w:keepLines w:val="0"/>
        <w:numPr>
          <w:ilvl w:val="0"/>
          <w:numId w:val="152"/>
        </w:numPr>
        <w:spacing w:after="0" w:line="240" w:lineRule="auto"/>
        <w:ind w:left="1134" w:hanging="567"/>
        <w:jc w:val="both"/>
        <w:rPr>
          <w:rFonts w:ascii="Arial" w:hAnsi="Arial" w:cs="Arial"/>
          <w:color w:val="000000" w:themeColor="text1"/>
          <w:sz w:val="22"/>
          <w:szCs w:val="22"/>
        </w:rPr>
      </w:pPr>
      <w:r w:rsidRPr="00B64ADB">
        <w:rPr>
          <w:rFonts w:ascii="Arial" w:hAnsi="Arial" w:cs="Arial"/>
          <w:color w:val="000000" w:themeColor="text1"/>
          <w:sz w:val="22"/>
          <w:szCs w:val="22"/>
        </w:rPr>
        <w:t>z obsahu ponuky bude nepochybne jasné, ktoré informácie považuje uchádzač za dôverné.</w:t>
      </w:r>
    </w:p>
    <w:p w14:paraId="3080C4C6"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Za dôverné informácie môže uchádzač v súlade s ustanovením § 22 ZVO označiť výhradne obchodné tajomstvo, technické riešenia a predlohy, návody, výkresy, projektové dokumentácie, modely, spôsob výpočtu jednotkových cien a ak sa neuvádzajú jednotkové ceny, ale len cena, tak aj spôsob výpočtu ceny a vzory.</w:t>
      </w:r>
    </w:p>
    <w:p w14:paraId="5709AE4E"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 podpise zmluvy obstarávateľ zverejní v Profile </w:t>
      </w:r>
      <w:r w:rsidR="00E044DE" w:rsidRPr="00B64ADB">
        <w:rPr>
          <w:rFonts w:ascii="Arial" w:hAnsi="Arial" w:cs="Arial"/>
          <w:color w:val="000000" w:themeColor="text1"/>
          <w:sz w:val="22"/>
          <w:szCs w:val="22"/>
        </w:rPr>
        <w:t xml:space="preserve">dokumenty </w:t>
      </w:r>
      <w:r w:rsidRPr="00B64ADB">
        <w:rPr>
          <w:rFonts w:ascii="Arial" w:hAnsi="Arial" w:cs="Arial"/>
          <w:color w:val="000000" w:themeColor="text1"/>
          <w:sz w:val="22"/>
          <w:szCs w:val="22"/>
        </w:rPr>
        <w:t>v súlade s ustanovením § 64 ZVO</w:t>
      </w:r>
      <w:r w:rsidR="00E044DE" w:rsidRPr="00B64ADB">
        <w:rPr>
          <w:rFonts w:ascii="Arial" w:hAnsi="Arial" w:cs="Arial"/>
          <w:color w:val="000000" w:themeColor="text1"/>
          <w:sz w:val="22"/>
          <w:szCs w:val="22"/>
        </w:rPr>
        <w:t>, a to</w:t>
      </w:r>
      <w:r w:rsidRPr="00B64ADB">
        <w:rPr>
          <w:rFonts w:ascii="Arial" w:hAnsi="Arial" w:cs="Arial"/>
          <w:color w:val="000000" w:themeColor="text1"/>
          <w:sz w:val="22"/>
          <w:szCs w:val="22"/>
        </w:rPr>
        <w:t xml:space="preserve"> správu podľa § 24 ZVO, zmluvu a každú jej zmenu. Po skončení alebo zániku zmluvy obstarávateľ zverejní v Profile sumu skutočne uhradeného plnenia zo zmluvy a informácie a dokumenty, o ktorých to ustanovuje ZVO.</w:t>
      </w:r>
    </w:p>
    <w:p w14:paraId="2970C007" w14:textId="77777777" w:rsidR="00452C68" w:rsidRPr="00B64ADB" w:rsidRDefault="00452C68" w:rsidP="007A51E4">
      <w:pPr>
        <w:rPr>
          <w:rFonts w:ascii="Arial" w:hAnsi="Arial" w:cs="Arial"/>
          <w:color w:val="000000" w:themeColor="text1"/>
        </w:rPr>
      </w:pPr>
    </w:p>
    <w:p w14:paraId="65839047" w14:textId="77777777" w:rsidR="00653106" w:rsidRPr="00B64ADB" w:rsidRDefault="00C66CA7"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97" w:name="_Toc444084963"/>
      <w:bookmarkStart w:id="198" w:name="_Toc444084964"/>
      <w:bookmarkStart w:id="199" w:name="_Toc444084965"/>
      <w:bookmarkStart w:id="200" w:name="_Toc444084970"/>
      <w:bookmarkStart w:id="201" w:name="_Toc4416634"/>
      <w:bookmarkStart w:id="202" w:name="_Toc4416928"/>
      <w:bookmarkStart w:id="203" w:name="_Toc4416977"/>
      <w:bookmarkStart w:id="204" w:name="_Toc22300715"/>
      <w:bookmarkStart w:id="205" w:name="_Toc32406639"/>
      <w:bookmarkStart w:id="206" w:name="_Toc164718201"/>
      <w:bookmarkEnd w:id="197"/>
      <w:bookmarkEnd w:id="198"/>
      <w:bookmarkEnd w:id="199"/>
      <w:r w:rsidRPr="00B64ADB">
        <w:rPr>
          <w:rFonts w:ascii="Arial" w:eastAsiaTheme="majorEastAsia" w:hAnsi="Arial" w:cs="Arial"/>
          <w:color w:val="000000" w:themeColor="text1"/>
          <w:sz w:val="22"/>
          <w:szCs w:val="22"/>
        </w:rPr>
        <w:t>Postup po vyhodnotení</w:t>
      </w:r>
      <w:r w:rsidR="00A50935" w:rsidRPr="00B64ADB">
        <w:rPr>
          <w:rFonts w:ascii="Arial" w:eastAsiaTheme="majorEastAsia" w:hAnsi="Arial" w:cs="Arial"/>
          <w:color w:val="000000" w:themeColor="text1"/>
          <w:sz w:val="22"/>
          <w:szCs w:val="22"/>
        </w:rPr>
        <w:t xml:space="preserve"> ponúk</w:t>
      </w:r>
      <w:bookmarkStart w:id="207" w:name="_Ref22046586"/>
      <w:bookmarkStart w:id="208" w:name="_Toc444084971"/>
      <w:bookmarkStart w:id="209" w:name="_Toc4416635"/>
      <w:bookmarkStart w:id="210" w:name="_Toc4416929"/>
      <w:bookmarkStart w:id="211" w:name="_Toc4416978"/>
      <w:bookmarkStart w:id="212" w:name="_Ref4422467"/>
      <w:bookmarkEnd w:id="200"/>
      <w:bookmarkEnd w:id="201"/>
      <w:bookmarkEnd w:id="202"/>
      <w:bookmarkEnd w:id="203"/>
      <w:bookmarkEnd w:id="204"/>
      <w:bookmarkEnd w:id="205"/>
      <w:bookmarkEnd w:id="206"/>
    </w:p>
    <w:p w14:paraId="0342D56E" w14:textId="77777777" w:rsidR="00F917C1" w:rsidRPr="00B64ADB" w:rsidRDefault="001036D7"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bookmarkStart w:id="213" w:name="_Toc22300716"/>
      <w:bookmarkStart w:id="214" w:name="_Toc32406640"/>
      <w:bookmarkEnd w:id="207"/>
      <w:r w:rsidRPr="00B64ADB">
        <w:rPr>
          <w:rFonts w:ascii="Arial" w:hAnsi="Arial" w:cs="Arial"/>
          <w:color w:val="000000" w:themeColor="text1"/>
          <w:sz w:val="22"/>
          <w:szCs w:val="22"/>
        </w:rPr>
        <w:t>O</w:t>
      </w:r>
      <w:r w:rsidR="00F917C1" w:rsidRPr="00B64ADB">
        <w:rPr>
          <w:rFonts w:ascii="Arial" w:hAnsi="Arial" w:cs="Arial"/>
          <w:color w:val="000000" w:themeColor="text1"/>
          <w:sz w:val="22"/>
          <w:szCs w:val="22"/>
        </w:rPr>
        <w:t>bstarávateľ v súlade s </w:t>
      </w:r>
      <w:proofErr w:type="spellStart"/>
      <w:r w:rsidR="00F917C1" w:rsidRPr="00B64ADB">
        <w:rPr>
          <w:rFonts w:ascii="Arial" w:hAnsi="Arial" w:cs="Arial"/>
          <w:color w:val="000000" w:themeColor="text1"/>
          <w:sz w:val="22"/>
          <w:szCs w:val="22"/>
        </w:rPr>
        <w:t>ust</w:t>
      </w:r>
      <w:proofErr w:type="spellEnd"/>
      <w:r w:rsidR="00F917C1" w:rsidRPr="00B64ADB">
        <w:rPr>
          <w:rFonts w:ascii="Arial" w:hAnsi="Arial" w:cs="Arial"/>
          <w:color w:val="000000" w:themeColor="text1"/>
          <w:sz w:val="22"/>
          <w:szCs w:val="22"/>
        </w:rPr>
        <w:t xml:space="preserve">. § 55 ods. 1 ZVO po vyhodnotení ponúk </w:t>
      </w:r>
      <w:r w:rsidR="00C66CA7" w:rsidRPr="00B64ADB">
        <w:rPr>
          <w:rFonts w:ascii="Arial" w:hAnsi="Arial" w:cs="Arial"/>
          <w:color w:val="000000" w:themeColor="text1"/>
          <w:sz w:val="22"/>
          <w:szCs w:val="22"/>
        </w:rPr>
        <w:t xml:space="preserve">na základe kritéria na vyhodnotenie ponúk </w:t>
      </w:r>
      <w:r w:rsidR="00F917C1" w:rsidRPr="00B64ADB">
        <w:rPr>
          <w:rFonts w:ascii="Arial" w:hAnsi="Arial" w:cs="Arial"/>
          <w:color w:val="000000" w:themeColor="text1"/>
          <w:sz w:val="22"/>
          <w:szCs w:val="22"/>
        </w:rPr>
        <w:t xml:space="preserve">vyhodnotí splnenie požiadaviek na predmet zákazky u uchádzača, ktorý sa umiestnil </w:t>
      </w:r>
      <w:r w:rsidR="00F917C1" w:rsidRPr="00B64ADB">
        <w:rPr>
          <w:rFonts w:ascii="Arial" w:hAnsi="Arial" w:cs="Arial"/>
          <w:b/>
          <w:color w:val="000000" w:themeColor="text1"/>
          <w:sz w:val="22"/>
          <w:szCs w:val="22"/>
          <w:u w:val="single"/>
        </w:rPr>
        <w:t>na prvom mieste v poradí</w:t>
      </w:r>
      <w:r w:rsidR="00F917C1" w:rsidRPr="00B64ADB">
        <w:rPr>
          <w:rFonts w:ascii="Arial" w:hAnsi="Arial" w:cs="Arial"/>
          <w:color w:val="000000" w:themeColor="text1"/>
          <w:sz w:val="22"/>
          <w:szCs w:val="22"/>
        </w:rPr>
        <w:t xml:space="preserve">. </w:t>
      </w:r>
    </w:p>
    <w:p w14:paraId="36028413" w14:textId="77777777" w:rsidR="00F917C1" w:rsidRPr="00B64ADB" w:rsidRDefault="00844349" w:rsidP="0081579E">
      <w:pPr>
        <w:pStyle w:val="Nadpis3"/>
        <w:keepNext w:val="0"/>
        <w:keepLines w:val="0"/>
        <w:numPr>
          <w:ilvl w:val="2"/>
          <w:numId w:val="147"/>
        </w:numPr>
        <w:spacing w:after="0" w:line="240" w:lineRule="auto"/>
        <w:ind w:left="567" w:hanging="567"/>
        <w:jc w:val="both"/>
        <w:rPr>
          <w:rFonts w:ascii="Arial" w:eastAsiaTheme="majorEastAsia" w:hAnsi="Arial" w:cs="Arial"/>
          <w:color w:val="000000" w:themeColor="text1"/>
          <w:sz w:val="22"/>
          <w:szCs w:val="22"/>
        </w:rPr>
      </w:pPr>
      <w:r w:rsidRPr="00B64ADB">
        <w:rPr>
          <w:rFonts w:ascii="Arial" w:hAnsi="Arial" w:cs="Arial"/>
          <w:color w:val="000000" w:themeColor="text1"/>
          <w:sz w:val="22"/>
          <w:szCs w:val="22"/>
        </w:rPr>
        <w:t>O</w:t>
      </w:r>
      <w:r w:rsidR="00F917C1" w:rsidRPr="00B64ADB">
        <w:rPr>
          <w:rFonts w:ascii="Arial" w:hAnsi="Arial" w:cs="Arial"/>
          <w:color w:val="000000" w:themeColor="text1"/>
          <w:sz w:val="22"/>
          <w:szCs w:val="22"/>
        </w:rPr>
        <w:t xml:space="preserve">bstarávateľ po vyhodnotení ponúk, po skončení postupu podľa bodu 26.1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w:t>
      </w:r>
      <w:r w:rsidR="00F917C1" w:rsidRPr="00B64ADB">
        <w:rPr>
          <w:rFonts w:ascii="Arial" w:eastAsiaTheme="majorEastAsia" w:hAnsi="Arial" w:cs="Arial"/>
          <w:color w:val="000000" w:themeColor="text1"/>
          <w:sz w:val="22"/>
          <w:szCs w:val="22"/>
        </w:rPr>
        <w:t xml:space="preserve">Informácia o výsledku vyhodnotenia ponúk zasielaná dotknutým uchádzačom bude obsahovať informácie v zmysle </w:t>
      </w:r>
      <w:proofErr w:type="spellStart"/>
      <w:r w:rsidR="00F917C1" w:rsidRPr="00B64ADB">
        <w:rPr>
          <w:rFonts w:ascii="Arial" w:eastAsiaTheme="majorEastAsia" w:hAnsi="Arial" w:cs="Arial"/>
          <w:color w:val="000000" w:themeColor="text1"/>
          <w:sz w:val="22"/>
          <w:szCs w:val="22"/>
        </w:rPr>
        <w:t>ust</w:t>
      </w:r>
      <w:proofErr w:type="spellEnd"/>
      <w:r w:rsidR="00F917C1" w:rsidRPr="00B64ADB">
        <w:rPr>
          <w:rFonts w:ascii="Arial" w:eastAsiaTheme="majorEastAsia" w:hAnsi="Arial" w:cs="Arial"/>
          <w:color w:val="000000" w:themeColor="text1"/>
          <w:sz w:val="22"/>
          <w:szCs w:val="22"/>
        </w:rPr>
        <w:t>. § 55 ods. 2 ZVO.</w:t>
      </w:r>
    </w:p>
    <w:p w14:paraId="19919FB4" w14:textId="77777777" w:rsidR="00452C68" w:rsidRPr="00B64ADB" w:rsidRDefault="00452C68" w:rsidP="007A51E4">
      <w:pPr>
        <w:rPr>
          <w:rFonts w:ascii="Arial" w:hAnsi="Arial" w:cs="Arial"/>
          <w:color w:val="000000" w:themeColor="text1"/>
        </w:rPr>
      </w:pPr>
    </w:p>
    <w:p w14:paraId="02A87BDC"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215" w:name="_Toc164718202"/>
      <w:r w:rsidRPr="00B64ADB">
        <w:rPr>
          <w:rFonts w:ascii="Arial" w:eastAsiaTheme="majorEastAsia" w:hAnsi="Arial" w:cs="Arial"/>
          <w:color w:val="000000" w:themeColor="text1"/>
          <w:sz w:val="22"/>
          <w:szCs w:val="22"/>
        </w:rPr>
        <w:t>Uzavretie zmluvy</w:t>
      </w:r>
      <w:bookmarkStart w:id="216" w:name="_Hlk163489502"/>
      <w:bookmarkEnd w:id="208"/>
      <w:bookmarkEnd w:id="209"/>
      <w:bookmarkEnd w:id="210"/>
      <w:bookmarkEnd w:id="211"/>
      <w:bookmarkEnd w:id="212"/>
      <w:bookmarkEnd w:id="213"/>
      <w:bookmarkEnd w:id="214"/>
      <w:bookmarkEnd w:id="215"/>
    </w:p>
    <w:p w14:paraId="14A454A2" w14:textId="77777777" w:rsidR="008A4099" w:rsidRPr="00B64ADB" w:rsidRDefault="006221BE"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Na  základe  výsledku  zadávania konkrétnej zákazky, vyhlásenej v rámci  DNS bude s  úspešným uchádzačom uzavretá zmluva/objednávka vystavená obstarávateľom a potvrdená úspešným uchádzačom (ďalej len „zmluva“). </w:t>
      </w:r>
      <w:bookmarkEnd w:id="216"/>
    </w:p>
    <w:p w14:paraId="7F4F76AF" w14:textId="77777777" w:rsidR="00F917C1" w:rsidRPr="00B64ADB"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Úspešný uchádzač je povinný poskytnúť obstarávateľovi riadnu súčinnosť potrebnú na uzavretie zmluvy tak, aby mohla</w:t>
      </w:r>
      <w:r w:rsidRPr="00B64ADB">
        <w:rPr>
          <w:rFonts w:ascii="Arial" w:hAnsi="Arial" w:cs="Arial"/>
          <w:b/>
          <w:caps/>
          <w:color w:val="000000" w:themeColor="text1"/>
          <w:sz w:val="22"/>
          <w:szCs w:val="22"/>
        </w:rPr>
        <w:t xml:space="preserve"> </w:t>
      </w:r>
      <w:r w:rsidRPr="00B64ADB">
        <w:rPr>
          <w:rFonts w:ascii="Arial" w:hAnsi="Arial" w:cs="Arial"/>
          <w:color w:val="000000" w:themeColor="text1"/>
          <w:sz w:val="22"/>
          <w:szCs w:val="22"/>
        </w:rPr>
        <w:t xml:space="preserve">byť uzavretá </w:t>
      </w:r>
      <w:r w:rsidR="00242E62" w:rsidRPr="00B64ADB">
        <w:rPr>
          <w:rFonts w:ascii="Arial" w:hAnsi="Arial" w:cs="Arial"/>
          <w:color w:val="000000" w:themeColor="text1"/>
          <w:sz w:val="22"/>
          <w:szCs w:val="22"/>
        </w:rPr>
        <w:t>v lehotách uvedených v </w:t>
      </w:r>
      <w:proofErr w:type="spellStart"/>
      <w:r w:rsidR="00242E62" w:rsidRPr="00B64ADB">
        <w:rPr>
          <w:rFonts w:ascii="Arial" w:hAnsi="Arial" w:cs="Arial"/>
          <w:color w:val="000000" w:themeColor="text1"/>
          <w:sz w:val="22"/>
          <w:szCs w:val="22"/>
        </w:rPr>
        <w:t>ust</w:t>
      </w:r>
      <w:proofErr w:type="spellEnd"/>
      <w:r w:rsidR="00242E62" w:rsidRPr="00B64ADB">
        <w:rPr>
          <w:rFonts w:ascii="Arial" w:hAnsi="Arial" w:cs="Arial"/>
          <w:color w:val="000000" w:themeColor="text1"/>
          <w:sz w:val="22"/>
          <w:szCs w:val="22"/>
        </w:rPr>
        <w:t>.</w:t>
      </w:r>
      <w:r w:rsidRPr="00B64ADB">
        <w:rPr>
          <w:rFonts w:ascii="Arial" w:hAnsi="Arial" w:cs="Arial"/>
          <w:color w:val="000000" w:themeColor="text1"/>
          <w:sz w:val="22"/>
          <w:szCs w:val="22"/>
        </w:rPr>
        <w:t xml:space="preserve"> § 56 ods. 2 až 7 ZVO, ak bol na jej uzavretie písomne vyzvaný. </w:t>
      </w:r>
      <w:r w:rsidR="00545141" w:rsidRPr="00B64ADB">
        <w:rPr>
          <w:rFonts w:ascii="Arial" w:hAnsi="Arial" w:cs="Arial"/>
          <w:color w:val="000000" w:themeColor="text1"/>
          <w:sz w:val="22"/>
          <w:szCs w:val="22"/>
        </w:rPr>
        <w:t>O</w:t>
      </w:r>
      <w:r w:rsidRPr="00B64ADB">
        <w:rPr>
          <w:rFonts w:ascii="Arial" w:hAnsi="Arial" w:cs="Arial"/>
          <w:color w:val="000000" w:themeColor="text1"/>
          <w:sz w:val="22"/>
          <w:szCs w:val="22"/>
        </w:rPr>
        <w:t>bstarávateľ môže pred písomným vyzvaním na uzavretie zmluvy uskutočniť s úspešným uchádzačom rokovania výhradne o znížení zmluvnej ceny.</w:t>
      </w:r>
    </w:p>
    <w:p w14:paraId="26891262" w14:textId="77777777" w:rsidR="00F917C1" w:rsidRPr="00B64ADB"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Ak uchádzač odmietne uzavrieť zmluvu alebo do desiatich pracovných dní odo dňa, keď bol na jej uzavretie vyzvaný, neposkytne súčinnosť podľa bodu 27.</w:t>
      </w:r>
      <w:r w:rsidR="00E90413" w:rsidRPr="00B64ADB">
        <w:rPr>
          <w:rFonts w:ascii="Arial" w:hAnsi="Arial" w:cs="Arial"/>
          <w:color w:val="000000" w:themeColor="text1"/>
          <w:sz w:val="22"/>
          <w:szCs w:val="22"/>
        </w:rPr>
        <w:t>1</w:t>
      </w:r>
      <w:r w:rsidRPr="00B64ADB">
        <w:rPr>
          <w:rFonts w:ascii="Arial" w:hAnsi="Arial" w:cs="Arial"/>
          <w:color w:val="000000" w:themeColor="text1"/>
          <w:sz w:val="22"/>
          <w:szCs w:val="22"/>
        </w:rPr>
        <w:t>, obstarávateľ môže uzavrieť zmluvu s uchádzačom, ktorý sa umiestnil na nasledujúcom mieste v poradí. Povinnosti obstarávateľa podľa § 55 a 56 tým nie sú dotknuté.</w:t>
      </w:r>
    </w:p>
    <w:p w14:paraId="73930859" w14:textId="77777777" w:rsidR="00C66CA7" w:rsidRPr="00B64ADB" w:rsidRDefault="0054514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w:t>
      </w:r>
      <w:r w:rsidR="00C66CA7" w:rsidRPr="00B64ADB">
        <w:rPr>
          <w:rFonts w:ascii="Arial" w:hAnsi="Arial" w:cs="Arial"/>
          <w:color w:val="000000" w:themeColor="text1"/>
          <w:sz w:val="22"/>
          <w:szCs w:val="22"/>
        </w:rPr>
        <w:t>bstarávateľ neuzavrie zmluvu s uchádzačom alebo uchádzačmi, ak existuje niektorá z okolností podľa ustanovenia § 11 ods. 1 ZVO.</w:t>
      </w:r>
    </w:p>
    <w:p w14:paraId="6AB43ADC" w14:textId="77777777" w:rsidR="002B19CE" w:rsidRPr="00B64ADB" w:rsidRDefault="0054514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w:t>
      </w:r>
      <w:r w:rsidR="00F917C1" w:rsidRPr="00B64ADB">
        <w:rPr>
          <w:rFonts w:ascii="Arial" w:hAnsi="Arial" w:cs="Arial"/>
          <w:color w:val="000000" w:themeColor="text1"/>
          <w:sz w:val="22"/>
          <w:szCs w:val="22"/>
        </w:rPr>
        <w:t xml:space="preserve">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w:t>
      </w:r>
      <w:r w:rsidR="00F917C1" w:rsidRPr="00B64ADB">
        <w:rPr>
          <w:rFonts w:ascii="Arial" w:hAnsi="Arial" w:cs="Arial"/>
          <w:color w:val="000000" w:themeColor="text1"/>
          <w:sz w:val="22"/>
          <w:szCs w:val="22"/>
        </w:rPr>
        <w:lastRenderedPageBreak/>
        <w:t xml:space="preserve">Uvedené informácie predloží úspešný uchádzač </w:t>
      </w:r>
      <w:r w:rsidR="00557891" w:rsidRPr="00B64ADB">
        <w:rPr>
          <w:rFonts w:ascii="Arial" w:hAnsi="Arial" w:cs="Arial"/>
          <w:color w:val="000000" w:themeColor="text1"/>
          <w:sz w:val="22"/>
          <w:szCs w:val="22"/>
        </w:rPr>
        <w:t>vo forme vyhlásenia</w:t>
      </w:r>
      <w:r w:rsidR="00F917C1" w:rsidRPr="00B64ADB">
        <w:rPr>
          <w:rFonts w:ascii="Arial" w:hAnsi="Arial" w:cs="Arial"/>
          <w:color w:val="000000" w:themeColor="text1"/>
          <w:sz w:val="22"/>
          <w:szCs w:val="22"/>
        </w:rPr>
        <w:t xml:space="preserve"> najneskôr pred jej podpisom.</w:t>
      </w:r>
      <w:r w:rsidR="002B19CE" w:rsidRPr="00B64ADB">
        <w:rPr>
          <w:rFonts w:ascii="Arial" w:hAnsi="Arial" w:cs="Arial"/>
          <w:color w:val="000000" w:themeColor="text1"/>
          <w:sz w:val="22"/>
          <w:szCs w:val="22"/>
        </w:rPr>
        <w:t xml:space="preserve"> </w:t>
      </w:r>
    </w:p>
    <w:p w14:paraId="1F4305EE" w14:textId="77777777" w:rsidR="002B19CE" w:rsidRPr="00B64ADB" w:rsidRDefault="002B19CE"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Obstarávateľ v súlade s § 11 ZVO neuzavrie zmluvu s </w:t>
      </w:r>
    </w:p>
    <w:p w14:paraId="69474689" w14:textId="77777777" w:rsidR="002B19CE" w:rsidRPr="00B64ADB"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B64ADB">
        <w:rPr>
          <w:rFonts w:ascii="Arial" w:hAnsi="Arial" w:cs="Arial"/>
          <w:color w:val="000000" w:themeColor="text1"/>
          <w:sz w:val="22"/>
          <w:szCs w:val="22"/>
        </w:rPr>
        <w:t>uchádzačom, ktorý má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podľa zákona č. 315/2016 Z. z. o registri partnerov verejného sektora a o zmene a doplnení niektorých zákonov (ďalej len „</w:t>
      </w:r>
      <w:r w:rsidRPr="00B64ADB">
        <w:rPr>
          <w:rFonts w:ascii="Arial" w:hAnsi="Arial" w:cs="Arial"/>
          <w:b/>
          <w:bCs/>
          <w:color w:val="000000" w:themeColor="text1"/>
          <w:sz w:val="22"/>
          <w:szCs w:val="22"/>
        </w:rPr>
        <w:t>Zákon o RPVS</w:t>
      </w:r>
      <w:r w:rsidRPr="00B64ADB">
        <w:rPr>
          <w:rFonts w:ascii="Arial" w:hAnsi="Arial" w:cs="Arial"/>
          <w:color w:val="000000" w:themeColor="text1"/>
          <w:sz w:val="22"/>
          <w:szCs w:val="22"/>
        </w:rPr>
        <w:t>“), a nie je zapísaný v registri partnerov verejného sektora,</w:t>
      </w:r>
    </w:p>
    <w:p w14:paraId="6E69F61F" w14:textId="77777777" w:rsidR="002B19CE" w:rsidRPr="00B64ADB"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B64ADB">
        <w:rPr>
          <w:rFonts w:ascii="Arial" w:hAnsi="Arial" w:cs="Arial"/>
          <w:color w:val="000000" w:themeColor="text1"/>
          <w:sz w:val="22"/>
          <w:szCs w:val="22"/>
        </w:rPr>
        <w:t>uchádzačom, ktorého subdodávateľ a subdodávateľ podľa osobitného predpisu</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má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a nie je zapísaný v registri partnerov verejného sektora,</w:t>
      </w:r>
    </w:p>
    <w:p w14:paraId="7213E2DE" w14:textId="77777777" w:rsidR="002B19CE" w:rsidRPr="00B64ADB"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B64ADB">
        <w:rPr>
          <w:rFonts w:ascii="Arial" w:hAnsi="Arial" w:cs="Arial"/>
          <w:color w:val="000000" w:themeColor="text1"/>
          <w:sz w:val="22"/>
          <w:szCs w:val="22"/>
        </w:rPr>
        <w:t>uchádzačom, ktorý má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a ktorého konečným užívateľom výhod zapísaným v registri partnerov verejného sektora je</w:t>
      </w:r>
    </w:p>
    <w:p w14:paraId="7FF35628" w14:textId="77777777" w:rsidR="002B19CE" w:rsidRPr="00B64ADB"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prezident Slovenskej republiky,</w:t>
      </w:r>
    </w:p>
    <w:p w14:paraId="353D31F2" w14:textId="77777777" w:rsidR="002B19CE" w:rsidRPr="00B64ADB"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člen vlády,</w:t>
      </w:r>
    </w:p>
    <w:p w14:paraId="07B1DCAC" w14:textId="77777777" w:rsidR="002B19CE" w:rsidRPr="00B64ADB"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vedúci ústredného orgánu štátnej správy, ktorý nie je členom vlády,</w:t>
      </w:r>
    </w:p>
    <w:p w14:paraId="4D6B5819"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vedúci orgánu štátnej správy s celoslovenskou pôsobnosťou,</w:t>
      </w:r>
    </w:p>
    <w:p w14:paraId="2A1F97F7"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sudca Ústavného súdu Slovenskej republiky alebo sudca,</w:t>
      </w:r>
    </w:p>
    <w:p w14:paraId="1915B341"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generálny prokurátor Slovenskej republiky, špeciálny prokurátor alebo prokurátor,</w:t>
      </w:r>
    </w:p>
    <w:p w14:paraId="708A73E4"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 xml:space="preserve">verejný ochranca práv, </w:t>
      </w:r>
    </w:p>
    <w:p w14:paraId="0A8CE346"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predseda Najvyššieho kontrolného úradu Slovenskej republiky a podpredseda Najvyššieho kontrolného úradu Slovenskej republiky,</w:t>
      </w:r>
    </w:p>
    <w:p w14:paraId="59F7A834"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štátny tajomník,</w:t>
      </w:r>
    </w:p>
    <w:p w14:paraId="0CFCC070"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generálny tajomník služobného úradu,</w:t>
      </w:r>
    </w:p>
    <w:p w14:paraId="576F5197"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prednosta okresného úradu,</w:t>
      </w:r>
    </w:p>
    <w:p w14:paraId="649A03F1"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primátor hlavného mesta Slovenskej republiky Bratislavy, primátor krajského mesta alebo primátor okresného mesta, alebo</w:t>
      </w:r>
    </w:p>
    <w:p w14:paraId="03961896"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predseda vyššieho územného celku.</w:t>
      </w:r>
    </w:p>
    <w:p w14:paraId="3039D26A" w14:textId="77777777" w:rsidR="005E10F7" w:rsidRPr="00B64ADB" w:rsidRDefault="002B19CE" w:rsidP="0081579E">
      <w:pPr>
        <w:pStyle w:val="Nadpis3"/>
        <w:numPr>
          <w:ilvl w:val="0"/>
          <w:numId w:val="159"/>
        </w:numPr>
        <w:spacing w:after="0"/>
        <w:ind w:left="851" w:hanging="284"/>
        <w:rPr>
          <w:rFonts w:ascii="Arial" w:hAnsi="Arial" w:cs="Arial"/>
          <w:color w:val="000000" w:themeColor="text1"/>
          <w:sz w:val="22"/>
          <w:szCs w:val="22"/>
        </w:rPr>
      </w:pPr>
      <w:r w:rsidRPr="00B64ADB">
        <w:rPr>
          <w:rFonts w:ascii="Arial" w:hAnsi="Arial" w:cs="Arial"/>
          <w:color w:val="000000" w:themeColor="text1"/>
          <w:sz w:val="22"/>
          <w:szCs w:val="22"/>
        </w:rPr>
        <w:t>uchádzačom, ktorého subdodávateľ a subdodávateľ podľa osobitného predpisu,</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ktorí majú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majú v registri partnerov verejného sektora zapísaného konečného užívateľa výhod, ktorým je osoba podľa písmena c) vyššie.</w:t>
      </w:r>
    </w:p>
    <w:p w14:paraId="47A31379" w14:textId="77777777" w:rsidR="00F917C1" w:rsidRPr="00B64ADB"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Ponuky uchádzačov, ani ich časti, sa nepoužijú bez súhlasu uchádzačov, ak právne predpisy alebo tieto súťažné podklady neustanovujú inak.</w:t>
      </w:r>
    </w:p>
    <w:p w14:paraId="562EF35B" w14:textId="77777777" w:rsidR="00A50935" w:rsidRPr="00B64ADB" w:rsidRDefault="00A50935" w:rsidP="007A51E4">
      <w:pPr>
        <w:rPr>
          <w:rFonts w:ascii="Arial" w:hAnsi="Arial" w:cs="Arial"/>
          <w:color w:val="000000" w:themeColor="text1"/>
        </w:rPr>
      </w:pPr>
    </w:p>
    <w:p w14:paraId="623AC133" w14:textId="77777777" w:rsidR="00A50935" w:rsidRPr="00B64ADB" w:rsidRDefault="00A50935" w:rsidP="007A51E4">
      <w:pPr>
        <w:outlineLvl w:val="2"/>
        <w:rPr>
          <w:rFonts w:ascii="Arial" w:eastAsiaTheme="majorEastAsia" w:hAnsi="Arial" w:cs="Arial"/>
          <w:b/>
          <w:bCs/>
          <w:color w:val="000000" w:themeColor="text1"/>
        </w:rPr>
      </w:pPr>
      <w:bookmarkStart w:id="217" w:name="_Toc22300717"/>
      <w:r w:rsidRPr="00B64ADB">
        <w:rPr>
          <w:rFonts w:ascii="Arial" w:eastAsiaTheme="majorEastAsia" w:hAnsi="Arial" w:cs="Arial"/>
          <w:b/>
          <w:bCs/>
          <w:color w:val="000000" w:themeColor="text1"/>
        </w:rPr>
        <w:t>Prílohy Časti A. súťažných podkladov</w:t>
      </w:r>
      <w:bookmarkEnd w:id="217"/>
    </w:p>
    <w:p w14:paraId="0312A4E3" w14:textId="77777777" w:rsidR="00A50935" w:rsidRPr="00B64ADB" w:rsidRDefault="00A50935" w:rsidP="007A51E4">
      <w:pPr>
        <w:ind w:left="1416" w:hanging="1416"/>
        <w:jc w:val="both"/>
        <w:rPr>
          <w:rFonts w:ascii="Arial" w:eastAsia="Proba Pro" w:hAnsi="Arial" w:cs="Arial"/>
          <w:b/>
          <w:color w:val="000000" w:themeColor="text1"/>
        </w:rPr>
      </w:pPr>
      <w:r w:rsidRPr="00B64ADB">
        <w:rPr>
          <w:rFonts w:ascii="Arial" w:eastAsia="Proba Pro" w:hAnsi="Arial" w:cs="Arial"/>
          <w:b/>
          <w:color w:val="000000" w:themeColor="text1"/>
        </w:rPr>
        <w:t>Príloha A.</w:t>
      </w:r>
      <w:r w:rsidR="00AA2B59" w:rsidRPr="00B64ADB">
        <w:rPr>
          <w:rFonts w:ascii="Arial" w:eastAsia="Proba Pro" w:hAnsi="Arial" w:cs="Arial"/>
          <w:b/>
          <w:color w:val="000000" w:themeColor="text1"/>
        </w:rPr>
        <w:t>1</w:t>
      </w:r>
      <w:r w:rsidRPr="00B64ADB">
        <w:rPr>
          <w:rFonts w:ascii="Arial" w:eastAsia="Proba Pro" w:hAnsi="Arial" w:cs="Arial"/>
          <w:b/>
          <w:color w:val="000000" w:themeColor="text1"/>
        </w:rPr>
        <w:t xml:space="preserve"> </w:t>
      </w:r>
      <w:r w:rsidRPr="00B64ADB">
        <w:rPr>
          <w:rFonts w:ascii="Arial" w:eastAsia="Proba Pro" w:hAnsi="Arial" w:cs="Arial"/>
          <w:b/>
          <w:color w:val="000000" w:themeColor="text1"/>
        </w:rPr>
        <w:tab/>
        <w:t>Čestné vyhlásenie o </w:t>
      </w:r>
      <w:r w:rsidR="00AA2B59" w:rsidRPr="00B64ADB">
        <w:rPr>
          <w:rFonts w:ascii="Arial" w:eastAsia="Proba Pro" w:hAnsi="Arial" w:cs="Arial"/>
          <w:b/>
          <w:color w:val="000000" w:themeColor="text1"/>
        </w:rPr>
        <w:t xml:space="preserve"> akceptácii podmienok DNS a o </w:t>
      </w:r>
      <w:r w:rsidRPr="00B64ADB">
        <w:rPr>
          <w:rFonts w:ascii="Arial" w:eastAsia="Proba Pro" w:hAnsi="Arial" w:cs="Arial"/>
          <w:b/>
          <w:color w:val="000000" w:themeColor="text1"/>
        </w:rPr>
        <w:t>neprítomnosti konfliktu záujmov</w:t>
      </w:r>
      <w:r w:rsidR="00631B6D" w:rsidRPr="00B64ADB">
        <w:rPr>
          <w:rFonts w:ascii="Arial" w:eastAsia="Proba Pro" w:hAnsi="Arial" w:cs="Arial"/>
          <w:b/>
          <w:color w:val="000000" w:themeColor="text1"/>
        </w:rPr>
        <w:t xml:space="preserve"> </w:t>
      </w:r>
    </w:p>
    <w:p w14:paraId="7D4C4664" w14:textId="77777777" w:rsidR="005E10F7" w:rsidRPr="00B64ADB" w:rsidRDefault="00AA2B59" w:rsidP="005E10F7">
      <w:pPr>
        <w:ind w:left="1416" w:hanging="1416"/>
        <w:jc w:val="both"/>
        <w:rPr>
          <w:rFonts w:ascii="Arial" w:eastAsia="Proba Pro" w:hAnsi="Arial" w:cs="Arial"/>
          <w:b/>
          <w:color w:val="000000" w:themeColor="text1"/>
        </w:rPr>
      </w:pPr>
      <w:r w:rsidRPr="00B64ADB">
        <w:rPr>
          <w:rFonts w:ascii="Arial" w:eastAsia="Proba Pro" w:hAnsi="Arial" w:cs="Arial"/>
          <w:b/>
          <w:color w:val="000000" w:themeColor="text1"/>
        </w:rPr>
        <w:t xml:space="preserve">Príloha A.2 </w:t>
      </w:r>
      <w:r w:rsidRPr="00B64ADB">
        <w:rPr>
          <w:rFonts w:ascii="Arial" w:eastAsia="Proba Pro" w:hAnsi="Arial" w:cs="Arial"/>
          <w:b/>
          <w:color w:val="000000" w:themeColor="text1"/>
        </w:rPr>
        <w:tab/>
        <w:t xml:space="preserve">Čestné vyhlásenie o akceptácii podmienok zadávania zákazky a o neprítomnosti konfliktu záujmov </w:t>
      </w:r>
    </w:p>
    <w:p w14:paraId="723577CB" w14:textId="77777777" w:rsidR="00AA2B59" w:rsidRPr="00B64ADB" w:rsidRDefault="005E10F7" w:rsidP="007A51E4">
      <w:pPr>
        <w:ind w:left="1416" w:hanging="1416"/>
        <w:rPr>
          <w:rFonts w:ascii="Arial" w:eastAsia="Proba Pro" w:hAnsi="Arial" w:cs="Arial"/>
          <w:b/>
          <w:color w:val="000000" w:themeColor="text1"/>
        </w:rPr>
      </w:pPr>
      <w:r w:rsidRPr="00B64ADB">
        <w:rPr>
          <w:rFonts w:ascii="Arial" w:eastAsia="Proba Pro" w:hAnsi="Arial" w:cs="Arial"/>
          <w:b/>
          <w:color w:val="000000" w:themeColor="text1"/>
        </w:rPr>
        <w:t xml:space="preserve">Príloha A.3 </w:t>
      </w:r>
      <w:r w:rsidRPr="00B64ADB">
        <w:rPr>
          <w:rFonts w:ascii="Arial" w:eastAsia="Proba Pro" w:hAnsi="Arial" w:cs="Arial"/>
          <w:b/>
          <w:color w:val="000000" w:themeColor="text1"/>
        </w:rPr>
        <w:tab/>
        <w:t>Čestné vyhlásenie o nezávislom stanovení ponuky</w:t>
      </w:r>
    </w:p>
    <w:p w14:paraId="08419545" w14:textId="77777777" w:rsidR="00A50935" w:rsidRPr="00B64ADB"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5708288B" w14:textId="77777777" w:rsidR="00A50935" w:rsidRPr="00B64ADB"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bookmarkEnd w:id="45"/>
    <w:bookmarkEnd w:id="50"/>
    <w:bookmarkEnd w:id="62"/>
    <w:bookmarkEnd w:id="71"/>
    <w:bookmarkEnd w:id="72"/>
    <w:p w14:paraId="6F084A57" w14:textId="77777777" w:rsidR="0094391B" w:rsidRPr="00B64ADB" w:rsidRDefault="0094391B" w:rsidP="007A51E4">
      <w:pPr>
        <w:rPr>
          <w:rFonts w:ascii="Arial" w:hAnsi="Arial" w:cs="Arial"/>
          <w:b/>
          <w:color w:val="000000" w:themeColor="text1"/>
        </w:rPr>
        <w:sectPr w:rsidR="0094391B" w:rsidRPr="00B64ADB" w:rsidSect="0084001C">
          <w:footerReference w:type="default" r:id="rId22"/>
          <w:pgSz w:w="11900" w:h="16840"/>
          <w:pgMar w:top="1417" w:right="1417" w:bottom="1417" w:left="1560" w:header="708" w:footer="522" w:gutter="0"/>
          <w:cols w:space="708"/>
        </w:sectPr>
      </w:pPr>
    </w:p>
    <w:p w14:paraId="2C18D063" w14:textId="77777777" w:rsidR="0094391B" w:rsidRPr="00B64ADB" w:rsidRDefault="0094391B" w:rsidP="007A51E4">
      <w:pPr>
        <w:pStyle w:val="SAPHlavn"/>
        <w:widowControl/>
        <w:spacing w:after="0" w:line="240" w:lineRule="auto"/>
        <w:rPr>
          <w:rFonts w:ascii="Arial" w:hAnsi="Arial" w:cs="Arial"/>
          <w:color w:val="000000" w:themeColor="text1"/>
          <w:sz w:val="22"/>
          <w:szCs w:val="22"/>
        </w:rPr>
      </w:pPr>
      <w:bookmarkStart w:id="218" w:name="_Toc164718203"/>
      <w:r w:rsidRPr="00B64ADB">
        <w:rPr>
          <w:rFonts w:ascii="Arial" w:hAnsi="Arial" w:cs="Arial"/>
          <w:color w:val="000000" w:themeColor="text1"/>
          <w:sz w:val="22"/>
          <w:szCs w:val="22"/>
        </w:rPr>
        <w:lastRenderedPageBreak/>
        <w:t>ČASŤ B. Opis predmetu zákazky</w:t>
      </w:r>
      <w:bookmarkEnd w:id="218"/>
    </w:p>
    <w:p w14:paraId="4EFF2547" w14:textId="77777777" w:rsidR="0094391B" w:rsidRPr="00B64ADB" w:rsidRDefault="0094391B" w:rsidP="007A51E4">
      <w:pPr>
        <w:jc w:val="both"/>
        <w:rPr>
          <w:rFonts w:ascii="Arial" w:hAnsi="Arial" w:cs="Arial"/>
          <w:b/>
          <w:color w:val="000000" w:themeColor="text1"/>
        </w:rPr>
      </w:pPr>
      <w:bookmarkStart w:id="219" w:name="_4du1wux" w:colFirst="0" w:colLast="0"/>
      <w:bookmarkEnd w:id="219"/>
    </w:p>
    <w:p w14:paraId="2D46014A" w14:textId="77777777" w:rsidR="00C54C1C" w:rsidRPr="00B64ADB" w:rsidRDefault="00C54C1C" w:rsidP="007A51E4">
      <w:pPr>
        <w:jc w:val="both"/>
        <w:rPr>
          <w:rFonts w:ascii="Arial" w:hAnsi="Arial" w:cs="Arial"/>
          <w:b/>
          <w:color w:val="000000" w:themeColor="text1"/>
        </w:rPr>
      </w:pPr>
      <w:r w:rsidRPr="00B64ADB">
        <w:rPr>
          <w:rFonts w:ascii="Arial" w:hAnsi="Arial" w:cs="Arial"/>
          <w:b/>
          <w:color w:val="000000" w:themeColor="text1"/>
        </w:rPr>
        <w:t xml:space="preserve">Nižšie sú stanovené záväzné požiadavky a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71AC4E52" w14:textId="77777777" w:rsidR="00887C6B" w:rsidRPr="00B64ADB" w:rsidRDefault="00887C6B" w:rsidP="007A51E4">
      <w:pPr>
        <w:jc w:val="both"/>
        <w:rPr>
          <w:rFonts w:ascii="Arial" w:hAnsi="Arial" w:cs="Arial"/>
          <w:b/>
          <w:color w:val="000000" w:themeColor="text1"/>
        </w:rPr>
      </w:pPr>
    </w:p>
    <w:p w14:paraId="7A4582D7" w14:textId="77777777" w:rsidR="002E09D3" w:rsidRPr="00B64ADB" w:rsidRDefault="002E09D3" w:rsidP="007A51E4">
      <w:pPr>
        <w:pStyle w:val="SAP1"/>
        <w:widowControl/>
        <w:numPr>
          <w:ilvl w:val="1"/>
          <w:numId w:val="139"/>
        </w:numPr>
        <w:spacing w:before="0" w:after="0" w:line="240" w:lineRule="auto"/>
        <w:rPr>
          <w:rFonts w:ascii="Arial" w:hAnsi="Arial" w:cs="Arial"/>
          <w:color w:val="000000" w:themeColor="text1"/>
          <w:sz w:val="22"/>
          <w:szCs w:val="22"/>
        </w:rPr>
      </w:pPr>
      <w:bookmarkStart w:id="220" w:name="_Toc164718204"/>
      <w:r w:rsidRPr="00B64ADB">
        <w:rPr>
          <w:rFonts w:ascii="Arial" w:hAnsi="Arial" w:cs="Arial"/>
          <w:color w:val="000000" w:themeColor="text1"/>
          <w:sz w:val="22"/>
          <w:szCs w:val="22"/>
          <w:lang w:val="sk-SK"/>
        </w:rPr>
        <w:t>Opis predmetu zákaziek</w:t>
      </w:r>
      <w:bookmarkEnd w:id="220"/>
      <w:r w:rsidR="00452C68" w:rsidRPr="00B64ADB">
        <w:rPr>
          <w:rFonts w:ascii="Arial" w:hAnsi="Arial" w:cs="Arial"/>
          <w:color w:val="000000" w:themeColor="text1"/>
          <w:sz w:val="22"/>
          <w:szCs w:val="22"/>
          <w:lang w:val="sk-SK"/>
        </w:rPr>
        <w:t>(spoločne k Obom kategóriám)</w:t>
      </w:r>
    </w:p>
    <w:p w14:paraId="57B97767" w14:textId="77777777" w:rsidR="005963F8" w:rsidRPr="00B64ADB" w:rsidRDefault="00775296"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 xml:space="preserve">Predmetom zákaziek zadávaných v rámci dynamického nákupného systému (ďalej len „dynamický nákupný systém“ alebo len „DNS“) </w:t>
      </w:r>
      <w:r w:rsidR="005963F8" w:rsidRPr="00B64ADB">
        <w:rPr>
          <w:rFonts w:ascii="Arial" w:hAnsi="Arial" w:cs="Arial"/>
          <w:color w:val="000000" w:themeColor="text1"/>
        </w:rPr>
        <w:t>bude nákup hardvéru a podpory hardvérových produktov a nákup licencií k štandardným softvérovým produktom a podpory týchto produktov.</w:t>
      </w:r>
    </w:p>
    <w:p w14:paraId="012689A8" w14:textId="77777777" w:rsidR="005963F8" w:rsidRPr="00B64ADB" w:rsidRDefault="005963F8" w:rsidP="007A51E4">
      <w:pPr>
        <w:jc w:val="both"/>
        <w:rPr>
          <w:rFonts w:ascii="Arial" w:hAnsi="Arial" w:cs="Arial"/>
          <w:color w:val="000000" w:themeColor="text1"/>
        </w:rPr>
      </w:pPr>
    </w:p>
    <w:p w14:paraId="3E7BA056" w14:textId="77777777" w:rsidR="005963F8" w:rsidRPr="00B64ADB" w:rsidRDefault="005963F8"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Cieľom zriadenia DNS je vytvorenie platformy na zadávanie zákaziek v DNS za účelom umožniť obstarávateľovi flexibilné zadávanie zákaziek v súlade so zákonom o verejnom obstarávaní podľa svojich reálnych potrieb, t.j. v čase a rozsahu, ktorý mu je známy.</w:t>
      </w:r>
    </w:p>
    <w:p w14:paraId="27C2E6D3"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Dynamický nákupný systém bude rozdelený na dve kategórie:</w:t>
      </w:r>
      <w:r w:rsidRPr="00B64ADB">
        <w:rPr>
          <w:rFonts w:ascii="Arial" w:hAnsi="Arial" w:cs="Arial"/>
          <w:color w:val="000000" w:themeColor="text1"/>
          <w:sz w:val="22"/>
          <w:szCs w:val="22"/>
        </w:rPr>
        <w:br/>
        <w:t>1) Nákup hardvéru a podpory hardvérových produktov</w:t>
      </w:r>
    </w:p>
    <w:p w14:paraId="7B1DFAF3"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2) Nákup licencií k štandardným softvérovým produktom a podpory týchto produktov.</w:t>
      </w:r>
    </w:p>
    <w:p w14:paraId="4831355C" w14:textId="77777777" w:rsidR="005963F8" w:rsidRPr="00B64ADB" w:rsidRDefault="005963F8" w:rsidP="007A51E4">
      <w:pPr>
        <w:rPr>
          <w:rFonts w:ascii="Arial" w:hAnsi="Arial" w:cs="Arial"/>
          <w:color w:val="000000" w:themeColor="text1"/>
        </w:rPr>
      </w:pPr>
    </w:p>
    <w:p w14:paraId="22D8F8A5" w14:textId="77777777" w:rsidR="005963F8" w:rsidRPr="00B64ADB"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Hlavné CPV</w:t>
      </w:r>
    </w:p>
    <w:p w14:paraId="78C78CD5" w14:textId="77777777" w:rsidR="005963F8" w:rsidRPr="00B64ADB" w:rsidRDefault="005963F8"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rPr>
        <w:t>30200000 Počítačové zariadenia a spotrebný materiál</w:t>
      </w:r>
    </w:p>
    <w:p w14:paraId="1A72BEBE" w14:textId="77777777" w:rsidR="005963F8" w:rsidRPr="00B64ADB"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3F0C4023" w14:textId="77777777" w:rsidR="005963F8" w:rsidRPr="00B64ADB"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Dodatočné CPV kódy:</w:t>
      </w:r>
    </w:p>
    <w:p w14:paraId="540552A2"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Kategória 1</w:t>
      </w:r>
      <w:r w:rsidRPr="00B64ADB">
        <w:rPr>
          <w:rFonts w:ascii="Arial" w:hAnsi="Arial" w:cs="Arial"/>
          <w:color w:val="000000" w:themeColor="text1"/>
          <w:sz w:val="22"/>
          <w:szCs w:val="22"/>
        </w:rPr>
        <w:t xml:space="preserve"> Nákup hardvéru a podpory hardvérových produktov</w:t>
      </w:r>
    </w:p>
    <w:p w14:paraId="660060EA" w14:textId="77777777" w:rsidR="00B64ADB"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6B3FFB79" w14:textId="027BE4AD" w:rsidR="005963F8"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Hlavné:</w:t>
      </w:r>
    </w:p>
    <w:p w14:paraId="380FDCA5" w14:textId="77777777" w:rsidR="00B64ADB" w:rsidRPr="00B64ADB" w:rsidRDefault="00B64ADB" w:rsidP="00B64ADB">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rPr>
        <w:t>30200000 Počítačové zariadenia a spotrebný materiál</w:t>
      </w:r>
    </w:p>
    <w:p w14:paraId="534112D2" w14:textId="77777777" w:rsidR="00B64ADB" w:rsidRPr="00B64ADB"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p>
    <w:p w14:paraId="2B31FEFC" w14:textId="764F1762" w:rsidR="00B64ADB" w:rsidRPr="00B64ADB"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Doplnkové:</w:t>
      </w:r>
    </w:p>
    <w:p w14:paraId="109F3D0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30210000-4 Stroje na spracovanie údajov (hardvér)</w:t>
      </w:r>
    </w:p>
    <w:p w14:paraId="47F42681"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30230000-0 Zariadenia súvisiace s počítačmi</w:t>
      </w:r>
    </w:p>
    <w:p w14:paraId="7C760637" w14:textId="77777777" w:rsidR="005963F8" w:rsidRPr="00B64ADB" w:rsidRDefault="005963F8"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32400000-7 Siete</w:t>
      </w:r>
    </w:p>
    <w:p w14:paraId="56D966A3" w14:textId="77777777" w:rsidR="005963F8" w:rsidRPr="00B64ADB" w:rsidRDefault="005963F8"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35125100-7 Snímače</w:t>
      </w:r>
    </w:p>
    <w:p w14:paraId="6D436263"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48820000-2 Servery</w:t>
      </w:r>
    </w:p>
    <w:p w14:paraId="4D2274BD"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3DE54B68"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72700000-7 Služby pre počítačové siete</w:t>
      </w:r>
    </w:p>
    <w:p w14:paraId="208A98F8" w14:textId="77777777" w:rsidR="00F01BF0" w:rsidRPr="00B64ADB" w:rsidRDefault="00F01BF0" w:rsidP="007A51E4">
      <w:pPr>
        <w:rPr>
          <w:rFonts w:ascii="Arial" w:hAnsi="Arial" w:cs="Arial"/>
          <w:color w:val="000000" w:themeColor="text1"/>
        </w:rPr>
      </w:pPr>
    </w:p>
    <w:p w14:paraId="001B20D0" w14:textId="77777777" w:rsidR="005963F8" w:rsidRPr="00B64ADB" w:rsidRDefault="005963F8" w:rsidP="007A51E4">
      <w:pPr>
        <w:jc w:val="both"/>
        <w:rPr>
          <w:rFonts w:ascii="Arial" w:hAnsi="Arial" w:cs="Arial"/>
          <w:color w:val="000000" w:themeColor="text1"/>
        </w:rPr>
      </w:pPr>
    </w:p>
    <w:p w14:paraId="2BC68050"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p>
    <w:p w14:paraId="7935521B"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Kategória</w:t>
      </w:r>
      <w:r w:rsidRPr="00B64ADB">
        <w:rPr>
          <w:rFonts w:ascii="Arial" w:hAnsi="Arial" w:cs="Arial"/>
          <w:color w:val="000000" w:themeColor="text1"/>
          <w:sz w:val="22"/>
          <w:szCs w:val="22"/>
        </w:rPr>
        <w:t xml:space="preserve"> 2 Nákup licencií k štandardným softvérovým produktom a podpory týchto produktov.</w:t>
      </w:r>
    </w:p>
    <w:p w14:paraId="0D9BC44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p>
    <w:p w14:paraId="5E0E8AFF" w14:textId="77777777" w:rsidR="00B64ADB"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 xml:space="preserve">Hlavné: </w:t>
      </w:r>
    </w:p>
    <w:p w14:paraId="2BC4C190" w14:textId="7A7B0F80"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48200000-0 Softvérový balík na vytváranie sietí, pre internet a intranet</w:t>
      </w:r>
    </w:p>
    <w:p w14:paraId="19C11E5E" w14:textId="77777777" w:rsidR="00B64ADB"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20A81255" w14:textId="607BB3BD" w:rsidR="00B64ADB" w:rsidRPr="00B64ADB"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Doplnkové:</w:t>
      </w:r>
    </w:p>
    <w:p w14:paraId="364283E2" w14:textId="3792E753"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48300000-1 Softvérový balík na vytváranie dokumentov, kreslenie, vytváranie obrázkov, harmonogramov a zlepšovanie produktivity</w:t>
      </w:r>
    </w:p>
    <w:p w14:paraId="30CA5563"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48500000-3 Softvérový balík na komunikáciu a pre multimédiá</w:t>
      </w:r>
    </w:p>
    <w:p w14:paraId="5D3A7A19"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48600000-4 Databázový a operačný softvérový balík</w:t>
      </w:r>
    </w:p>
    <w:p w14:paraId="276B07B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48700000-5 Obslužné programy softvérových balíkov</w:t>
      </w:r>
    </w:p>
    <w:p w14:paraId="5012FFBF"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48800000-6 Informačné systémy a servery</w:t>
      </w:r>
    </w:p>
    <w:p w14:paraId="03EA1230"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48900000-7 Rôzne softvérové balíky a počítačové systémy</w:t>
      </w:r>
    </w:p>
    <w:p w14:paraId="45C8801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37E61B11" w14:textId="77777777" w:rsidR="00452C68" w:rsidRPr="00B64ADB" w:rsidRDefault="005963F8"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72700000-7 Služby pre počítačové siete</w:t>
      </w:r>
    </w:p>
    <w:p w14:paraId="11A91D91" w14:textId="77777777" w:rsidR="00452C68" w:rsidRPr="00B64ADB" w:rsidRDefault="00452C68" w:rsidP="007A51E4">
      <w:pPr>
        <w:rPr>
          <w:rFonts w:ascii="Arial" w:hAnsi="Arial" w:cs="Arial"/>
          <w:color w:val="000000" w:themeColor="text1"/>
        </w:rPr>
      </w:pPr>
    </w:p>
    <w:p w14:paraId="1FDFF49B" w14:textId="77777777" w:rsidR="000E249E" w:rsidRPr="00B64ADB" w:rsidRDefault="000E249E"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Podrobná špecifikácia jednotlivých zákaziek zadávaných v rámci DNS bude uvedená v rámci jednotlivých výziev na predkladanie ponúk v rámci DNS.</w:t>
      </w:r>
    </w:p>
    <w:p w14:paraId="6DB7A93C" w14:textId="77777777" w:rsidR="000E249E" w:rsidRPr="00B64ADB" w:rsidRDefault="000E249E"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Súčasne s dodaním požadovan</w:t>
      </w:r>
      <w:r w:rsidR="00A35F0D" w:rsidRPr="00B64ADB">
        <w:rPr>
          <w:rFonts w:ascii="Arial" w:hAnsi="Arial" w:cs="Arial"/>
          <w:color w:val="000000" w:themeColor="text1"/>
        </w:rPr>
        <w:t xml:space="preserve">ého predmetu </w:t>
      </w:r>
      <w:r w:rsidR="00F57BA0" w:rsidRPr="00B64ADB">
        <w:rPr>
          <w:rFonts w:ascii="Arial" w:hAnsi="Arial" w:cs="Arial"/>
          <w:color w:val="000000" w:themeColor="text1"/>
        </w:rPr>
        <w:t>plnenia</w:t>
      </w:r>
      <w:r w:rsidR="00F61E8F" w:rsidRPr="00B64ADB">
        <w:rPr>
          <w:rFonts w:ascii="Arial" w:hAnsi="Arial" w:cs="Arial"/>
          <w:color w:val="000000" w:themeColor="text1"/>
        </w:rPr>
        <w:t xml:space="preserve"> </w:t>
      </w:r>
      <w:r w:rsidRPr="00B64ADB">
        <w:rPr>
          <w:rFonts w:ascii="Arial" w:hAnsi="Arial" w:cs="Arial"/>
          <w:color w:val="000000" w:themeColor="text1"/>
        </w:rPr>
        <w:t>budú poskytované nevyhnutné súvisiace služby. Všetky podrobnosti budú uvedené v konkrétnych výzvach na predkladanie ponúk v rámci DNS .</w:t>
      </w:r>
    </w:p>
    <w:p w14:paraId="39E45537" w14:textId="77777777" w:rsidR="000E249E" w:rsidRPr="00B64ADB" w:rsidRDefault="000E249E"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Uchádzač bude predkladať ponuku podľa konkrétneho opisu predmetu zákazky zadávaného v rámci DNS.</w:t>
      </w:r>
    </w:p>
    <w:p w14:paraId="07A5E08C" w14:textId="77777777" w:rsidR="000F3BCB" w:rsidRPr="00B64ADB" w:rsidRDefault="000F3BCB"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Obstarávateľ plánuje realizovať čiastkové zákazky najmä no nie výlučne vo vzťahu k nasledovným  technológiám:</w:t>
      </w:r>
    </w:p>
    <w:p w14:paraId="01A40BDE" w14:textId="77777777" w:rsidR="00FC3EB9" w:rsidRPr="00B64ADB" w:rsidRDefault="00FC3EB9" w:rsidP="007A51E4">
      <w:pPr>
        <w:ind w:left="567"/>
        <w:jc w:val="both"/>
        <w:rPr>
          <w:rFonts w:ascii="Arial" w:hAnsi="Arial" w:cs="Arial"/>
          <w:color w:val="000000" w:themeColor="text1"/>
        </w:rPr>
      </w:pPr>
      <w:r w:rsidRPr="00B64ADB">
        <w:rPr>
          <w:rFonts w:ascii="Arial" w:hAnsi="Arial" w:cs="Arial"/>
          <w:color w:val="000000" w:themeColor="text1"/>
        </w:rPr>
        <w:t>Kategória 1:</w:t>
      </w:r>
    </w:p>
    <w:p w14:paraId="0D67EF2F" w14:textId="77777777" w:rsidR="00FC3EB9" w:rsidRPr="00B64ADB" w:rsidRDefault="00FC3EB9" w:rsidP="007A51E4">
      <w:pPr>
        <w:ind w:left="567"/>
        <w:rPr>
          <w:rFonts w:ascii="Arial" w:hAnsi="Arial" w:cs="Arial"/>
          <w:color w:val="000000" w:themeColor="text1"/>
        </w:rPr>
      </w:pPr>
      <w:r w:rsidRPr="00B64ADB">
        <w:rPr>
          <w:rFonts w:ascii="Arial" w:hAnsi="Arial" w:cs="Arial"/>
          <w:color w:val="000000" w:themeColor="text1"/>
          <w:shd w:val="clear" w:color="auto" w:fill="FFFFFF"/>
        </w:rPr>
        <w:t>DELL servery</w:t>
      </w:r>
      <w:r w:rsidRPr="00B64ADB">
        <w:rPr>
          <w:rFonts w:ascii="Arial" w:hAnsi="Arial" w:cs="Arial"/>
          <w:color w:val="000000" w:themeColor="text1"/>
        </w:rPr>
        <w:br/>
      </w:r>
      <w:r w:rsidRPr="00B64ADB">
        <w:rPr>
          <w:rFonts w:ascii="Arial" w:hAnsi="Arial" w:cs="Arial"/>
          <w:color w:val="000000" w:themeColor="text1"/>
          <w:shd w:val="clear" w:color="auto" w:fill="FFFFFF"/>
        </w:rPr>
        <w:t>Cisco Switch</w:t>
      </w:r>
      <w:r w:rsidRPr="00B64ADB">
        <w:rPr>
          <w:rFonts w:ascii="Arial" w:hAnsi="Arial" w:cs="Arial"/>
          <w:color w:val="000000" w:themeColor="text1"/>
        </w:rPr>
        <w:br/>
      </w:r>
      <w:r w:rsidRPr="00B64ADB">
        <w:rPr>
          <w:rFonts w:ascii="Arial" w:hAnsi="Arial" w:cs="Arial"/>
          <w:color w:val="000000" w:themeColor="text1"/>
          <w:shd w:val="clear" w:color="auto" w:fill="FFFFFF"/>
        </w:rPr>
        <w:t>Cisco Router</w:t>
      </w:r>
      <w:r w:rsidRPr="00B64ADB">
        <w:rPr>
          <w:rFonts w:ascii="Arial" w:hAnsi="Arial" w:cs="Arial"/>
          <w:color w:val="000000" w:themeColor="text1"/>
        </w:rPr>
        <w:br/>
      </w:r>
      <w:r w:rsidRPr="00B64ADB">
        <w:rPr>
          <w:rFonts w:ascii="Arial" w:hAnsi="Arial" w:cs="Arial"/>
          <w:color w:val="000000" w:themeColor="text1"/>
          <w:shd w:val="clear" w:color="auto" w:fill="FFFFFF"/>
        </w:rPr>
        <w:t xml:space="preserve">Cisco </w:t>
      </w:r>
      <w:proofErr w:type="spellStart"/>
      <w:r w:rsidRPr="00B64ADB">
        <w:rPr>
          <w:rFonts w:ascii="Arial" w:hAnsi="Arial" w:cs="Arial"/>
          <w:color w:val="000000" w:themeColor="text1"/>
          <w:shd w:val="clear" w:color="auto" w:fill="FFFFFF"/>
        </w:rPr>
        <w:t>Call</w:t>
      </w:r>
      <w:proofErr w:type="spellEnd"/>
      <w:r w:rsidRPr="00B64ADB">
        <w:rPr>
          <w:rFonts w:ascii="Arial" w:hAnsi="Arial" w:cs="Arial"/>
          <w:color w:val="000000" w:themeColor="text1"/>
          <w:shd w:val="clear" w:color="auto" w:fill="FFFFFF"/>
        </w:rPr>
        <w:t xml:space="preserve"> manager server</w:t>
      </w:r>
      <w:r w:rsidRPr="00B64ADB">
        <w:rPr>
          <w:rFonts w:ascii="Arial" w:hAnsi="Arial" w:cs="Arial"/>
          <w:color w:val="000000" w:themeColor="text1"/>
        </w:rPr>
        <w:br/>
      </w:r>
      <w:r w:rsidRPr="00B64ADB">
        <w:rPr>
          <w:rFonts w:ascii="Arial" w:hAnsi="Arial" w:cs="Arial"/>
          <w:color w:val="000000" w:themeColor="text1"/>
          <w:shd w:val="clear" w:color="auto" w:fill="FFFFFF"/>
        </w:rPr>
        <w:t xml:space="preserve">Hitachi </w:t>
      </w:r>
      <w:proofErr w:type="spellStart"/>
      <w:r w:rsidRPr="00B64ADB">
        <w:rPr>
          <w:rFonts w:ascii="Arial" w:hAnsi="Arial" w:cs="Arial"/>
          <w:color w:val="000000" w:themeColor="text1"/>
          <w:shd w:val="clear" w:color="auto" w:fill="FFFFFF"/>
        </w:rPr>
        <w:t>storege</w:t>
      </w:r>
      <w:proofErr w:type="spellEnd"/>
      <w:r w:rsidRPr="00B64ADB">
        <w:rPr>
          <w:rFonts w:ascii="Arial" w:hAnsi="Arial" w:cs="Arial"/>
          <w:color w:val="000000" w:themeColor="text1"/>
        </w:rPr>
        <w:br/>
      </w:r>
      <w:r w:rsidRPr="00B64ADB">
        <w:rPr>
          <w:rFonts w:ascii="Arial" w:hAnsi="Arial" w:cs="Arial"/>
          <w:color w:val="000000" w:themeColor="text1"/>
          <w:shd w:val="clear" w:color="auto" w:fill="FFFFFF"/>
        </w:rPr>
        <w:t xml:space="preserve">SUN </w:t>
      </w:r>
      <w:proofErr w:type="spellStart"/>
      <w:r w:rsidRPr="00B64ADB">
        <w:rPr>
          <w:rFonts w:ascii="Arial" w:hAnsi="Arial" w:cs="Arial"/>
          <w:color w:val="000000" w:themeColor="text1"/>
          <w:shd w:val="clear" w:color="auto" w:fill="FFFFFF"/>
        </w:rPr>
        <w:t>storage</w:t>
      </w:r>
      <w:proofErr w:type="spellEnd"/>
    </w:p>
    <w:p w14:paraId="674FA601" w14:textId="77777777" w:rsidR="00F57BA0" w:rsidRPr="00B64ADB" w:rsidRDefault="00F57BA0" w:rsidP="007A51E4">
      <w:pPr>
        <w:ind w:left="567"/>
        <w:jc w:val="both"/>
        <w:rPr>
          <w:rFonts w:ascii="Arial" w:hAnsi="Arial" w:cs="Arial"/>
          <w:color w:val="000000" w:themeColor="text1"/>
        </w:rPr>
      </w:pPr>
    </w:p>
    <w:p w14:paraId="75A06816" w14:textId="77777777" w:rsidR="00FC3EB9" w:rsidRPr="00B64ADB" w:rsidRDefault="00FC3EB9" w:rsidP="007A51E4">
      <w:pPr>
        <w:ind w:left="567"/>
        <w:jc w:val="both"/>
        <w:rPr>
          <w:rFonts w:ascii="Arial" w:hAnsi="Arial" w:cs="Arial"/>
          <w:color w:val="000000" w:themeColor="text1"/>
        </w:rPr>
      </w:pPr>
      <w:r w:rsidRPr="00B64ADB">
        <w:rPr>
          <w:rFonts w:ascii="Arial" w:hAnsi="Arial" w:cs="Arial"/>
          <w:color w:val="000000" w:themeColor="text1"/>
        </w:rPr>
        <w:t>Kategória 2:</w:t>
      </w:r>
    </w:p>
    <w:p w14:paraId="25C615EB"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CAL server</w:t>
      </w:r>
    </w:p>
    <w:p w14:paraId="3B43B103"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CAL Exchange</w:t>
      </w:r>
    </w:p>
    <w:p w14:paraId="2EEA955C"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SQL server</w:t>
      </w:r>
    </w:p>
    <w:p w14:paraId="7870B905"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SharePoint</w:t>
      </w:r>
    </w:p>
    <w:p w14:paraId="1776E36A"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MSCCM</w:t>
      </w:r>
    </w:p>
    <w:p w14:paraId="46FF10E1"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VmWare</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Vcenter</w:t>
      </w:r>
      <w:proofErr w:type="spellEnd"/>
    </w:p>
    <w:p w14:paraId="42376A7E"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VmWare</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vSphere</w:t>
      </w:r>
      <w:proofErr w:type="spellEnd"/>
    </w:p>
    <w:p w14:paraId="62FD4D0C"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CISCO </w:t>
      </w:r>
      <w:proofErr w:type="spellStart"/>
      <w:r w:rsidRPr="00B64ADB">
        <w:rPr>
          <w:rFonts w:ascii="Arial" w:hAnsi="Arial" w:cs="Arial"/>
          <w:color w:val="000000" w:themeColor="text1"/>
        </w:rPr>
        <w:t>Call</w:t>
      </w:r>
      <w:proofErr w:type="spellEnd"/>
      <w:r w:rsidRPr="00B64ADB">
        <w:rPr>
          <w:rFonts w:ascii="Arial" w:hAnsi="Arial" w:cs="Arial"/>
          <w:color w:val="000000" w:themeColor="text1"/>
        </w:rPr>
        <w:t xml:space="preserve"> manager</w:t>
      </w:r>
    </w:p>
    <w:p w14:paraId="2A81A711"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CISCO  </w:t>
      </w:r>
      <w:proofErr w:type="spellStart"/>
      <w:r w:rsidRPr="00B64ADB">
        <w:rPr>
          <w:rFonts w:ascii="Arial" w:hAnsi="Arial" w:cs="Arial"/>
          <w:color w:val="000000" w:themeColor="text1"/>
        </w:rPr>
        <w:t>Call</w:t>
      </w:r>
      <w:proofErr w:type="spellEnd"/>
      <w:r w:rsidRPr="00B64ADB">
        <w:rPr>
          <w:rFonts w:ascii="Arial" w:hAnsi="Arial" w:cs="Arial"/>
          <w:color w:val="000000" w:themeColor="text1"/>
        </w:rPr>
        <w:t xml:space="preserve"> center</w:t>
      </w:r>
    </w:p>
    <w:p w14:paraId="4AF30B9F"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LINUX</w:t>
      </w:r>
    </w:p>
    <w:p w14:paraId="6911A16F"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Oracle </w:t>
      </w:r>
      <w:proofErr w:type="spellStart"/>
      <w:r w:rsidRPr="00B64ADB">
        <w:rPr>
          <w:rFonts w:ascii="Arial" w:hAnsi="Arial" w:cs="Arial"/>
          <w:color w:val="000000" w:themeColor="text1"/>
        </w:rPr>
        <w:t>database</w:t>
      </w:r>
      <w:proofErr w:type="spellEnd"/>
    </w:p>
    <w:p w14:paraId="646B14E3"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Veeam</w:t>
      </w:r>
      <w:proofErr w:type="spellEnd"/>
    </w:p>
    <w:p w14:paraId="7B0D2213"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Documentum</w:t>
      </w:r>
      <w:proofErr w:type="spellEnd"/>
    </w:p>
    <w:p w14:paraId="41E13C65"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Captica</w:t>
      </w:r>
      <w:proofErr w:type="spellEnd"/>
    </w:p>
    <w:p w14:paraId="78D6D484"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Fortiweb</w:t>
      </w:r>
      <w:proofErr w:type="spellEnd"/>
    </w:p>
    <w:p w14:paraId="64A3C662"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Fortimail</w:t>
      </w:r>
      <w:proofErr w:type="spellEnd"/>
    </w:p>
    <w:p w14:paraId="79FE964F"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Fortigate</w:t>
      </w:r>
      <w:proofErr w:type="spellEnd"/>
    </w:p>
    <w:p w14:paraId="36D94671"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Power</w:t>
      </w:r>
      <w:proofErr w:type="spellEnd"/>
      <w:r w:rsidRPr="00B64ADB">
        <w:rPr>
          <w:rFonts w:ascii="Arial" w:hAnsi="Arial" w:cs="Arial"/>
          <w:color w:val="000000" w:themeColor="text1"/>
        </w:rPr>
        <w:t xml:space="preserve"> BI</w:t>
      </w:r>
    </w:p>
    <w:p w14:paraId="48702CB3"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lastRenderedPageBreak/>
        <w:t>Boost</w:t>
      </w:r>
      <w:proofErr w:type="spellEnd"/>
      <w:r w:rsidRPr="00B64ADB">
        <w:rPr>
          <w:rFonts w:ascii="Arial" w:hAnsi="Arial" w:cs="Arial"/>
          <w:color w:val="000000" w:themeColor="text1"/>
        </w:rPr>
        <w:t xml:space="preserve"> Solutions</w:t>
      </w:r>
    </w:p>
    <w:p w14:paraId="126FAC17"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Nintex</w:t>
      </w:r>
      <w:proofErr w:type="spellEnd"/>
    </w:p>
    <w:p w14:paraId="6129B8C2"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DevCraft</w:t>
      </w:r>
      <w:proofErr w:type="spellEnd"/>
    </w:p>
    <w:p w14:paraId="18A1D27B"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Essential</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studio</w:t>
      </w:r>
      <w:proofErr w:type="spellEnd"/>
    </w:p>
    <w:p w14:paraId="131470A8"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K2</w:t>
      </w:r>
    </w:p>
    <w:p w14:paraId="1232AACF"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Virto</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calendar</w:t>
      </w:r>
      <w:proofErr w:type="spellEnd"/>
    </w:p>
    <w:p w14:paraId="3CCF8F81"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Calendar</w:t>
      </w:r>
      <w:proofErr w:type="spellEnd"/>
      <w:r w:rsidRPr="00B64ADB">
        <w:rPr>
          <w:rFonts w:ascii="Arial" w:hAnsi="Arial" w:cs="Arial"/>
          <w:color w:val="000000" w:themeColor="text1"/>
        </w:rPr>
        <w:t xml:space="preserve"> E-mail </w:t>
      </w:r>
      <w:proofErr w:type="spellStart"/>
      <w:r w:rsidRPr="00B64ADB">
        <w:rPr>
          <w:rFonts w:ascii="Arial" w:hAnsi="Arial" w:cs="Arial"/>
          <w:color w:val="000000" w:themeColor="text1"/>
        </w:rPr>
        <w:t>extension</w:t>
      </w:r>
      <w:proofErr w:type="spellEnd"/>
    </w:p>
    <w:p w14:paraId="01C12C92"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Sap licencie</w:t>
      </w:r>
    </w:p>
    <w:p w14:paraId="6AD7954F"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Empirica</w:t>
      </w:r>
      <w:proofErr w:type="spellEnd"/>
      <w:r w:rsidRPr="00B64ADB">
        <w:rPr>
          <w:rFonts w:ascii="Arial" w:hAnsi="Arial" w:cs="Arial"/>
          <w:color w:val="000000" w:themeColor="text1"/>
        </w:rPr>
        <w:t xml:space="preserve"> Licencie</w:t>
      </w:r>
    </w:p>
    <w:p w14:paraId="6B87E159"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Previs 4</w:t>
      </w:r>
    </w:p>
    <w:p w14:paraId="56DD0898"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CALL </w:t>
      </w:r>
      <w:proofErr w:type="spellStart"/>
      <w:r w:rsidRPr="00B64ADB">
        <w:rPr>
          <w:rFonts w:ascii="Arial" w:hAnsi="Arial" w:cs="Arial"/>
          <w:color w:val="000000" w:themeColor="text1"/>
        </w:rPr>
        <w:t>recordin</w:t>
      </w:r>
      <w:proofErr w:type="spellEnd"/>
    </w:p>
    <w:p w14:paraId="789F9365" w14:textId="77777777" w:rsidR="00A35F0D" w:rsidRPr="00B64ADB" w:rsidRDefault="00A35F0D" w:rsidP="0081579E">
      <w:pPr>
        <w:numPr>
          <w:ilvl w:val="1"/>
          <w:numId w:val="146"/>
        </w:numPr>
        <w:ind w:left="567"/>
        <w:jc w:val="both"/>
        <w:rPr>
          <w:rFonts w:ascii="Arial" w:hAnsi="Arial" w:cs="Arial"/>
          <w:color w:val="000000" w:themeColor="text1"/>
        </w:rPr>
      </w:pPr>
      <w:r w:rsidRPr="00B64ADB">
        <w:rPr>
          <w:rFonts w:ascii="Arial" w:hAnsi="Arial" w:cs="Arial"/>
          <w:color w:val="000000" w:themeColor="text1"/>
        </w:rPr>
        <w:t xml:space="preserve">Obstarávateľ môže v rámci jednotlivých výziev požadovať na účely poskytnutia riadnej súčinnosti nevyhnutnej na uzatvorenie zmluvy od úspešného uchádzača predloženie dokladu preukazujúceho oprávnenie dodávať tovar/poskytovať služby od pôvodcu požadovaného predmetu zákazky napr. že úspešný uchádzač preukáže členstvo na určitej úrovni, ktorá napr. umožňuje poskytovať komplexnú paletu produktov a služieb vrátane vývojových licencií </w:t>
      </w:r>
      <w:proofErr w:type="spellStart"/>
      <w:r w:rsidRPr="00B64ADB">
        <w:rPr>
          <w:rFonts w:ascii="Arial" w:hAnsi="Arial" w:cs="Arial"/>
          <w:color w:val="000000" w:themeColor="text1"/>
        </w:rPr>
        <w:t>vendora</w:t>
      </w:r>
      <w:proofErr w:type="spellEnd"/>
      <w:r w:rsidRPr="00B64ADB">
        <w:rPr>
          <w:rFonts w:ascii="Arial" w:hAnsi="Arial" w:cs="Arial"/>
          <w:color w:val="000000" w:themeColor="text1"/>
        </w:rPr>
        <w:t xml:space="preserve"> príslušných produktov a služieb technickej podpory v týmto produktom. </w:t>
      </w:r>
    </w:p>
    <w:p w14:paraId="1CE68447" w14:textId="77777777" w:rsidR="00F01BF0" w:rsidRPr="00B64ADB" w:rsidRDefault="00F01BF0" w:rsidP="0081579E">
      <w:pPr>
        <w:numPr>
          <w:ilvl w:val="1"/>
          <w:numId w:val="146"/>
        </w:numPr>
        <w:ind w:left="567" w:hanging="567"/>
        <w:jc w:val="both"/>
        <w:rPr>
          <w:rFonts w:ascii="Arial" w:hAnsi="Arial" w:cs="Arial"/>
          <w:b/>
          <w:bCs/>
          <w:i/>
          <w:iCs/>
          <w:color w:val="000000" w:themeColor="text1"/>
          <w:u w:val="single"/>
        </w:rPr>
      </w:pPr>
      <w:r w:rsidRPr="00B64ADB">
        <w:rPr>
          <w:rFonts w:ascii="Arial" w:hAnsi="Arial" w:cs="Arial"/>
          <w:b/>
          <w:bCs/>
          <w:i/>
          <w:iCs/>
          <w:color w:val="000000" w:themeColor="text1"/>
          <w:u w:val="single"/>
        </w:rPr>
        <w:t>Opis kategórie 1</w:t>
      </w:r>
    </w:p>
    <w:p w14:paraId="526D5190"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 xml:space="preserve">Vytvorením tohto DNS je zriadenie DNS, prostredníctvom ktorého sa budú priebežne, podľa potreby obstarávateľa, zadávať jednotlivé zákazky na </w:t>
      </w:r>
      <w:r w:rsidR="00AA6FFE" w:rsidRPr="00B64ADB">
        <w:rPr>
          <w:rFonts w:ascii="Arial" w:hAnsi="Arial" w:cs="Arial"/>
          <w:color w:val="000000" w:themeColor="text1"/>
        </w:rPr>
        <w:t>n</w:t>
      </w:r>
      <w:r w:rsidRPr="00B64ADB">
        <w:rPr>
          <w:rFonts w:ascii="Arial" w:hAnsi="Arial" w:cs="Arial"/>
          <w:color w:val="000000" w:themeColor="text1"/>
        </w:rPr>
        <w:t xml:space="preserve">ákup hardvéru a podpory hardvérových produktov počas 48 mesiacov po zriadení DNS. Konkrétny rozsah predmetu zákazky, podrobná </w:t>
      </w:r>
      <w:r w:rsidR="00452C68" w:rsidRPr="00B64ADB">
        <w:rPr>
          <w:rFonts w:ascii="Arial" w:hAnsi="Arial" w:cs="Arial"/>
          <w:color w:val="000000" w:themeColor="text1"/>
        </w:rPr>
        <w:t>špecifikácia</w:t>
      </w:r>
      <w:r w:rsidRPr="00B64ADB">
        <w:rPr>
          <w:rFonts w:ascii="Arial" w:hAnsi="Arial" w:cs="Arial"/>
          <w:color w:val="000000" w:themeColor="text1"/>
        </w:rPr>
        <w:t xml:space="preserve">, ako aj ostatné doplňujúce informácie budú </w:t>
      </w:r>
      <w:r w:rsidR="00452C68" w:rsidRPr="00B64ADB">
        <w:rPr>
          <w:rFonts w:ascii="Arial" w:hAnsi="Arial" w:cs="Arial"/>
          <w:color w:val="000000" w:themeColor="text1"/>
        </w:rPr>
        <w:t>súčasťou</w:t>
      </w:r>
      <w:r w:rsidRPr="00B64ADB">
        <w:rPr>
          <w:rFonts w:ascii="Arial" w:hAnsi="Arial" w:cs="Arial"/>
          <w:color w:val="000000" w:themeColor="text1"/>
        </w:rPr>
        <w:t xml:space="preserve"> </w:t>
      </w:r>
      <w:r w:rsidR="00452C68" w:rsidRPr="00B64ADB">
        <w:rPr>
          <w:rFonts w:ascii="Arial" w:hAnsi="Arial" w:cs="Arial"/>
          <w:color w:val="000000" w:themeColor="text1"/>
        </w:rPr>
        <w:t>jednotlivých</w:t>
      </w:r>
      <w:r w:rsidRPr="00B64ADB">
        <w:rPr>
          <w:rFonts w:ascii="Arial" w:hAnsi="Arial" w:cs="Arial"/>
          <w:color w:val="000000" w:themeColor="text1"/>
        </w:rPr>
        <w:t xml:space="preserve"> </w:t>
      </w:r>
      <w:r w:rsidR="00452C68" w:rsidRPr="00B64ADB">
        <w:rPr>
          <w:rFonts w:ascii="Arial" w:hAnsi="Arial" w:cs="Arial"/>
          <w:color w:val="000000" w:themeColor="text1"/>
        </w:rPr>
        <w:t>výziev</w:t>
      </w:r>
      <w:r w:rsidRPr="00B64ADB">
        <w:rPr>
          <w:rFonts w:ascii="Arial" w:hAnsi="Arial" w:cs="Arial"/>
          <w:color w:val="000000" w:themeColor="text1"/>
        </w:rPr>
        <w:t xml:space="preserve"> na predkladanie ponúk v rámci zriadeného DNS, ktoré </w:t>
      </w:r>
      <w:proofErr w:type="spellStart"/>
      <w:r w:rsidRPr="00B64ADB">
        <w:rPr>
          <w:rFonts w:ascii="Arial" w:hAnsi="Arial" w:cs="Arial"/>
          <w:color w:val="000000" w:themeColor="text1"/>
        </w:rPr>
        <w:t>budu</w:t>
      </w:r>
      <w:proofErr w:type="spellEnd"/>
      <w:r w:rsidRPr="00B64ADB">
        <w:rPr>
          <w:rFonts w:ascii="Arial" w:hAnsi="Arial" w:cs="Arial"/>
          <w:color w:val="000000" w:themeColor="text1"/>
        </w:rPr>
        <w:t xml:space="preserve">́ zaslané všetkým zaradeným záujemcom do tejto kategórie prostredníctvom elektronického nastroja JOSEPHINE pre CPV </w:t>
      </w:r>
      <w:proofErr w:type="spellStart"/>
      <w:r w:rsidRPr="00B64ADB">
        <w:rPr>
          <w:rFonts w:ascii="Arial" w:hAnsi="Arial" w:cs="Arial"/>
          <w:color w:val="000000" w:themeColor="text1"/>
        </w:rPr>
        <w:t>kódy</w:t>
      </w:r>
      <w:proofErr w:type="spellEnd"/>
      <w:r w:rsidRPr="00B64ADB">
        <w:rPr>
          <w:rFonts w:ascii="Arial" w:hAnsi="Arial" w:cs="Arial"/>
          <w:color w:val="000000" w:themeColor="text1"/>
        </w:rPr>
        <w:t>:</w:t>
      </w:r>
    </w:p>
    <w:p w14:paraId="20C6E3E4" w14:textId="77777777" w:rsidR="00B64ADB" w:rsidRDefault="00B64ADB" w:rsidP="007A51E4">
      <w:pPr>
        <w:ind w:left="567"/>
        <w:jc w:val="both"/>
        <w:rPr>
          <w:rFonts w:ascii="Arial" w:hAnsi="Arial" w:cs="Arial"/>
          <w:color w:val="000000" w:themeColor="text1"/>
        </w:rPr>
      </w:pPr>
    </w:p>
    <w:p w14:paraId="46DEDCE0" w14:textId="68BFCA75"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30200000 Počítačové zariadenia a spotrebný materiál</w:t>
      </w:r>
    </w:p>
    <w:p w14:paraId="6ECC55DD"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30210000-4 Stroje na spracovanie údajov (hardvér)</w:t>
      </w:r>
    </w:p>
    <w:p w14:paraId="3006ECFB"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30230000-0 Zariadenia súvisiace s počítačmi</w:t>
      </w:r>
    </w:p>
    <w:p w14:paraId="14BE3007"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32400000-7 Siete</w:t>
      </w:r>
    </w:p>
    <w:p w14:paraId="5F454406"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35125100-7 Snímače</w:t>
      </w:r>
    </w:p>
    <w:p w14:paraId="7F4F7EF4" w14:textId="77777777" w:rsidR="001D209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48820000-2 Servery</w:t>
      </w:r>
    </w:p>
    <w:p w14:paraId="27C6629C"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00C1B9D7"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72700000-7 Služby pre počítačové siete</w:t>
      </w:r>
    </w:p>
    <w:p w14:paraId="2303254E" w14:textId="77777777" w:rsidR="00F01BF0" w:rsidRPr="00B64ADB" w:rsidRDefault="00AA6FFE" w:rsidP="007A51E4">
      <w:pPr>
        <w:ind w:left="567"/>
        <w:jc w:val="both"/>
        <w:rPr>
          <w:rFonts w:ascii="Arial" w:hAnsi="Arial" w:cs="Arial"/>
          <w:color w:val="000000" w:themeColor="text1"/>
        </w:rPr>
      </w:pPr>
      <w:r w:rsidRPr="00B64ADB">
        <w:rPr>
          <w:rFonts w:ascii="Arial" w:hAnsi="Arial" w:cs="Arial"/>
          <w:color w:val="000000" w:themeColor="text1"/>
        </w:rPr>
        <w:t>Predmetom jednotlivých zákaziek, môžu byť v nevyhnutnom rozsahu aj prislúchajúce služby, štandardne poskytované s príslušným HW napr. v prípade ak výrobca vyžaduje inštaláciu/oživenie predajcom</w:t>
      </w:r>
      <w:r w:rsidR="00887C6B" w:rsidRPr="00B64ADB">
        <w:rPr>
          <w:rFonts w:ascii="Arial" w:hAnsi="Arial" w:cs="Arial"/>
          <w:color w:val="000000" w:themeColor="text1"/>
        </w:rPr>
        <w:t xml:space="preserve"> </w:t>
      </w:r>
      <w:r w:rsidRPr="00B64ADB">
        <w:rPr>
          <w:rFonts w:ascii="Arial" w:hAnsi="Arial" w:cs="Arial"/>
          <w:color w:val="000000" w:themeColor="text1"/>
        </w:rPr>
        <w:t>(certifikovaným technikom dodávateľa).</w:t>
      </w:r>
    </w:p>
    <w:p w14:paraId="4ABADDA7" w14:textId="77777777" w:rsidR="00F01BF0" w:rsidRPr="00B64ADB" w:rsidRDefault="00F01BF0" w:rsidP="0081579E">
      <w:pPr>
        <w:numPr>
          <w:ilvl w:val="1"/>
          <w:numId w:val="146"/>
        </w:numPr>
        <w:ind w:left="567" w:hanging="567"/>
        <w:jc w:val="both"/>
        <w:rPr>
          <w:rFonts w:ascii="Arial" w:hAnsi="Arial" w:cs="Arial"/>
          <w:b/>
          <w:bCs/>
          <w:i/>
          <w:iCs/>
          <w:color w:val="000000" w:themeColor="text1"/>
          <w:u w:val="single"/>
        </w:rPr>
      </w:pPr>
      <w:r w:rsidRPr="00B64ADB">
        <w:rPr>
          <w:rFonts w:ascii="Arial" w:hAnsi="Arial" w:cs="Arial"/>
          <w:b/>
          <w:bCs/>
          <w:i/>
          <w:iCs/>
          <w:color w:val="000000" w:themeColor="text1"/>
          <w:u w:val="single"/>
        </w:rPr>
        <w:t xml:space="preserve">Opis kategórie </w:t>
      </w:r>
      <w:r w:rsidR="00AA6FFE" w:rsidRPr="00B64ADB">
        <w:rPr>
          <w:rFonts w:ascii="Arial" w:hAnsi="Arial" w:cs="Arial"/>
          <w:b/>
          <w:bCs/>
          <w:i/>
          <w:iCs/>
          <w:color w:val="000000" w:themeColor="text1"/>
          <w:u w:val="single"/>
        </w:rPr>
        <w:t>2</w:t>
      </w:r>
    </w:p>
    <w:p w14:paraId="7DD63D79" w14:textId="4C82829B" w:rsidR="00F01BF0" w:rsidRPr="00B64ADB" w:rsidRDefault="00F01BF0" w:rsidP="00B64ADB">
      <w:pPr>
        <w:pStyle w:val="Odsekzoznamu"/>
        <w:spacing w:after="0" w:line="240" w:lineRule="auto"/>
        <w:ind w:left="567"/>
        <w:jc w:val="both"/>
        <w:rPr>
          <w:rFonts w:ascii="Arial" w:hAnsi="Arial" w:cs="Arial"/>
          <w:color w:val="000000" w:themeColor="text1"/>
          <w:sz w:val="24"/>
          <w:szCs w:val="24"/>
          <w:lang w:eastAsia="sk-SK"/>
        </w:rPr>
      </w:pPr>
      <w:r w:rsidRPr="00B64ADB">
        <w:rPr>
          <w:rFonts w:ascii="Arial" w:hAnsi="Arial" w:cs="Arial"/>
          <w:color w:val="000000" w:themeColor="text1"/>
          <w:sz w:val="24"/>
          <w:szCs w:val="24"/>
          <w:lang w:eastAsia="sk-SK"/>
        </w:rPr>
        <w:t xml:space="preserve">Vytvorením tohto DNS je zriadenie DNS, prostredníctvom ktorého sa budú priebežne, podľa potreby obstarávateľa, zadávať jednotlivé zákazky na </w:t>
      </w:r>
      <w:r w:rsidR="00B64ADB" w:rsidRPr="00B64ADB">
        <w:rPr>
          <w:rFonts w:ascii="Arial" w:hAnsi="Arial" w:cs="Arial"/>
          <w:color w:val="000000" w:themeColor="text1"/>
          <w:sz w:val="24"/>
          <w:szCs w:val="24"/>
          <w:lang w:eastAsia="sk-SK"/>
        </w:rPr>
        <w:t xml:space="preserve">nákup licencií k štandardným softvérovým produktom a podpory týchto produktov. </w:t>
      </w:r>
      <w:r w:rsidRPr="00B64ADB">
        <w:rPr>
          <w:rFonts w:ascii="Arial" w:hAnsi="Arial" w:cs="Arial"/>
          <w:color w:val="000000" w:themeColor="text1"/>
          <w:sz w:val="24"/>
          <w:szCs w:val="24"/>
          <w:lang w:eastAsia="sk-SK"/>
        </w:rPr>
        <w:t xml:space="preserve">počas 48 mesiacov po zriadení DNS. Konkrétny rozsah predmetu zákazky, podrobná </w:t>
      </w:r>
      <w:r w:rsidR="00452C68" w:rsidRPr="00B64ADB">
        <w:rPr>
          <w:rFonts w:ascii="Arial" w:hAnsi="Arial" w:cs="Arial"/>
          <w:color w:val="000000" w:themeColor="text1"/>
          <w:sz w:val="24"/>
          <w:szCs w:val="24"/>
          <w:lang w:eastAsia="sk-SK"/>
        </w:rPr>
        <w:t>špecifikácia</w:t>
      </w:r>
      <w:r w:rsidRPr="00B64ADB">
        <w:rPr>
          <w:rFonts w:ascii="Arial" w:hAnsi="Arial" w:cs="Arial"/>
          <w:color w:val="000000" w:themeColor="text1"/>
          <w:sz w:val="24"/>
          <w:szCs w:val="24"/>
          <w:lang w:eastAsia="sk-SK"/>
        </w:rPr>
        <w:t xml:space="preserve">, ako aj ostatné doplňujúce informácie budú </w:t>
      </w:r>
      <w:r w:rsidR="00452C68" w:rsidRPr="00B64ADB">
        <w:rPr>
          <w:rFonts w:ascii="Arial" w:hAnsi="Arial" w:cs="Arial"/>
          <w:color w:val="000000" w:themeColor="text1"/>
          <w:sz w:val="24"/>
          <w:szCs w:val="24"/>
          <w:lang w:eastAsia="sk-SK"/>
        </w:rPr>
        <w:t>súčasťou</w:t>
      </w:r>
      <w:r w:rsidRPr="00B64ADB">
        <w:rPr>
          <w:rFonts w:ascii="Arial" w:hAnsi="Arial" w:cs="Arial"/>
          <w:color w:val="000000" w:themeColor="text1"/>
          <w:sz w:val="24"/>
          <w:szCs w:val="24"/>
          <w:lang w:eastAsia="sk-SK"/>
        </w:rPr>
        <w:t xml:space="preserve"> </w:t>
      </w:r>
      <w:r w:rsidR="00452C68" w:rsidRPr="00B64ADB">
        <w:rPr>
          <w:rFonts w:ascii="Arial" w:hAnsi="Arial" w:cs="Arial"/>
          <w:color w:val="000000" w:themeColor="text1"/>
          <w:sz w:val="24"/>
          <w:szCs w:val="24"/>
          <w:lang w:eastAsia="sk-SK"/>
        </w:rPr>
        <w:t>jednotlivých</w:t>
      </w:r>
      <w:r w:rsidRPr="00B64ADB">
        <w:rPr>
          <w:rFonts w:ascii="Arial" w:hAnsi="Arial" w:cs="Arial"/>
          <w:color w:val="000000" w:themeColor="text1"/>
          <w:sz w:val="24"/>
          <w:szCs w:val="24"/>
          <w:lang w:eastAsia="sk-SK"/>
        </w:rPr>
        <w:t xml:space="preserve"> </w:t>
      </w:r>
      <w:r w:rsidR="00452C68" w:rsidRPr="00B64ADB">
        <w:rPr>
          <w:rFonts w:ascii="Arial" w:hAnsi="Arial" w:cs="Arial"/>
          <w:color w:val="000000" w:themeColor="text1"/>
          <w:sz w:val="24"/>
          <w:szCs w:val="24"/>
          <w:lang w:eastAsia="sk-SK"/>
        </w:rPr>
        <w:t>výziev</w:t>
      </w:r>
      <w:r w:rsidRPr="00B64ADB">
        <w:rPr>
          <w:rFonts w:ascii="Arial" w:hAnsi="Arial" w:cs="Arial"/>
          <w:color w:val="000000" w:themeColor="text1"/>
          <w:sz w:val="24"/>
          <w:szCs w:val="24"/>
          <w:lang w:eastAsia="sk-SK"/>
        </w:rPr>
        <w:t xml:space="preserve"> na predkladanie ponúk v rámci zriadeného DNS, ktoré </w:t>
      </w:r>
      <w:r w:rsidR="00452C68" w:rsidRPr="00B64ADB">
        <w:rPr>
          <w:rFonts w:ascii="Arial" w:hAnsi="Arial" w:cs="Arial"/>
          <w:color w:val="000000" w:themeColor="text1"/>
          <w:sz w:val="24"/>
          <w:szCs w:val="24"/>
          <w:lang w:eastAsia="sk-SK"/>
        </w:rPr>
        <w:t>budú</w:t>
      </w:r>
      <w:r w:rsidRPr="00B64ADB">
        <w:rPr>
          <w:rFonts w:ascii="Arial" w:hAnsi="Arial" w:cs="Arial"/>
          <w:color w:val="000000" w:themeColor="text1"/>
          <w:sz w:val="24"/>
          <w:szCs w:val="24"/>
          <w:lang w:eastAsia="sk-SK"/>
        </w:rPr>
        <w:t xml:space="preserve">́ zaslané všetkým zaradeným záujemcom do tejto kategórie prostredníctvom elektronického nastroja JOSEPHINE pre CPV </w:t>
      </w:r>
      <w:proofErr w:type="spellStart"/>
      <w:r w:rsidRPr="00B64ADB">
        <w:rPr>
          <w:rFonts w:ascii="Arial" w:hAnsi="Arial" w:cs="Arial"/>
          <w:color w:val="000000" w:themeColor="text1"/>
          <w:sz w:val="24"/>
          <w:szCs w:val="24"/>
          <w:lang w:eastAsia="sk-SK"/>
        </w:rPr>
        <w:t>kódy</w:t>
      </w:r>
      <w:proofErr w:type="spellEnd"/>
      <w:r w:rsidRPr="00B64ADB">
        <w:rPr>
          <w:rFonts w:ascii="Arial" w:hAnsi="Arial" w:cs="Arial"/>
          <w:color w:val="000000" w:themeColor="text1"/>
          <w:sz w:val="24"/>
          <w:szCs w:val="24"/>
          <w:lang w:eastAsia="sk-SK"/>
        </w:rPr>
        <w:t>:</w:t>
      </w:r>
    </w:p>
    <w:p w14:paraId="1F013F66"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lastRenderedPageBreak/>
        <w:t>48200000-0 Softvérový balík na vytváranie sietí, pre internet a intranet</w:t>
      </w:r>
    </w:p>
    <w:p w14:paraId="50758651" w14:textId="77777777" w:rsid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0DE9EA06" w14:textId="0F91339B"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48300000-1 Softvérový balík na vytváranie dokumentov, kreslenie, vytváranie obrázkov, harmonogramov a zlepšovanie produktivity</w:t>
      </w:r>
    </w:p>
    <w:p w14:paraId="61C3A3F9"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48500000-3 Softvérový balík na komunikáciu a pre multimédiá</w:t>
      </w:r>
    </w:p>
    <w:p w14:paraId="29765F5A"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48600000-4 Databázový a operačný softvérový balík</w:t>
      </w:r>
    </w:p>
    <w:p w14:paraId="3D34B5A5"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48700000-5 Obslužné programy softvérových balíkov</w:t>
      </w:r>
    </w:p>
    <w:p w14:paraId="2A294C64"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48800000-6 Informačné systémy a servery</w:t>
      </w:r>
    </w:p>
    <w:p w14:paraId="0D645CD1"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48900000-7 Rôzne softvérové balíky a počítačové systémy</w:t>
      </w:r>
    </w:p>
    <w:p w14:paraId="5E497226"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42AD0CCC"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72700000-7 Služby pre počítačové siete</w:t>
      </w:r>
    </w:p>
    <w:p w14:paraId="03D0C4A8" w14:textId="77777777" w:rsidR="00AA6FFE" w:rsidRPr="00B64ADB" w:rsidRDefault="00AA6FFE" w:rsidP="007A51E4">
      <w:pPr>
        <w:ind w:left="567"/>
        <w:jc w:val="both"/>
        <w:rPr>
          <w:rFonts w:ascii="Arial" w:hAnsi="Arial" w:cs="Arial"/>
          <w:color w:val="000000" w:themeColor="text1"/>
        </w:rPr>
      </w:pPr>
      <w:r w:rsidRPr="00B64ADB">
        <w:rPr>
          <w:rFonts w:ascii="Arial" w:hAnsi="Arial" w:cs="Arial"/>
          <w:color w:val="000000" w:themeColor="text1"/>
        </w:rPr>
        <w:t>Predmetom jednotlivých zákaziek, môžu byť v nevyhnutnom rozsahu aj prislúchajúce služby, štandardne poskytované s príslušným SW napr. v prípade ak výrobca vyžaduje inštaláciu dodávateľom (certifikovaným technikom dodávateľa).</w:t>
      </w:r>
    </w:p>
    <w:p w14:paraId="7B150CA3" w14:textId="77777777" w:rsidR="00F01BF0" w:rsidRPr="00B64ADB" w:rsidRDefault="00F01BF0" w:rsidP="007A51E4">
      <w:pPr>
        <w:rPr>
          <w:rFonts w:ascii="Arial" w:hAnsi="Arial" w:cs="Arial"/>
          <w:color w:val="000000" w:themeColor="text1"/>
        </w:rPr>
      </w:pPr>
      <w:r w:rsidRPr="00B64ADB">
        <w:rPr>
          <w:rFonts w:ascii="Arial" w:hAnsi="Arial" w:cs="Arial"/>
          <w:color w:val="000000" w:themeColor="text1"/>
        </w:rPr>
        <w:br w:type="page"/>
      </w:r>
    </w:p>
    <w:p w14:paraId="7192BE7A"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p>
    <w:p w14:paraId="25A23280" w14:textId="77777777" w:rsidR="001D2090" w:rsidRPr="00B64ADB" w:rsidRDefault="001D2090" w:rsidP="007A51E4">
      <w:pPr>
        <w:jc w:val="both"/>
        <w:rPr>
          <w:rFonts w:ascii="Arial" w:hAnsi="Arial" w:cs="Arial"/>
          <w:color w:val="000000" w:themeColor="text1"/>
        </w:rPr>
      </w:pPr>
    </w:p>
    <w:p w14:paraId="5A782CCB" w14:textId="77777777" w:rsidR="002E09D3" w:rsidRPr="00B64ADB" w:rsidRDefault="002E09D3" w:rsidP="007A51E4">
      <w:pPr>
        <w:pStyle w:val="SAP1"/>
        <w:spacing w:before="0" w:after="0"/>
        <w:rPr>
          <w:rFonts w:ascii="Arial" w:hAnsi="Arial" w:cs="Arial"/>
          <w:color w:val="000000" w:themeColor="text1"/>
          <w:sz w:val="22"/>
          <w:szCs w:val="22"/>
          <w:lang w:val="sk-SK"/>
        </w:rPr>
      </w:pPr>
      <w:bookmarkStart w:id="221" w:name="_Toc164718205"/>
      <w:r w:rsidRPr="00B64ADB">
        <w:rPr>
          <w:rFonts w:ascii="Arial" w:hAnsi="Arial" w:cs="Arial"/>
          <w:color w:val="000000" w:themeColor="text1"/>
          <w:sz w:val="22"/>
          <w:szCs w:val="22"/>
          <w:lang w:val="sk-SK"/>
        </w:rPr>
        <w:t>Miesto a termín dodania predmetu zákaziek</w:t>
      </w:r>
      <w:bookmarkEnd w:id="221"/>
      <w:r w:rsidR="00F01BF0" w:rsidRPr="00B64ADB">
        <w:rPr>
          <w:rFonts w:ascii="Arial" w:hAnsi="Arial" w:cs="Arial"/>
          <w:color w:val="000000" w:themeColor="text1"/>
          <w:sz w:val="22"/>
          <w:szCs w:val="22"/>
          <w:lang w:val="sk-SK"/>
        </w:rPr>
        <w:t>(spoločne pre obe kategórie</w:t>
      </w:r>
    </w:p>
    <w:p w14:paraId="4F5B4ED9" w14:textId="77777777" w:rsidR="002E09D3" w:rsidRPr="00B64ADB" w:rsidRDefault="002E09D3" w:rsidP="007A51E4">
      <w:pPr>
        <w:jc w:val="both"/>
        <w:rPr>
          <w:rFonts w:ascii="Arial" w:hAnsi="Arial" w:cs="Arial"/>
          <w:vanish/>
          <w:color w:val="000000" w:themeColor="text1"/>
          <w:highlight w:val="yellow"/>
        </w:rPr>
      </w:pPr>
    </w:p>
    <w:p w14:paraId="7CECB245" w14:textId="77777777" w:rsidR="002E09D3" w:rsidRPr="00B64ADB" w:rsidRDefault="002E09D3" w:rsidP="0081579E">
      <w:pPr>
        <w:pStyle w:val="SAP1"/>
        <w:numPr>
          <w:ilvl w:val="2"/>
          <w:numId w:val="147"/>
        </w:numPr>
        <w:spacing w:before="0" w:after="0"/>
        <w:rPr>
          <w:rFonts w:ascii="Arial" w:eastAsia="Calibri" w:hAnsi="Arial" w:cs="Arial"/>
          <w:b w:val="0"/>
          <w:caps w:val="0"/>
          <w:color w:val="000000" w:themeColor="text1"/>
          <w:spacing w:val="0"/>
          <w:sz w:val="22"/>
          <w:szCs w:val="22"/>
          <w:lang w:val="sk-SK"/>
        </w:rPr>
      </w:pPr>
      <w:r w:rsidRPr="00B64ADB">
        <w:rPr>
          <w:rFonts w:ascii="Arial" w:eastAsia="Calibri" w:hAnsi="Arial" w:cs="Arial"/>
          <w:b w:val="0"/>
          <w:caps w:val="0"/>
          <w:color w:val="000000" w:themeColor="text1"/>
          <w:spacing w:val="0"/>
          <w:sz w:val="22"/>
          <w:szCs w:val="22"/>
          <w:lang w:val="sk-SK"/>
        </w:rPr>
        <w:t xml:space="preserve">Miesta dodania jednotlivých zákaziek zadávaných v rámci DNS: </w:t>
      </w:r>
      <w:r w:rsidR="00F57BA0" w:rsidRPr="00B64ADB">
        <w:rPr>
          <w:rFonts w:ascii="Arial" w:eastAsia="Calibri" w:hAnsi="Arial" w:cs="Arial"/>
          <w:b w:val="0"/>
          <w:caps w:val="0"/>
          <w:color w:val="000000" w:themeColor="text1"/>
          <w:spacing w:val="0"/>
          <w:sz w:val="22"/>
          <w:szCs w:val="22"/>
          <w:lang w:val="sk-SK"/>
        </w:rPr>
        <w:t xml:space="preserve">Generálne riaditeľstvo, </w:t>
      </w:r>
      <w:r w:rsidR="004B6527" w:rsidRPr="00B64ADB">
        <w:rPr>
          <w:rFonts w:ascii="Arial" w:eastAsia="Calibri" w:hAnsi="Arial" w:cs="Arial"/>
          <w:b w:val="0"/>
          <w:caps w:val="0"/>
          <w:color w:val="000000" w:themeColor="text1"/>
          <w:spacing w:val="0"/>
          <w:sz w:val="22"/>
          <w:szCs w:val="22"/>
          <w:lang w:val="sk-SK"/>
        </w:rPr>
        <w:t>Komenského 50, 042 48 Košice</w:t>
      </w:r>
      <w:r w:rsidR="00F57BA0" w:rsidRPr="00B64ADB">
        <w:rPr>
          <w:rFonts w:ascii="Arial" w:eastAsia="Calibri" w:hAnsi="Arial" w:cs="Arial"/>
          <w:b w:val="0"/>
          <w:caps w:val="0"/>
          <w:color w:val="000000" w:themeColor="text1"/>
          <w:spacing w:val="0"/>
          <w:sz w:val="22"/>
          <w:szCs w:val="22"/>
          <w:lang w:val="sk-SK"/>
        </w:rPr>
        <w:t xml:space="preserve"> alebo iná prevádzka obstarávateľa špecifikovaná v príslušnej výzve. Zoznam možných miest plnenia je uvedený v prílohe č. 1 tejto časti súťažných podkladov</w:t>
      </w:r>
    </w:p>
    <w:p w14:paraId="1F80004C" w14:textId="77777777" w:rsidR="002E09D3" w:rsidRPr="00B64ADB" w:rsidRDefault="002E09D3" w:rsidP="0081579E">
      <w:pPr>
        <w:pStyle w:val="SAP1"/>
        <w:numPr>
          <w:ilvl w:val="2"/>
          <w:numId w:val="147"/>
        </w:numPr>
        <w:spacing w:before="0" w:after="0"/>
        <w:rPr>
          <w:rFonts w:ascii="Arial" w:eastAsia="Calibri" w:hAnsi="Arial" w:cs="Arial"/>
          <w:b w:val="0"/>
          <w:caps w:val="0"/>
          <w:color w:val="000000" w:themeColor="text1"/>
          <w:spacing w:val="0"/>
          <w:sz w:val="22"/>
          <w:szCs w:val="22"/>
          <w:lang w:val="sk-SK"/>
        </w:rPr>
      </w:pPr>
      <w:r w:rsidRPr="00B64ADB">
        <w:rPr>
          <w:rFonts w:ascii="Arial" w:eastAsia="Calibri" w:hAnsi="Arial" w:cs="Arial"/>
          <w:b w:val="0"/>
          <w:caps w:val="0"/>
          <w:color w:val="000000" w:themeColor="text1"/>
          <w:spacing w:val="0"/>
          <w:sz w:val="22"/>
          <w:szCs w:val="22"/>
          <w:lang w:val="sk-SK"/>
        </w:rPr>
        <w:t>Termín dodania jednotlivých zákaziek zadávaných v rámci DNS bude špecifikovan</w:t>
      </w:r>
      <w:r w:rsidR="00242E62" w:rsidRPr="00B64ADB">
        <w:rPr>
          <w:rFonts w:ascii="Arial" w:eastAsia="Calibri" w:hAnsi="Arial" w:cs="Arial"/>
          <w:b w:val="0"/>
          <w:caps w:val="0"/>
          <w:color w:val="000000" w:themeColor="text1"/>
          <w:spacing w:val="0"/>
          <w:sz w:val="22"/>
          <w:szCs w:val="22"/>
          <w:lang w:val="sk-SK"/>
        </w:rPr>
        <w:t>ý</w:t>
      </w:r>
      <w:r w:rsidRPr="00B64ADB">
        <w:rPr>
          <w:rFonts w:ascii="Arial" w:eastAsia="Calibri" w:hAnsi="Arial" w:cs="Arial"/>
          <w:b w:val="0"/>
          <w:caps w:val="0"/>
          <w:color w:val="000000" w:themeColor="text1"/>
          <w:spacing w:val="0"/>
          <w:sz w:val="22"/>
          <w:szCs w:val="22"/>
          <w:lang w:val="sk-SK"/>
        </w:rPr>
        <w:t xml:space="preserve"> v rámci jednotlivých výziev na predkladanie ponúk v rámci DNS.</w:t>
      </w:r>
    </w:p>
    <w:p w14:paraId="0C982793" w14:textId="77777777" w:rsidR="00F57BA0" w:rsidRPr="00B64ADB" w:rsidRDefault="00F57BA0" w:rsidP="007A51E4">
      <w:pPr>
        <w:pStyle w:val="SAP1"/>
        <w:numPr>
          <w:ilvl w:val="0"/>
          <w:numId w:val="0"/>
        </w:numPr>
        <w:spacing w:before="0" w:after="0"/>
        <w:ind w:left="576" w:hanging="576"/>
        <w:rPr>
          <w:rFonts w:ascii="Arial" w:eastAsia="Calibri" w:hAnsi="Arial" w:cs="Arial"/>
          <w:color w:val="000000" w:themeColor="text1"/>
        </w:rPr>
      </w:pPr>
    </w:p>
    <w:p w14:paraId="4432DC36" w14:textId="77777777" w:rsidR="00F57BA0" w:rsidRPr="00B64ADB" w:rsidRDefault="00F57BA0" w:rsidP="007A51E4">
      <w:pPr>
        <w:outlineLvl w:val="2"/>
        <w:rPr>
          <w:rFonts w:ascii="Arial" w:eastAsiaTheme="majorEastAsia" w:hAnsi="Arial" w:cs="Arial"/>
          <w:b/>
          <w:bCs/>
          <w:color w:val="000000" w:themeColor="text1"/>
        </w:rPr>
      </w:pPr>
      <w:r w:rsidRPr="00B64ADB">
        <w:rPr>
          <w:rFonts w:ascii="Arial" w:eastAsiaTheme="majorEastAsia" w:hAnsi="Arial" w:cs="Arial"/>
          <w:b/>
          <w:bCs/>
          <w:color w:val="000000" w:themeColor="text1"/>
        </w:rPr>
        <w:t>Prílohy Časti B. súťažných podkladov</w:t>
      </w:r>
    </w:p>
    <w:p w14:paraId="6E36EB17" w14:textId="77777777" w:rsidR="00F57BA0" w:rsidRPr="00B64ADB" w:rsidRDefault="00F57BA0" w:rsidP="007A51E4">
      <w:pPr>
        <w:outlineLvl w:val="2"/>
        <w:rPr>
          <w:rFonts w:ascii="Arial" w:eastAsiaTheme="majorEastAsia" w:hAnsi="Arial" w:cs="Arial"/>
          <w:b/>
          <w:bCs/>
          <w:color w:val="000000" w:themeColor="text1"/>
        </w:rPr>
      </w:pPr>
      <w:r w:rsidRPr="00B64ADB">
        <w:rPr>
          <w:rFonts w:ascii="Arial" w:eastAsiaTheme="majorEastAsia" w:hAnsi="Arial" w:cs="Arial"/>
          <w:b/>
          <w:bCs/>
          <w:color w:val="000000" w:themeColor="text1"/>
        </w:rPr>
        <w:t>Príloha B1 – Miesta plnenia</w:t>
      </w:r>
    </w:p>
    <w:p w14:paraId="4BE5CBA3" w14:textId="77777777" w:rsidR="00452C68" w:rsidRPr="00B64ADB" w:rsidRDefault="00452C68" w:rsidP="007A51E4">
      <w:pPr>
        <w:jc w:val="both"/>
        <w:rPr>
          <w:rFonts w:ascii="Arial" w:hAnsi="Arial" w:cs="Arial"/>
          <w:color w:val="000000" w:themeColor="text1"/>
        </w:rPr>
      </w:pPr>
    </w:p>
    <w:p w14:paraId="49C216D6" w14:textId="77777777" w:rsidR="00F57BA0" w:rsidRPr="00B64ADB" w:rsidRDefault="00F57BA0" w:rsidP="007A51E4">
      <w:pPr>
        <w:jc w:val="both"/>
        <w:rPr>
          <w:rFonts w:ascii="Arial" w:hAnsi="Arial" w:cs="Arial"/>
          <w:color w:val="000000" w:themeColor="text1"/>
        </w:rPr>
      </w:pPr>
    </w:p>
    <w:p w14:paraId="35F2FBCA" w14:textId="77777777" w:rsidR="00F57BA0" w:rsidRPr="00B64ADB" w:rsidRDefault="00F57BA0" w:rsidP="007A51E4">
      <w:pPr>
        <w:jc w:val="both"/>
        <w:rPr>
          <w:rFonts w:ascii="Arial" w:hAnsi="Arial" w:cs="Arial"/>
          <w:color w:val="000000" w:themeColor="text1"/>
        </w:rPr>
      </w:pPr>
    </w:p>
    <w:p w14:paraId="45B24B60" w14:textId="77777777" w:rsidR="00F57BA0" w:rsidRPr="00B64ADB" w:rsidRDefault="00F57BA0" w:rsidP="007A51E4">
      <w:pPr>
        <w:jc w:val="both"/>
        <w:rPr>
          <w:rFonts w:ascii="Arial" w:hAnsi="Arial" w:cs="Arial"/>
          <w:color w:val="000000" w:themeColor="text1"/>
        </w:rPr>
      </w:pPr>
    </w:p>
    <w:p w14:paraId="6402774B" w14:textId="77777777" w:rsidR="00F57BA0" w:rsidRPr="00B64ADB" w:rsidRDefault="00F57BA0" w:rsidP="007A51E4">
      <w:pPr>
        <w:jc w:val="both"/>
        <w:rPr>
          <w:rFonts w:ascii="Arial" w:hAnsi="Arial" w:cs="Arial"/>
          <w:color w:val="000000" w:themeColor="text1"/>
        </w:rPr>
      </w:pPr>
    </w:p>
    <w:p w14:paraId="4DA754C8" w14:textId="77777777" w:rsidR="00F57BA0" w:rsidRPr="00B64ADB" w:rsidRDefault="00F57BA0" w:rsidP="007A51E4">
      <w:pPr>
        <w:jc w:val="both"/>
        <w:rPr>
          <w:rFonts w:ascii="Arial" w:hAnsi="Arial" w:cs="Arial"/>
          <w:color w:val="000000" w:themeColor="text1"/>
        </w:rPr>
      </w:pPr>
    </w:p>
    <w:p w14:paraId="276C6303" w14:textId="77777777" w:rsidR="00F57BA0" w:rsidRPr="00B64ADB" w:rsidRDefault="00F57BA0" w:rsidP="007A51E4">
      <w:pPr>
        <w:jc w:val="both"/>
        <w:rPr>
          <w:rFonts w:ascii="Arial" w:hAnsi="Arial" w:cs="Arial"/>
          <w:color w:val="000000" w:themeColor="text1"/>
        </w:rPr>
      </w:pPr>
    </w:p>
    <w:p w14:paraId="041F2237" w14:textId="77777777" w:rsidR="00F57BA0" w:rsidRPr="00B64ADB" w:rsidRDefault="00F57BA0" w:rsidP="007A51E4">
      <w:pPr>
        <w:jc w:val="both"/>
        <w:rPr>
          <w:rFonts w:ascii="Arial" w:hAnsi="Arial" w:cs="Arial"/>
          <w:color w:val="000000" w:themeColor="text1"/>
        </w:rPr>
      </w:pPr>
    </w:p>
    <w:p w14:paraId="39704D55" w14:textId="77777777" w:rsidR="00F57BA0" w:rsidRPr="00B64ADB" w:rsidRDefault="00F57BA0" w:rsidP="007A51E4">
      <w:pPr>
        <w:jc w:val="both"/>
        <w:rPr>
          <w:rFonts w:ascii="Arial" w:hAnsi="Arial" w:cs="Arial"/>
          <w:color w:val="000000" w:themeColor="text1"/>
        </w:rPr>
      </w:pPr>
    </w:p>
    <w:p w14:paraId="245375F2" w14:textId="77777777" w:rsidR="00F57BA0" w:rsidRPr="00B64ADB" w:rsidRDefault="00F57BA0" w:rsidP="007A51E4">
      <w:pPr>
        <w:jc w:val="both"/>
        <w:rPr>
          <w:rFonts w:ascii="Arial" w:hAnsi="Arial" w:cs="Arial"/>
          <w:color w:val="000000" w:themeColor="text1"/>
        </w:rPr>
      </w:pPr>
    </w:p>
    <w:p w14:paraId="30E08401" w14:textId="77777777" w:rsidR="00F57BA0" w:rsidRPr="00B64ADB" w:rsidRDefault="00F57BA0" w:rsidP="007A51E4">
      <w:pPr>
        <w:jc w:val="both"/>
        <w:rPr>
          <w:rFonts w:ascii="Arial" w:hAnsi="Arial" w:cs="Arial"/>
          <w:color w:val="000000" w:themeColor="text1"/>
        </w:rPr>
      </w:pPr>
    </w:p>
    <w:p w14:paraId="3034F1F5" w14:textId="77777777" w:rsidR="00F57BA0" w:rsidRPr="00B64ADB" w:rsidRDefault="00F57BA0" w:rsidP="007A51E4">
      <w:pPr>
        <w:jc w:val="both"/>
        <w:rPr>
          <w:rFonts w:ascii="Arial" w:hAnsi="Arial" w:cs="Arial"/>
          <w:color w:val="000000" w:themeColor="text1"/>
        </w:rPr>
      </w:pPr>
    </w:p>
    <w:p w14:paraId="7A330470" w14:textId="77777777" w:rsidR="00F57BA0" w:rsidRPr="00B64ADB" w:rsidRDefault="00F57BA0" w:rsidP="007A51E4">
      <w:pPr>
        <w:jc w:val="both"/>
        <w:rPr>
          <w:rFonts w:ascii="Arial" w:hAnsi="Arial" w:cs="Arial"/>
          <w:color w:val="000000" w:themeColor="text1"/>
        </w:rPr>
      </w:pPr>
    </w:p>
    <w:p w14:paraId="123E44FC" w14:textId="77777777" w:rsidR="00F57BA0" w:rsidRPr="00B64ADB" w:rsidRDefault="00F57BA0" w:rsidP="007A51E4">
      <w:pPr>
        <w:jc w:val="both"/>
        <w:rPr>
          <w:rFonts w:ascii="Arial" w:hAnsi="Arial" w:cs="Arial"/>
          <w:color w:val="000000" w:themeColor="text1"/>
        </w:rPr>
      </w:pPr>
    </w:p>
    <w:p w14:paraId="79E93A9B" w14:textId="77777777" w:rsidR="00F57BA0" w:rsidRPr="00B64ADB" w:rsidRDefault="00F57BA0" w:rsidP="007A51E4">
      <w:pPr>
        <w:jc w:val="both"/>
        <w:rPr>
          <w:rFonts w:ascii="Arial" w:hAnsi="Arial" w:cs="Arial"/>
          <w:color w:val="000000" w:themeColor="text1"/>
        </w:rPr>
      </w:pPr>
    </w:p>
    <w:p w14:paraId="037A3BF5" w14:textId="77777777" w:rsidR="00F57BA0" w:rsidRPr="00B64ADB" w:rsidRDefault="00F57BA0" w:rsidP="007A51E4">
      <w:pPr>
        <w:jc w:val="both"/>
        <w:rPr>
          <w:rFonts w:ascii="Arial" w:hAnsi="Arial" w:cs="Arial"/>
          <w:color w:val="000000" w:themeColor="text1"/>
        </w:rPr>
      </w:pPr>
    </w:p>
    <w:p w14:paraId="035ACBFF" w14:textId="77777777" w:rsidR="00F57BA0" w:rsidRPr="00B64ADB" w:rsidRDefault="00F57BA0" w:rsidP="007A51E4">
      <w:pPr>
        <w:jc w:val="both"/>
        <w:rPr>
          <w:rFonts w:ascii="Arial" w:hAnsi="Arial" w:cs="Arial"/>
          <w:color w:val="000000" w:themeColor="text1"/>
        </w:rPr>
      </w:pPr>
    </w:p>
    <w:p w14:paraId="4D50ACA2" w14:textId="77777777" w:rsidR="00F57BA0" w:rsidRPr="00B64ADB" w:rsidRDefault="00F57BA0" w:rsidP="007A51E4">
      <w:pPr>
        <w:jc w:val="both"/>
        <w:rPr>
          <w:rFonts w:ascii="Arial" w:hAnsi="Arial" w:cs="Arial"/>
          <w:color w:val="000000" w:themeColor="text1"/>
        </w:rPr>
      </w:pPr>
    </w:p>
    <w:p w14:paraId="2AFBA921" w14:textId="77777777" w:rsidR="00F57BA0" w:rsidRPr="00B64ADB" w:rsidRDefault="00F57BA0" w:rsidP="007A51E4">
      <w:pPr>
        <w:jc w:val="both"/>
        <w:rPr>
          <w:rFonts w:ascii="Arial" w:hAnsi="Arial" w:cs="Arial"/>
          <w:color w:val="000000" w:themeColor="text1"/>
        </w:rPr>
      </w:pPr>
    </w:p>
    <w:p w14:paraId="13942E82" w14:textId="77777777" w:rsidR="00F57BA0" w:rsidRPr="00B64ADB" w:rsidRDefault="00F57BA0" w:rsidP="007A51E4">
      <w:pPr>
        <w:jc w:val="both"/>
        <w:rPr>
          <w:rFonts w:ascii="Arial" w:hAnsi="Arial" w:cs="Arial"/>
          <w:color w:val="000000" w:themeColor="text1"/>
        </w:rPr>
      </w:pPr>
    </w:p>
    <w:p w14:paraId="36C8EAB3" w14:textId="77777777" w:rsidR="00F57BA0" w:rsidRPr="00B64ADB" w:rsidRDefault="00F57BA0" w:rsidP="007A51E4">
      <w:pPr>
        <w:jc w:val="both"/>
        <w:rPr>
          <w:rFonts w:ascii="Arial" w:hAnsi="Arial" w:cs="Arial"/>
          <w:color w:val="000000" w:themeColor="text1"/>
        </w:rPr>
      </w:pPr>
    </w:p>
    <w:p w14:paraId="54E094B7" w14:textId="77777777" w:rsidR="00F57BA0" w:rsidRPr="00B64ADB" w:rsidRDefault="00F57BA0" w:rsidP="007A51E4">
      <w:pPr>
        <w:jc w:val="both"/>
        <w:rPr>
          <w:rFonts w:ascii="Arial" w:hAnsi="Arial" w:cs="Arial"/>
          <w:color w:val="000000" w:themeColor="text1"/>
        </w:rPr>
      </w:pPr>
    </w:p>
    <w:p w14:paraId="46B61974" w14:textId="77777777" w:rsidR="00F57BA0" w:rsidRPr="00B64ADB" w:rsidRDefault="00F57BA0" w:rsidP="007A51E4">
      <w:pPr>
        <w:jc w:val="both"/>
        <w:rPr>
          <w:rFonts w:ascii="Arial" w:hAnsi="Arial" w:cs="Arial"/>
          <w:color w:val="000000" w:themeColor="text1"/>
        </w:rPr>
      </w:pPr>
    </w:p>
    <w:p w14:paraId="52FB6356" w14:textId="77777777" w:rsidR="00F57BA0" w:rsidRPr="00B64ADB" w:rsidRDefault="00F57BA0" w:rsidP="007A51E4">
      <w:pPr>
        <w:jc w:val="both"/>
        <w:rPr>
          <w:rFonts w:ascii="Arial" w:hAnsi="Arial" w:cs="Arial"/>
          <w:color w:val="000000" w:themeColor="text1"/>
        </w:rPr>
      </w:pPr>
    </w:p>
    <w:p w14:paraId="111EBF2C" w14:textId="77777777" w:rsidR="00F57BA0" w:rsidRPr="00B64ADB" w:rsidRDefault="00F57BA0" w:rsidP="007A51E4">
      <w:pPr>
        <w:jc w:val="both"/>
        <w:rPr>
          <w:rFonts w:ascii="Arial" w:hAnsi="Arial" w:cs="Arial"/>
          <w:color w:val="000000" w:themeColor="text1"/>
        </w:rPr>
        <w:sectPr w:rsidR="00F57BA0" w:rsidRPr="00B64ADB" w:rsidSect="0084001C">
          <w:headerReference w:type="even" r:id="rId23"/>
          <w:headerReference w:type="default" r:id="rId24"/>
          <w:headerReference w:type="first" r:id="rId25"/>
          <w:pgSz w:w="11906" w:h="16838"/>
          <w:pgMar w:top="1417" w:right="1417" w:bottom="1134" w:left="1417" w:header="708" w:footer="379" w:gutter="0"/>
          <w:cols w:space="708"/>
          <w:docGrid w:linePitch="360"/>
        </w:sectPr>
      </w:pPr>
    </w:p>
    <w:p w14:paraId="6398C829" w14:textId="77777777" w:rsidR="0094391B" w:rsidRPr="00B64ADB" w:rsidRDefault="0094391B" w:rsidP="007A51E4">
      <w:pPr>
        <w:pStyle w:val="SAPHlavn"/>
        <w:widowControl/>
        <w:spacing w:after="0" w:line="240" w:lineRule="auto"/>
        <w:rPr>
          <w:rFonts w:ascii="Arial" w:hAnsi="Arial" w:cs="Arial"/>
          <w:b w:val="0"/>
          <w:color w:val="000000" w:themeColor="text1"/>
          <w:sz w:val="22"/>
          <w:szCs w:val="22"/>
        </w:rPr>
      </w:pPr>
      <w:bookmarkStart w:id="222" w:name="_Toc164718206"/>
      <w:r w:rsidRPr="00B64ADB">
        <w:rPr>
          <w:rFonts w:ascii="Arial" w:hAnsi="Arial" w:cs="Arial"/>
          <w:color w:val="000000" w:themeColor="text1"/>
          <w:sz w:val="22"/>
          <w:szCs w:val="22"/>
        </w:rPr>
        <w:lastRenderedPageBreak/>
        <w:t>ČASŤ C. Spôsob určenia ceny</w:t>
      </w:r>
      <w:bookmarkEnd w:id="222"/>
    </w:p>
    <w:p w14:paraId="7743AA2D"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23" w:name="_zu0gcz" w:colFirst="0" w:colLast="0"/>
      <w:bookmarkEnd w:id="223"/>
    </w:p>
    <w:p w14:paraId="79E48604" w14:textId="77777777" w:rsidR="0094391B" w:rsidRPr="00B64ADB" w:rsidRDefault="0094391B" w:rsidP="0081579E">
      <w:pPr>
        <w:pStyle w:val="SAP1"/>
        <w:widowControl/>
        <w:numPr>
          <w:ilvl w:val="1"/>
          <w:numId w:val="157"/>
        </w:numPr>
        <w:spacing w:before="0" w:after="0" w:line="240" w:lineRule="auto"/>
        <w:rPr>
          <w:rFonts w:ascii="Arial" w:hAnsi="Arial" w:cs="Arial"/>
          <w:color w:val="000000" w:themeColor="text1"/>
          <w:sz w:val="22"/>
          <w:szCs w:val="22"/>
          <w:lang w:val="sk-SK"/>
        </w:rPr>
      </w:pPr>
      <w:bookmarkStart w:id="224" w:name="_Toc164718207"/>
      <w:r w:rsidRPr="00B64ADB">
        <w:rPr>
          <w:rFonts w:ascii="Arial" w:hAnsi="Arial" w:cs="Arial"/>
          <w:color w:val="000000" w:themeColor="text1"/>
          <w:sz w:val="22"/>
          <w:szCs w:val="22"/>
          <w:lang w:val="sk-SK"/>
        </w:rPr>
        <w:t>Stanovenie ceny za predmet zákazky</w:t>
      </w:r>
      <w:bookmarkEnd w:id="224"/>
    </w:p>
    <w:p w14:paraId="4EF64974" w14:textId="77777777" w:rsidR="00264830" w:rsidRPr="00B64ADB" w:rsidRDefault="00264830"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Cena za predmet zákazky </w:t>
      </w:r>
      <w:r w:rsidR="00AA2B59" w:rsidRPr="00B64ADB">
        <w:rPr>
          <w:rFonts w:ascii="Arial" w:hAnsi="Arial" w:cs="Arial"/>
          <w:color w:val="000000" w:themeColor="text1"/>
          <w:sz w:val="22"/>
          <w:szCs w:val="22"/>
        </w:rPr>
        <w:t>definovaný</w:t>
      </w:r>
      <w:r w:rsidRPr="00B64ADB">
        <w:rPr>
          <w:rFonts w:ascii="Arial" w:hAnsi="Arial" w:cs="Arial"/>
          <w:color w:val="000000" w:themeColor="text1"/>
          <w:sz w:val="22"/>
          <w:szCs w:val="22"/>
        </w:rPr>
        <w:t xml:space="preserve"> v príslušnej výzve na predkladanie ponúk musí byť stanovená v zmysle zákona NR SR č.18/1996 Z. z. o cenách, v platnom znení a vyhlášky MF SR č.87/1996 Z. z., ktorou sa tento vykonáva.</w:t>
      </w:r>
    </w:p>
    <w:p w14:paraId="596CC6AC" w14:textId="77777777" w:rsidR="00CA6A9E" w:rsidRPr="00B64ADB" w:rsidRDefault="00264830"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Uchádzač </w:t>
      </w:r>
      <w:r w:rsidR="00CA6A9E" w:rsidRPr="00B64ADB">
        <w:rPr>
          <w:rFonts w:ascii="Arial" w:hAnsi="Arial" w:cs="Arial"/>
          <w:color w:val="000000" w:themeColor="text1"/>
          <w:sz w:val="22"/>
          <w:szCs w:val="22"/>
        </w:rPr>
        <w:t>musí</w:t>
      </w:r>
      <w:r w:rsidRPr="00B64ADB">
        <w:rPr>
          <w:rFonts w:ascii="Arial" w:hAnsi="Arial" w:cs="Arial"/>
          <w:color w:val="000000" w:themeColor="text1"/>
          <w:sz w:val="22"/>
          <w:szCs w:val="22"/>
        </w:rPr>
        <w:t xml:space="preserve"> v ponuke predkladanej v rámci DNS </w:t>
      </w:r>
      <w:r w:rsidR="00CA6A9E" w:rsidRPr="00B64ADB">
        <w:rPr>
          <w:rFonts w:ascii="Arial" w:hAnsi="Arial" w:cs="Arial"/>
          <w:color w:val="000000" w:themeColor="text1"/>
          <w:sz w:val="22"/>
          <w:szCs w:val="22"/>
        </w:rPr>
        <w:t>uviesť</w:t>
      </w:r>
      <w:r w:rsidRPr="00B64ADB">
        <w:rPr>
          <w:rFonts w:ascii="Arial" w:hAnsi="Arial" w:cs="Arial"/>
          <w:color w:val="000000" w:themeColor="text1"/>
          <w:sz w:val="22"/>
          <w:szCs w:val="22"/>
        </w:rPr>
        <w:t xml:space="preserve"> celkovú cenu celého predmetu zákazky, t. j. cenu vrátane odplaty za akékoľvek súvisiace náklady tak, ako budú uvedené v jednotlivých výzvach na predkladanie ponúk a v Časti </w:t>
      </w:r>
      <w:r w:rsidR="00CA6A9E" w:rsidRPr="00B64ADB">
        <w:rPr>
          <w:rFonts w:ascii="Arial" w:hAnsi="Arial" w:cs="Arial"/>
          <w:color w:val="000000" w:themeColor="text1"/>
          <w:sz w:val="22"/>
          <w:szCs w:val="22"/>
        </w:rPr>
        <w:t>E</w:t>
      </w:r>
      <w:r w:rsidRPr="00B64ADB">
        <w:rPr>
          <w:rFonts w:ascii="Arial" w:hAnsi="Arial" w:cs="Arial"/>
          <w:color w:val="000000" w:themeColor="text1"/>
          <w:sz w:val="22"/>
          <w:szCs w:val="22"/>
        </w:rPr>
        <w:t>. Obchodné podmienky týchto súťažných podkladov</w:t>
      </w:r>
      <w:r w:rsidR="00CA6A9E" w:rsidRPr="00B64ADB">
        <w:rPr>
          <w:rFonts w:ascii="Arial" w:hAnsi="Arial" w:cs="Arial"/>
          <w:color w:val="000000" w:themeColor="text1"/>
          <w:sz w:val="22"/>
          <w:szCs w:val="22"/>
        </w:rPr>
        <w:t>.</w:t>
      </w:r>
    </w:p>
    <w:p w14:paraId="3D0EA507" w14:textId="77777777" w:rsidR="00CA6A9E" w:rsidRPr="00B64ADB" w:rsidRDefault="00CA6A9E" w:rsidP="007A51E4">
      <w:pPr>
        <w:pStyle w:val="Nadpis3"/>
        <w:keepNext w:val="0"/>
        <w:keepLines w:val="0"/>
        <w:numPr>
          <w:ilvl w:val="0"/>
          <w:numId w:val="0"/>
        </w:numPr>
        <w:spacing w:after="0" w:line="240" w:lineRule="auto"/>
        <w:jc w:val="both"/>
        <w:rPr>
          <w:rFonts w:ascii="Arial" w:hAnsi="Arial" w:cs="Arial"/>
          <w:color w:val="000000" w:themeColor="text1"/>
          <w:sz w:val="22"/>
          <w:szCs w:val="22"/>
        </w:rPr>
      </w:pPr>
    </w:p>
    <w:p w14:paraId="75DDD0A3" w14:textId="77777777" w:rsidR="00CA6A9E" w:rsidRPr="00B64ADB" w:rsidRDefault="00CA6A9E"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Základnou zásadou posudzovania cien ponúknutých uchádzačmi </w:t>
      </w:r>
      <w:r w:rsidR="00234E92"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posudzovanie konečnej ceny, ktorú by obstarávateľ bol povinný zaplatiť uchádzačovi v prípade úspechu jeho ponuky v súlade s platným právnym režimom upravujúcim akékoľvek dane a poplatky vzťahujúce sa na predmet zákazky. </w:t>
      </w:r>
    </w:p>
    <w:p w14:paraId="5999E7E9" w14:textId="77777777" w:rsidR="0094391B" w:rsidRPr="00B64ADB" w:rsidRDefault="0094391B" w:rsidP="007A51E4">
      <w:pPr>
        <w:pStyle w:val="SAP1"/>
        <w:widowControl/>
        <w:numPr>
          <w:ilvl w:val="0"/>
          <w:numId w:val="0"/>
        </w:numPr>
        <w:spacing w:before="0" w:after="0" w:line="240" w:lineRule="auto"/>
        <w:rPr>
          <w:rFonts w:ascii="Arial" w:hAnsi="Arial" w:cs="Arial"/>
          <w:color w:val="000000" w:themeColor="text1"/>
          <w:sz w:val="22"/>
          <w:szCs w:val="22"/>
          <w:lang w:val="sk-SK"/>
        </w:rPr>
      </w:pPr>
    </w:p>
    <w:p w14:paraId="0062C8AA" w14:textId="77777777" w:rsidR="0094391B" w:rsidRPr="00B64ADB" w:rsidRDefault="0094391B" w:rsidP="007A51E4">
      <w:pPr>
        <w:pStyle w:val="SAP1"/>
        <w:widowControl/>
        <w:numPr>
          <w:ilvl w:val="1"/>
          <w:numId w:val="139"/>
        </w:numPr>
        <w:spacing w:before="0" w:after="0" w:line="240" w:lineRule="auto"/>
        <w:rPr>
          <w:rFonts w:ascii="Arial" w:hAnsi="Arial" w:cs="Arial"/>
          <w:color w:val="000000" w:themeColor="text1"/>
          <w:sz w:val="22"/>
          <w:szCs w:val="22"/>
          <w:lang w:val="sk-SK"/>
        </w:rPr>
      </w:pPr>
      <w:bookmarkStart w:id="225" w:name="_Toc164718208"/>
      <w:r w:rsidRPr="00B64ADB">
        <w:rPr>
          <w:rFonts w:ascii="Arial" w:hAnsi="Arial" w:cs="Arial"/>
          <w:color w:val="000000" w:themeColor="text1"/>
          <w:sz w:val="22"/>
          <w:szCs w:val="22"/>
          <w:lang w:val="sk-SK"/>
        </w:rPr>
        <w:t>Predloženie ceny za predmet zákazky</w:t>
      </w:r>
      <w:bookmarkEnd w:id="225"/>
    </w:p>
    <w:p w14:paraId="68B8CE43"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bookmarkStart w:id="226" w:name="_Hlk5786906"/>
      <w:r w:rsidRPr="00B64ADB">
        <w:rPr>
          <w:rFonts w:ascii="Arial" w:hAnsi="Arial" w:cs="Arial"/>
          <w:color w:val="000000" w:themeColor="text1"/>
          <w:sz w:val="22"/>
          <w:szCs w:val="22"/>
        </w:rPr>
        <w:t xml:space="preserve">Uchádzač uvedie vo svojej ponuke </w:t>
      </w:r>
      <w:r w:rsidR="00234E92" w:rsidRPr="00B64ADB">
        <w:rPr>
          <w:rFonts w:ascii="Arial" w:hAnsi="Arial" w:cs="Arial"/>
          <w:color w:val="000000" w:themeColor="text1"/>
          <w:sz w:val="22"/>
          <w:szCs w:val="22"/>
        </w:rPr>
        <w:t xml:space="preserve">predkladanej v rámci DNS </w:t>
      </w:r>
      <w:r w:rsidRPr="00B64ADB">
        <w:rPr>
          <w:rFonts w:ascii="Arial" w:hAnsi="Arial" w:cs="Arial"/>
          <w:color w:val="000000" w:themeColor="text1"/>
          <w:sz w:val="22"/>
          <w:szCs w:val="22"/>
        </w:rPr>
        <w:t>navrhovanú celkovú cenu za predmet zákazky vrátane dane z pridanej hodnoty (ďalej len „</w:t>
      </w:r>
      <w:r w:rsidRPr="00B64ADB">
        <w:rPr>
          <w:rFonts w:ascii="Arial" w:hAnsi="Arial" w:cs="Arial"/>
          <w:b/>
          <w:bCs/>
          <w:color w:val="000000" w:themeColor="text1"/>
          <w:sz w:val="22"/>
          <w:szCs w:val="22"/>
        </w:rPr>
        <w:t>DPH</w:t>
      </w:r>
      <w:r w:rsidRPr="00B64ADB">
        <w:rPr>
          <w:rFonts w:ascii="Arial" w:hAnsi="Arial" w:cs="Arial"/>
          <w:color w:val="000000" w:themeColor="text1"/>
          <w:sz w:val="22"/>
          <w:szCs w:val="22"/>
        </w:rPr>
        <w:t>“), ktoré bude musieť obstarávateľ v zmysle slovenských právnych predpisov, v závislosti od uplatneného daňového režimu buď zaplatiť úspešnému uchádzačovi na základe faktúry, alebo priamo odviesť v zmysle režimu prenesenej daňovej povinnosti, a to vo výške stanovenej slovenskými právnymi predpismi.</w:t>
      </w:r>
    </w:p>
    <w:p w14:paraId="14CDDC80"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v </w:t>
      </w:r>
      <w:r w:rsidRPr="00B64ADB">
        <w:rPr>
          <w:rFonts w:ascii="Arial" w:eastAsia="Proba Pro" w:hAnsi="Arial" w:cs="Arial"/>
          <w:bCs/>
          <w:color w:val="000000" w:themeColor="text1"/>
          <w:sz w:val="22"/>
          <w:szCs w:val="22"/>
        </w:rPr>
        <w:t xml:space="preserve">Prílohe C.1 </w:t>
      </w:r>
      <w:r w:rsidRPr="00B64ADB">
        <w:rPr>
          <w:rFonts w:ascii="Arial" w:hAnsi="Arial" w:cs="Arial"/>
          <w:color w:val="000000" w:themeColor="text1"/>
          <w:sz w:val="22"/>
          <w:szCs w:val="22"/>
        </w:rPr>
        <w:t xml:space="preserve">Návrh na plnenie kritérií súťažných podkladov uvedie </w:t>
      </w:r>
    </w:p>
    <w:p w14:paraId="3890DB8A" w14:textId="77777777" w:rsidR="00CA6A9E" w:rsidRPr="00B64ADB"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navrhovanú zmluvnú cenu bez DPH,</w:t>
      </w:r>
    </w:p>
    <w:p w14:paraId="28430A16" w14:textId="77777777" w:rsidR="00CA6A9E" w:rsidRPr="00B64ADB"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sadzbu DPH a výšku DPH,</w:t>
      </w:r>
    </w:p>
    <w:p w14:paraId="2EE6B660" w14:textId="77777777" w:rsidR="00CA6A9E" w:rsidRPr="00B64ADB"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navrhovanú zmluvnú cenu vrátane DPH.</w:t>
      </w:r>
    </w:p>
    <w:p w14:paraId="63EF462F"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Hodnotená bude cena v EUR </w:t>
      </w:r>
      <w:r w:rsidR="00BD06CF" w:rsidRPr="00B64ADB">
        <w:rPr>
          <w:rFonts w:ascii="Arial" w:hAnsi="Arial" w:cs="Arial"/>
          <w:color w:val="000000" w:themeColor="text1"/>
          <w:sz w:val="22"/>
          <w:szCs w:val="22"/>
        </w:rPr>
        <w:t>bez</w:t>
      </w:r>
      <w:r w:rsidRPr="00B64ADB">
        <w:rPr>
          <w:rFonts w:ascii="Arial" w:hAnsi="Arial" w:cs="Arial"/>
          <w:color w:val="000000" w:themeColor="text1"/>
          <w:sz w:val="22"/>
          <w:szCs w:val="22"/>
        </w:rPr>
        <w:t xml:space="preserve"> DPH.</w:t>
      </w:r>
    </w:p>
    <w:p w14:paraId="6D645396"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zároveň uvedie, či je alebo nie je registrovaným platiteľom DPH v Slovenskej republike.</w:t>
      </w:r>
    </w:p>
    <w:bookmarkEnd w:id="226"/>
    <w:p w14:paraId="3CE78B84" w14:textId="17FCE3BD" w:rsidR="00234E92" w:rsidRPr="00B64ADB" w:rsidRDefault="00234E92"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Cenu ponúkaného predmetu zákazky bude uchádzač v rámci DNS predkladať vyplnením Prílohy C.1 Návrh na plnenie kritéria a</w:t>
      </w:r>
      <w:r w:rsidR="00D02096" w:rsidRPr="00B64ADB">
        <w:rPr>
          <w:rFonts w:ascii="Arial" w:hAnsi="Arial" w:cs="Arial"/>
          <w:color w:val="000000" w:themeColor="text1"/>
          <w:sz w:val="22"/>
          <w:szCs w:val="22"/>
        </w:rPr>
        <w:t xml:space="preserve"> ak to bude obstarávateľ vyžadovať aj </w:t>
      </w:r>
      <w:r w:rsidRPr="00B64ADB">
        <w:rPr>
          <w:rFonts w:ascii="Arial" w:hAnsi="Arial" w:cs="Arial"/>
          <w:color w:val="000000" w:themeColor="text1"/>
          <w:sz w:val="22"/>
          <w:szCs w:val="22"/>
        </w:rPr>
        <w:t xml:space="preserve">vyplnením tabuľky Cenová tabuľka, ktorá bude </w:t>
      </w:r>
      <w:r w:rsidR="00D02096" w:rsidRPr="00B64ADB">
        <w:rPr>
          <w:rFonts w:ascii="Arial" w:hAnsi="Arial" w:cs="Arial"/>
          <w:color w:val="000000" w:themeColor="text1"/>
          <w:sz w:val="22"/>
          <w:szCs w:val="22"/>
        </w:rPr>
        <w:t xml:space="preserve">v prípade potreby </w:t>
      </w:r>
      <w:r w:rsidRPr="00B64ADB">
        <w:rPr>
          <w:rFonts w:ascii="Arial" w:hAnsi="Arial" w:cs="Arial"/>
          <w:color w:val="000000" w:themeColor="text1"/>
          <w:sz w:val="22"/>
          <w:szCs w:val="22"/>
        </w:rPr>
        <w:t xml:space="preserve">súčasťou príslušnej výzvy na predkladanie ponúk. </w:t>
      </w:r>
    </w:p>
    <w:p w14:paraId="19E021B2" w14:textId="77777777" w:rsidR="00264830" w:rsidRPr="00B64ADB" w:rsidRDefault="00264830"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Povinnosťou uchádzača </w:t>
      </w:r>
      <w:r w:rsidR="00234E92"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dôsledne preskúmať celý obsah výzvy na predkladanie ponúk a návrhu zmluvy, a na základe ich obsahu stanoviť cenu za </w:t>
      </w:r>
      <w:r w:rsidR="00242E62" w:rsidRPr="00B64ADB">
        <w:rPr>
          <w:rFonts w:ascii="Arial" w:hAnsi="Arial" w:cs="Arial"/>
          <w:color w:val="000000" w:themeColor="text1"/>
          <w:sz w:val="22"/>
          <w:szCs w:val="22"/>
        </w:rPr>
        <w:t>dodanie</w:t>
      </w:r>
      <w:r w:rsidRPr="00B64ADB">
        <w:rPr>
          <w:rFonts w:ascii="Arial" w:hAnsi="Arial" w:cs="Arial"/>
          <w:color w:val="000000" w:themeColor="text1"/>
          <w:sz w:val="22"/>
          <w:szCs w:val="22"/>
        </w:rPr>
        <w:t xml:space="preserve"> predmetu zákazky. Uchádzač je vo svojej ponuke povinný zohľadniť všetko, čo je nevyhnutné na úplné a riadne plnenie svojich záväzkov zo zmluvy, pričom do svojich ponukových cien zahrnie všetky náklady spojené s</w:t>
      </w:r>
      <w:r w:rsidR="00242E62" w:rsidRPr="00B64ADB">
        <w:rPr>
          <w:rFonts w:ascii="Arial" w:hAnsi="Arial" w:cs="Arial"/>
          <w:color w:val="000000" w:themeColor="text1"/>
          <w:sz w:val="22"/>
          <w:szCs w:val="22"/>
        </w:rPr>
        <w:t xml:space="preserve"> dodaním </w:t>
      </w:r>
      <w:r w:rsidRPr="00B64ADB">
        <w:rPr>
          <w:rFonts w:ascii="Arial" w:hAnsi="Arial" w:cs="Arial"/>
          <w:color w:val="000000" w:themeColor="text1"/>
          <w:sz w:val="22"/>
          <w:szCs w:val="22"/>
        </w:rPr>
        <w:t>predmetu zákazky. Cena musí zahŕňať všetky ekonomicky odôvodnené náklady uchádzača na predmet zákazky v rozsahu a za podmienok uvedených v zmluve a primeraný zisk.</w:t>
      </w:r>
    </w:p>
    <w:p w14:paraId="46795BDE" w14:textId="77777777" w:rsidR="00264830" w:rsidRPr="00B64ADB" w:rsidRDefault="00264830" w:rsidP="007A51E4">
      <w:pPr>
        <w:rPr>
          <w:rFonts w:ascii="Arial" w:hAnsi="Arial" w:cs="Arial"/>
          <w:color w:val="000000" w:themeColor="text1"/>
        </w:rPr>
      </w:pPr>
    </w:p>
    <w:p w14:paraId="38C621F3" w14:textId="77777777" w:rsidR="00CA6A9E" w:rsidRPr="00B64ADB" w:rsidRDefault="00CA6A9E" w:rsidP="007A51E4">
      <w:pPr>
        <w:jc w:val="both"/>
        <w:outlineLvl w:val="2"/>
        <w:rPr>
          <w:rFonts w:ascii="Arial" w:eastAsiaTheme="majorEastAsia" w:hAnsi="Arial" w:cs="Arial"/>
          <w:b/>
          <w:bCs/>
          <w:color w:val="000000" w:themeColor="text1"/>
        </w:rPr>
      </w:pPr>
      <w:r w:rsidRPr="00B64ADB">
        <w:rPr>
          <w:rFonts w:ascii="Arial" w:eastAsiaTheme="majorEastAsia" w:hAnsi="Arial" w:cs="Arial"/>
          <w:b/>
          <w:bCs/>
          <w:color w:val="000000" w:themeColor="text1"/>
        </w:rPr>
        <w:t>Prílohy Časti C. Súťažných podkladov</w:t>
      </w:r>
    </w:p>
    <w:p w14:paraId="24113A00" w14:textId="77777777" w:rsidR="00CA6A9E" w:rsidRPr="00B64ADB" w:rsidRDefault="00CA6A9E" w:rsidP="007A51E4">
      <w:pPr>
        <w:jc w:val="both"/>
        <w:rPr>
          <w:rFonts w:ascii="Arial" w:eastAsia="Proba Pro" w:hAnsi="Arial" w:cs="Arial"/>
          <w:b/>
          <w:color w:val="000000" w:themeColor="text1"/>
        </w:rPr>
      </w:pPr>
      <w:r w:rsidRPr="00B64ADB">
        <w:rPr>
          <w:rFonts w:ascii="Arial" w:eastAsia="Proba Pro" w:hAnsi="Arial" w:cs="Arial"/>
          <w:b/>
          <w:color w:val="000000" w:themeColor="text1"/>
        </w:rPr>
        <w:t xml:space="preserve">Príloha C.1 </w:t>
      </w:r>
      <w:r w:rsidRPr="00B64ADB">
        <w:rPr>
          <w:rFonts w:ascii="Arial" w:eastAsia="Proba Pro" w:hAnsi="Arial" w:cs="Arial"/>
          <w:b/>
          <w:color w:val="000000" w:themeColor="text1"/>
        </w:rPr>
        <w:tab/>
        <w:t xml:space="preserve">Návrh na plnenie kritéria </w:t>
      </w:r>
    </w:p>
    <w:p w14:paraId="43EAD9DB" w14:textId="77777777" w:rsidR="00264830" w:rsidRPr="00B64ADB" w:rsidRDefault="00264830"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23B487D1" w14:textId="77777777" w:rsidR="00CA6A9E" w:rsidRPr="00B64ADB" w:rsidRDefault="00CA6A9E" w:rsidP="007A51E4">
      <w:pPr>
        <w:rPr>
          <w:rFonts w:ascii="Arial" w:hAnsi="Arial" w:cs="Arial"/>
          <w:color w:val="000000" w:themeColor="text1"/>
        </w:rPr>
      </w:pPr>
    </w:p>
    <w:p w14:paraId="5FCB2DEC" w14:textId="77777777" w:rsidR="00CA6A9E" w:rsidRPr="00B64ADB" w:rsidRDefault="00CA6A9E" w:rsidP="007A51E4">
      <w:pPr>
        <w:rPr>
          <w:rFonts w:ascii="Arial" w:hAnsi="Arial" w:cs="Arial"/>
          <w:color w:val="000000" w:themeColor="text1"/>
        </w:rPr>
        <w:sectPr w:rsidR="00CA6A9E" w:rsidRPr="00B64ADB" w:rsidSect="0084001C">
          <w:pgSz w:w="11906" w:h="16838"/>
          <w:pgMar w:top="1417" w:right="1417" w:bottom="1134" w:left="1417" w:header="708" w:footer="379" w:gutter="0"/>
          <w:cols w:space="708"/>
          <w:docGrid w:linePitch="360"/>
        </w:sectPr>
      </w:pPr>
    </w:p>
    <w:p w14:paraId="10AD9E23" w14:textId="77777777" w:rsidR="009672E2" w:rsidRPr="00B64ADB" w:rsidRDefault="009672E2" w:rsidP="007A51E4">
      <w:pPr>
        <w:pStyle w:val="SAPHlavn"/>
        <w:widowControl/>
        <w:spacing w:after="0" w:line="240" w:lineRule="auto"/>
        <w:rPr>
          <w:rFonts w:ascii="Arial" w:hAnsi="Arial" w:cs="Arial"/>
          <w:color w:val="000000" w:themeColor="text1"/>
          <w:sz w:val="22"/>
          <w:szCs w:val="22"/>
        </w:rPr>
      </w:pPr>
      <w:bookmarkStart w:id="227" w:name="_Toc164718209"/>
      <w:r w:rsidRPr="00B64ADB">
        <w:rPr>
          <w:rFonts w:ascii="Arial" w:hAnsi="Arial" w:cs="Arial"/>
          <w:color w:val="000000" w:themeColor="text1"/>
          <w:sz w:val="22"/>
          <w:szCs w:val="22"/>
        </w:rPr>
        <w:lastRenderedPageBreak/>
        <w:t>ČASŤ D. Podmienky účasti</w:t>
      </w:r>
      <w:bookmarkEnd w:id="227"/>
      <w:r w:rsidRPr="00B64ADB">
        <w:rPr>
          <w:rFonts w:ascii="Arial" w:hAnsi="Arial" w:cs="Arial"/>
          <w:color w:val="000000" w:themeColor="text1"/>
          <w:sz w:val="22"/>
          <w:szCs w:val="22"/>
        </w:rPr>
        <w:t xml:space="preserve"> </w:t>
      </w:r>
    </w:p>
    <w:p w14:paraId="6F9871AA" w14:textId="77777777" w:rsidR="009672E2" w:rsidRPr="00B64ADB" w:rsidRDefault="009672E2" w:rsidP="0081579E">
      <w:pPr>
        <w:pStyle w:val="Nadpis2"/>
        <w:widowControl w:val="0"/>
        <w:numPr>
          <w:ilvl w:val="1"/>
          <w:numId w:val="153"/>
        </w:numPr>
        <w:spacing w:before="0" w:after="0"/>
        <w:ind w:left="360" w:hanging="360"/>
        <w:jc w:val="both"/>
        <w:rPr>
          <w:rFonts w:ascii="Arial" w:hAnsi="Arial" w:cs="Arial"/>
          <w:b/>
          <w:color w:val="000000" w:themeColor="text1"/>
          <w:sz w:val="22"/>
          <w:szCs w:val="22"/>
        </w:rPr>
      </w:pPr>
      <w:bookmarkStart w:id="228" w:name="_Toc31704844"/>
      <w:bookmarkStart w:id="229" w:name="_Ref79999973"/>
      <w:bookmarkStart w:id="230" w:name="_Toc84313352"/>
      <w:bookmarkStart w:id="231" w:name="_Toc111577792"/>
      <w:r w:rsidRPr="00B64ADB">
        <w:rPr>
          <w:rFonts w:ascii="Arial" w:hAnsi="Arial" w:cs="Arial"/>
          <w:b/>
          <w:color w:val="000000" w:themeColor="text1"/>
          <w:sz w:val="22"/>
          <w:szCs w:val="22"/>
        </w:rPr>
        <w:t>Osobné postavenie</w:t>
      </w:r>
      <w:bookmarkEnd w:id="228"/>
      <w:bookmarkEnd w:id="229"/>
      <w:bookmarkEnd w:id="230"/>
      <w:bookmarkEnd w:id="231"/>
    </w:p>
    <w:p w14:paraId="464D7580" w14:textId="42867907" w:rsidR="001D2090" w:rsidRPr="00B64ADB" w:rsidRDefault="001D2090" w:rsidP="0081579E">
      <w:pPr>
        <w:pStyle w:val="Odsekzoznamu"/>
        <w:numPr>
          <w:ilvl w:val="2"/>
          <w:numId w:val="153"/>
        </w:numPr>
        <w:spacing w:after="0" w:line="240" w:lineRule="auto"/>
        <w:jc w:val="both"/>
        <w:rPr>
          <w:rFonts w:ascii="Arial" w:hAnsi="Arial" w:cs="Arial"/>
          <w:color w:val="000000" w:themeColor="text1"/>
          <w:sz w:val="22"/>
          <w:szCs w:val="22"/>
          <w:shd w:val="clear" w:color="auto" w:fill="FFFFFF"/>
        </w:rPr>
      </w:pPr>
      <w:r w:rsidRPr="00B64ADB">
        <w:rPr>
          <w:rFonts w:ascii="Arial" w:hAnsi="Arial" w:cs="Arial"/>
          <w:color w:val="000000" w:themeColor="text1"/>
          <w:sz w:val="22"/>
          <w:szCs w:val="22"/>
          <w:shd w:val="clear" w:color="auto" w:fill="FFFFFF"/>
        </w:rPr>
        <w:t xml:space="preserve">Tejto užšej súťaže sa môže zúčastniť len ten, kto spĺňa podmienky účasti týkajúce sa osobného postavenia vymedzené v ustanovení § 32 ods. 1 </w:t>
      </w:r>
      <w:ins w:id="232" w:author="Autor">
        <w:r w:rsidR="00E73A11">
          <w:rPr>
            <w:rFonts w:ascii="Arial" w:hAnsi="Arial" w:cs="Arial"/>
            <w:color w:val="000000" w:themeColor="text1"/>
            <w:sz w:val="22"/>
            <w:szCs w:val="22"/>
            <w:shd w:val="clear" w:color="auto" w:fill="FFFFFF"/>
          </w:rPr>
          <w:t xml:space="preserve">a ods. 7 </w:t>
        </w:r>
      </w:ins>
      <w:r w:rsidRPr="00B64ADB">
        <w:rPr>
          <w:rFonts w:ascii="Arial" w:hAnsi="Arial" w:cs="Arial"/>
          <w:color w:val="000000" w:themeColor="text1"/>
          <w:sz w:val="22"/>
          <w:szCs w:val="22"/>
          <w:shd w:val="clear" w:color="auto" w:fill="FFFFFF"/>
        </w:rPr>
        <w:t>ZVO.</w:t>
      </w:r>
      <w:r w:rsidR="00C06BE4" w:rsidRPr="00B64ADB">
        <w:rPr>
          <w:rFonts w:ascii="Arial" w:hAnsi="Arial" w:cs="Arial"/>
          <w:color w:val="000000" w:themeColor="text1"/>
          <w:sz w:val="22"/>
          <w:szCs w:val="22"/>
          <w:shd w:val="clear" w:color="auto" w:fill="FFFFFF"/>
        </w:rPr>
        <w:t xml:space="preserve"> Uvedené platí pre obe kategórie.</w:t>
      </w:r>
    </w:p>
    <w:p w14:paraId="24A19B53" w14:textId="7D3447F1"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Spôsob preukázania splnenia podmienok podľa § 32 ods. 1 ZVO: </w:t>
      </w:r>
    </w:p>
    <w:p w14:paraId="66D0813D" w14:textId="39090E6E" w:rsidR="001D2090" w:rsidRPr="00B64ADB" w:rsidRDefault="001D2090" w:rsidP="0081579E">
      <w:pPr>
        <w:numPr>
          <w:ilvl w:val="3"/>
          <w:numId w:val="153"/>
        </w:numPr>
        <w:jc w:val="both"/>
        <w:outlineLvl w:val="2"/>
        <w:rPr>
          <w:rFonts w:ascii="Arial" w:hAnsi="Arial" w:cs="Arial"/>
          <w:iCs/>
          <w:color w:val="000000" w:themeColor="text1"/>
          <w:shd w:val="clear" w:color="auto" w:fill="FFFFFF"/>
        </w:rPr>
      </w:pPr>
      <w:r w:rsidRPr="00B64ADB">
        <w:rPr>
          <w:rFonts w:ascii="Arial" w:hAnsi="Arial" w:cs="Arial"/>
          <w:iCs/>
          <w:color w:val="000000" w:themeColor="text1"/>
          <w:shd w:val="clear" w:color="auto" w:fill="FFFFFF"/>
        </w:rPr>
        <w:t xml:space="preserve">Uchádzač preukáže splnenie podmienok účasti osobného postavenia </w:t>
      </w:r>
      <w:ins w:id="233" w:author="Autor">
        <w:r w:rsidR="00E73A11">
          <w:rPr>
            <w:rFonts w:ascii="Arial" w:hAnsi="Arial" w:cs="Arial"/>
            <w:iCs/>
            <w:color w:val="000000" w:themeColor="text1"/>
            <w:shd w:val="clear" w:color="auto" w:fill="FFFFFF"/>
          </w:rPr>
          <w:t xml:space="preserve">podľa § 32 ods. 1 ZVO </w:t>
        </w:r>
      </w:ins>
      <w:r w:rsidRPr="00B64ADB">
        <w:rPr>
          <w:rFonts w:ascii="Arial" w:hAnsi="Arial" w:cs="Arial"/>
          <w:iCs/>
          <w:color w:val="000000" w:themeColor="text1"/>
          <w:shd w:val="clear" w:color="auto" w:fill="FFFFFF"/>
        </w:rPr>
        <w:t>svojím zápisom v zozname hospodárskych subjektov, ktorý vedie Úrad pre verejné obstarávanie (ďalej len „</w:t>
      </w:r>
      <w:r w:rsidRPr="00B64ADB">
        <w:rPr>
          <w:rFonts w:ascii="Arial" w:hAnsi="Arial" w:cs="Arial"/>
          <w:b/>
          <w:iCs/>
          <w:color w:val="000000" w:themeColor="text1"/>
          <w:shd w:val="clear" w:color="auto" w:fill="FFFFFF"/>
        </w:rPr>
        <w:t>ZHS</w:t>
      </w:r>
      <w:r w:rsidRPr="00B64ADB">
        <w:rPr>
          <w:rFonts w:ascii="Arial" w:hAnsi="Arial" w:cs="Arial"/>
          <w:iCs/>
          <w:color w:val="000000" w:themeColor="text1"/>
          <w:shd w:val="clear" w:color="auto" w:fill="FFFFFF"/>
        </w:rPr>
        <w:t>“) v súlade s § 152 ZVO.</w:t>
      </w:r>
    </w:p>
    <w:p w14:paraId="67FAE2F1" w14:textId="77777777" w:rsidR="001D2090" w:rsidRDefault="001D2090" w:rsidP="00696432">
      <w:pPr>
        <w:numPr>
          <w:ilvl w:val="2"/>
          <w:numId w:val="153"/>
        </w:numPr>
        <w:jc w:val="both"/>
        <w:outlineLvl w:val="2"/>
        <w:rPr>
          <w:ins w:id="234" w:author="Autor"/>
          <w:rFonts w:ascii="Arial" w:hAnsi="Arial" w:cs="Arial"/>
          <w:iCs/>
          <w:color w:val="000000" w:themeColor="text1"/>
          <w:shd w:val="clear" w:color="auto" w:fill="FFFFFF"/>
        </w:rPr>
        <w:pPrChange w:id="235" w:author="Autor">
          <w:pPr>
            <w:numPr>
              <w:ilvl w:val="3"/>
              <w:numId w:val="153"/>
            </w:numPr>
            <w:ind w:left="1573" w:hanging="864"/>
            <w:jc w:val="both"/>
            <w:outlineLvl w:val="2"/>
          </w:pPr>
        </w:pPrChange>
      </w:pPr>
      <w:r w:rsidRPr="00B64ADB">
        <w:rPr>
          <w:rFonts w:ascii="Arial" w:hAnsi="Arial" w:cs="Arial"/>
          <w:iCs/>
          <w:color w:val="000000" w:themeColor="text1"/>
          <w:shd w:val="clear" w:color="auto" w:fill="FFFFFF"/>
        </w:rPr>
        <w:t>Uchádzač, ktorý nie je zapísaný v ZHS podľa § 152 ZVO preukáže splnenie podmienok účasti osobného postavenia dokladmi v súlade s § 32 ods. 2 ZVO.</w:t>
      </w:r>
    </w:p>
    <w:p w14:paraId="147079A1" w14:textId="716CCCDD" w:rsidR="00E73A11" w:rsidDel="00696432" w:rsidRDefault="00E73A11" w:rsidP="00696432">
      <w:pPr>
        <w:numPr>
          <w:ilvl w:val="2"/>
          <w:numId w:val="153"/>
        </w:numPr>
        <w:jc w:val="both"/>
        <w:outlineLvl w:val="2"/>
        <w:rPr>
          <w:del w:id="236" w:author="Autor"/>
          <w:rFonts w:ascii="Arial" w:hAnsi="Arial" w:cs="Arial"/>
          <w:iCs/>
          <w:color w:val="000000" w:themeColor="text1"/>
          <w:shd w:val="clear" w:color="auto" w:fill="FFFFFF"/>
        </w:rPr>
      </w:pPr>
      <w:ins w:id="237" w:author="Autor">
        <w:r w:rsidRPr="00B64ADB">
          <w:rPr>
            <w:rFonts w:ascii="Arial" w:hAnsi="Arial" w:cs="Arial"/>
            <w:color w:val="000000" w:themeColor="text1"/>
            <w:shd w:val="clear" w:color="auto" w:fill="FFFFFF"/>
          </w:rPr>
          <w:t xml:space="preserve">Spôsob preukázania splnenia podmienok podľa § 32 ods. </w:t>
        </w:r>
        <w:r>
          <w:rPr>
            <w:rFonts w:ascii="Arial" w:hAnsi="Arial" w:cs="Arial"/>
            <w:color w:val="000000" w:themeColor="text1"/>
            <w:shd w:val="clear" w:color="auto" w:fill="FFFFFF"/>
          </w:rPr>
          <w:t>7</w:t>
        </w:r>
        <w:r w:rsidRPr="00B64ADB">
          <w:rPr>
            <w:rFonts w:ascii="Arial" w:hAnsi="Arial" w:cs="Arial"/>
            <w:color w:val="000000" w:themeColor="text1"/>
            <w:shd w:val="clear" w:color="auto" w:fill="FFFFFF"/>
          </w:rPr>
          <w:t xml:space="preserve"> ZVO</w:t>
        </w:r>
        <w:r>
          <w:rPr>
            <w:rFonts w:ascii="Arial" w:hAnsi="Arial" w:cs="Arial"/>
            <w:color w:val="000000" w:themeColor="text1"/>
            <w:shd w:val="clear" w:color="auto" w:fill="FFFFFF"/>
          </w:rPr>
          <w:t>:</w:t>
        </w:r>
        <w:r w:rsidRPr="00E73A11">
          <w:rPr>
            <w:rFonts w:ascii="Arial" w:hAnsi="Arial" w:cs="Arial"/>
            <w:iCs/>
            <w:color w:val="000000" w:themeColor="text1"/>
            <w:shd w:val="clear" w:color="auto" w:fill="FFFFFF"/>
          </w:rPr>
          <w:t xml:space="preserve"> Uchádzač preukáže splnenie podmienky účasti podľa § 32 ods. 1 v spojení s ods. 7 ZVO predložením čestného vyhlásenia alebo vyhlásenia podľa odseku § 32 ods. 5 ZVO,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in</w:t>
        </w:r>
        <w:r>
          <w:rPr>
            <w:rFonts w:ascii="Arial" w:hAnsi="Arial" w:cs="Arial"/>
            <w:iCs/>
            <w:color w:val="000000" w:themeColor="text1"/>
            <w:shd w:val="clear" w:color="auto" w:fill="FFFFFF"/>
          </w:rPr>
          <w:t>ých</w:t>
        </w:r>
        <w:r w:rsidRPr="00E73A11">
          <w:rPr>
            <w:rFonts w:ascii="Arial" w:hAnsi="Arial" w:cs="Arial"/>
            <w:iCs/>
            <w:color w:val="000000" w:themeColor="text1"/>
            <w:shd w:val="clear" w:color="auto" w:fill="FFFFFF"/>
          </w:rPr>
          <w:t xml:space="preserve"> os</w:t>
        </w:r>
        <w:r>
          <w:rPr>
            <w:rFonts w:ascii="Arial" w:hAnsi="Arial" w:cs="Arial"/>
            <w:iCs/>
            <w:color w:val="000000" w:themeColor="text1"/>
            <w:shd w:val="clear" w:color="auto" w:fill="FFFFFF"/>
          </w:rPr>
          <w:t>ôb</w:t>
        </w:r>
        <w:r w:rsidRPr="00E73A11">
          <w:rPr>
            <w:rFonts w:ascii="Arial" w:hAnsi="Arial" w:cs="Arial"/>
            <w:iCs/>
            <w:color w:val="000000" w:themeColor="text1"/>
            <w:shd w:val="clear" w:color="auto" w:fill="FFFFFF"/>
          </w:rPr>
          <w:t xml:space="preserve"> ako os</w:t>
        </w:r>
        <w:r>
          <w:rPr>
            <w:rFonts w:ascii="Arial" w:hAnsi="Arial" w:cs="Arial"/>
            <w:iCs/>
            <w:color w:val="000000" w:themeColor="text1"/>
            <w:shd w:val="clear" w:color="auto" w:fill="FFFFFF"/>
          </w:rPr>
          <w:t>ô</w:t>
        </w:r>
        <w:r w:rsidRPr="00E73A11">
          <w:rPr>
            <w:rFonts w:ascii="Arial" w:hAnsi="Arial" w:cs="Arial"/>
            <w:iCs/>
            <w:color w:val="000000" w:themeColor="text1"/>
            <w:shd w:val="clear" w:color="auto" w:fill="FFFFFF"/>
          </w:rPr>
          <w:t xml:space="preserve">b podľa </w:t>
        </w:r>
        <w:r>
          <w:rPr>
            <w:rFonts w:ascii="Arial" w:hAnsi="Arial" w:cs="Arial"/>
            <w:iCs/>
            <w:color w:val="000000" w:themeColor="text1"/>
            <w:shd w:val="clear" w:color="auto" w:fill="FFFFFF"/>
          </w:rPr>
          <w:t xml:space="preserve">§ 32 </w:t>
        </w:r>
        <w:r w:rsidRPr="00E73A11">
          <w:rPr>
            <w:rFonts w:ascii="Arial" w:hAnsi="Arial" w:cs="Arial"/>
            <w:iCs/>
            <w:color w:val="000000" w:themeColor="text1"/>
            <w:shd w:val="clear" w:color="auto" w:fill="FFFFFF"/>
          </w:rPr>
          <w:t>odseku 1 písm. a), ak táto osoba má právo za ňu konať, práva spojené s rozhodovaním alebo kontrolou v hospodárskom subjekte, ktorý sa chce zúčastniť verejného obstarávania</w:t>
        </w:r>
        <w:del w:id="238" w:author="Autor">
          <w:r w:rsidDel="00696432">
            <w:rPr>
              <w:rFonts w:ascii="Arial" w:hAnsi="Arial" w:cs="Arial"/>
              <w:iCs/>
              <w:color w:val="000000" w:themeColor="text1"/>
              <w:shd w:val="clear" w:color="auto" w:fill="FFFFFF"/>
            </w:rPr>
            <w:delText>.</w:delText>
          </w:r>
        </w:del>
      </w:ins>
    </w:p>
    <w:p w14:paraId="6EDE388F" w14:textId="3B50D042" w:rsidR="00696432" w:rsidRPr="00696432" w:rsidRDefault="00696432" w:rsidP="00696432">
      <w:pPr>
        <w:ind w:left="1573"/>
        <w:jc w:val="both"/>
        <w:outlineLvl w:val="2"/>
        <w:rPr>
          <w:ins w:id="239" w:author="Autor"/>
          <w:rFonts w:ascii="Arial" w:hAnsi="Arial" w:cs="Arial"/>
          <w:iCs/>
          <w:color w:val="000000" w:themeColor="text1"/>
          <w:shd w:val="clear" w:color="auto" w:fill="FFFFFF"/>
          <w:rPrChange w:id="240" w:author="Autor">
            <w:rPr>
              <w:ins w:id="241" w:author="Autor"/>
              <w:rFonts w:ascii="Open Sans" w:hAnsi="Open Sans" w:cs="Open Sans"/>
              <w:color w:val="494949"/>
              <w:sz w:val="21"/>
              <w:szCs w:val="21"/>
            </w:rPr>
          </w:rPrChange>
        </w:rPr>
        <w:pPrChange w:id="242" w:author="Autor">
          <w:pPr>
            <w:jc w:val="both"/>
          </w:pPr>
        </w:pPrChange>
      </w:pPr>
      <w:ins w:id="243" w:author="Autor">
        <w:r>
          <w:rPr>
            <w:rFonts w:ascii="Arial" w:hAnsi="Arial" w:cs="Arial"/>
            <w:iCs/>
            <w:color w:val="000000" w:themeColor="text1"/>
            <w:shd w:val="clear" w:color="auto" w:fill="FFFFFF"/>
          </w:rPr>
          <w:t xml:space="preserve">. Touto osobou sa rozumie </w:t>
        </w:r>
        <w:r w:rsidRPr="00696432">
          <w:rPr>
            <w:rFonts w:ascii="Arial" w:hAnsi="Arial" w:cs="Arial"/>
            <w:iCs/>
            <w:color w:val="000000" w:themeColor="text1"/>
            <w:shd w:val="clear" w:color="auto" w:fill="FFFFFF"/>
            <w:rPrChange w:id="244" w:author="Autor">
              <w:rPr>
                <w:rFonts w:ascii="Open Sans" w:hAnsi="Open Sans" w:cs="Open Sans"/>
                <w:color w:val="494949"/>
                <w:sz w:val="21"/>
                <w:szCs w:val="21"/>
              </w:rPr>
            </w:rPrChange>
          </w:rPr>
          <w:t xml:space="preserve">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Pr>
            <w:rFonts w:ascii="Arial" w:hAnsi="Arial" w:cs="Arial"/>
            <w:iCs/>
            <w:color w:val="000000" w:themeColor="text1"/>
            <w:shd w:val="clear" w:color="auto" w:fill="FFFFFF"/>
          </w:rPr>
          <w:t xml:space="preserve">§ 32 </w:t>
        </w:r>
        <w:r w:rsidRPr="00696432">
          <w:rPr>
            <w:rFonts w:ascii="Arial" w:hAnsi="Arial" w:cs="Arial"/>
            <w:iCs/>
            <w:color w:val="000000" w:themeColor="text1"/>
            <w:shd w:val="clear" w:color="auto" w:fill="FFFFFF"/>
            <w:rPrChange w:id="245" w:author="Autor">
              <w:rPr>
                <w:rFonts w:ascii="Open Sans" w:hAnsi="Open Sans" w:cs="Open Sans"/>
                <w:color w:val="494949"/>
                <w:sz w:val="21"/>
                <w:szCs w:val="21"/>
              </w:rPr>
            </w:rPrChange>
          </w:rPr>
          <w:t>odseku 7</w:t>
        </w:r>
        <w:r>
          <w:rPr>
            <w:rFonts w:ascii="Arial" w:hAnsi="Arial" w:cs="Arial"/>
            <w:iCs/>
            <w:color w:val="000000" w:themeColor="text1"/>
            <w:shd w:val="clear" w:color="auto" w:fill="FFFFFF"/>
          </w:rPr>
          <w:t xml:space="preserve"> ZVO</w:t>
        </w:r>
      </w:ins>
    </w:p>
    <w:p w14:paraId="73F777BA" w14:textId="0E70B970" w:rsidR="00696432" w:rsidRPr="00696432" w:rsidRDefault="00696432" w:rsidP="00696432">
      <w:pPr>
        <w:ind w:left="1560"/>
        <w:jc w:val="both"/>
        <w:rPr>
          <w:ins w:id="246" w:author="Autor"/>
          <w:rFonts w:ascii="Arial" w:hAnsi="Arial" w:cs="Arial"/>
          <w:iCs/>
          <w:color w:val="000000" w:themeColor="text1"/>
          <w:shd w:val="clear" w:color="auto" w:fill="FFFFFF"/>
          <w:rPrChange w:id="247" w:author="Autor">
            <w:rPr>
              <w:ins w:id="248" w:author="Autor"/>
              <w:rFonts w:ascii="Open Sans" w:hAnsi="Open Sans" w:cs="Open Sans"/>
              <w:color w:val="494949"/>
              <w:sz w:val="21"/>
              <w:szCs w:val="21"/>
            </w:rPr>
          </w:rPrChange>
        </w:rPr>
        <w:pPrChange w:id="249" w:author="Autor">
          <w:pPr>
            <w:jc w:val="both"/>
          </w:pPr>
        </w:pPrChange>
      </w:pPr>
      <w:ins w:id="250" w:author="Autor">
        <w:r w:rsidRPr="00696432">
          <w:rPr>
            <w:rFonts w:ascii="Arial" w:hAnsi="Arial" w:cs="Arial"/>
            <w:iCs/>
            <w:color w:val="000000" w:themeColor="text1"/>
            <w:shd w:val="clear" w:color="auto" w:fill="FFFFFF"/>
            <w:rPrChange w:id="251" w:author="Autor">
              <w:rPr>
                <w:rFonts w:ascii="Open Sans" w:hAnsi="Open Sans" w:cs="Open Sans"/>
                <w:color w:val="000000"/>
                <w:sz w:val="21"/>
                <w:szCs w:val="21"/>
              </w:rPr>
            </w:rPrChange>
          </w:rPr>
          <w:t>a)</w:t>
        </w:r>
        <w:r w:rsidRPr="00696432">
          <w:rPr>
            <w:rFonts w:ascii="Arial" w:hAnsi="Arial" w:cs="Arial"/>
            <w:iCs/>
            <w:color w:val="000000" w:themeColor="text1"/>
            <w:shd w:val="clear" w:color="auto" w:fill="FFFFFF"/>
            <w:rPrChange w:id="252" w:author="Autor">
              <w:rPr>
                <w:rFonts w:ascii="Open Sans" w:hAnsi="Open Sans" w:cs="Open Sans"/>
                <w:color w:val="000000"/>
                <w:sz w:val="21"/>
                <w:szCs w:val="21"/>
              </w:rPr>
            </w:rPrChange>
          </w:rPr>
          <w:t xml:space="preserve"> </w:t>
        </w:r>
        <w:r w:rsidRPr="00696432">
          <w:rPr>
            <w:rFonts w:ascii="Arial" w:hAnsi="Arial" w:cs="Arial"/>
            <w:iCs/>
            <w:color w:val="000000" w:themeColor="text1"/>
            <w:shd w:val="clear" w:color="auto" w:fill="FFFFFF"/>
            <w:rPrChange w:id="253" w:author="Autor">
              <w:rPr>
                <w:rFonts w:ascii="Open Sans" w:hAnsi="Open Sans" w:cs="Open Sans"/>
                <w:color w:val="494949"/>
                <w:sz w:val="21"/>
                <w:szCs w:val="21"/>
              </w:rPr>
            </w:rPrChange>
          </w:rPr>
          <w:t>vlastní väčšinu akcií alebo väčšinový obchodný podiel u uchádzača alebo záujemcu,</w:t>
        </w:r>
      </w:ins>
    </w:p>
    <w:p w14:paraId="10F1EA60" w14:textId="74494E07" w:rsidR="00696432" w:rsidRPr="00696432" w:rsidRDefault="00696432" w:rsidP="00696432">
      <w:pPr>
        <w:ind w:left="1560"/>
        <w:jc w:val="both"/>
        <w:rPr>
          <w:ins w:id="254" w:author="Autor"/>
          <w:rFonts w:ascii="Arial" w:hAnsi="Arial" w:cs="Arial"/>
          <w:iCs/>
          <w:color w:val="000000" w:themeColor="text1"/>
          <w:shd w:val="clear" w:color="auto" w:fill="FFFFFF"/>
          <w:rPrChange w:id="255" w:author="Autor">
            <w:rPr>
              <w:ins w:id="256" w:author="Autor"/>
              <w:rFonts w:ascii="Open Sans" w:hAnsi="Open Sans" w:cs="Open Sans"/>
              <w:color w:val="494949"/>
              <w:sz w:val="21"/>
              <w:szCs w:val="21"/>
            </w:rPr>
          </w:rPrChange>
        </w:rPr>
        <w:pPrChange w:id="257" w:author="Autor">
          <w:pPr>
            <w:jc w:val="both"/>
          </w:pPr>
        </w:pPrChange>
      </w:pPr>
      <w:ins w:id="258" w:author="Autor">
        <w:r w:rsidRPr="00696432">
          <w:rPr>
            <w:rFonts w:ascii="Arial" w:hAnsi="Arial" w:cs="Arial"/>
            <w:iCs/>
            <w:color w:val="000000" w:themeColor="text1"/>
            <w:shd w:val="clear" w:color="auto" w:fill="FFFFFF"/>
            <w:rPrChange w:id="259" w:author="Autor">
              <w:rPr>
                <w:rFonts w:ascii="Open Sans" w:hAnsi="Open Sans" w:cs="Open Sans"/>
                <w:color w:val="000000"/>
                <w:sz w:val="21"/>
                <w:szCs w:val="21"/>
              </w:rPr>
            </w:rPrChange>
          </w:rPr>
          <w:t>b)</w:t>
        </w:r>
        <w:r w:rsidRPr="00696432">
          <w:rPr>
            <w:rFonts w:ascii="Arial" w:hAnsi="Arial" w:cs="Arial"/>
            <w:iCs/>
            <w:color w:val="000000" w:themeColor="text1"/>
            <w:shd w:val="clear" w:color="auto" w:fill="FFFFFF"/>
            <w:rPrChange w:id="260" w:author="Autor">
              <w:rPr>
                <w:rFonts w:ascii="Open Sans" w:hAnsi="Open Sans" w:cs="Open Sans"/>
                <w:color w:val="000000"/>
                <w:sz w:val="21"/>
                <w:szCs w:val="21"/>
              </w:rPr>
            </w:rPrChange>
          </w:rPr>
          <w:t xml:space="preserve"> </w:t>
        </w:r>
        <w:r w:rsidRPr="00696432">
          <w:rPr>
            <w:rFonts w:ascii="Arial" w:hAnsi="Arial" w:cs="Arial"/>
            <w:iCs/>
            <w:color w:val="000000" w:themeColor="text1"/>
            <w:shd w:val="clear" w:color="auto" w:fill="FFFFFF"/>
            <w:rPrChange w:id="261" w:author="Autor">
              <w:rPr>
                <w:rFonts w:ascii="Open Sans" w:hAnsi="Open Sans" w:cs="Open Sans"/>
                <w:color w:val="494949"/>
                <w:sz w:val="21"/>
                <w:szCs w:val="21"/>
              </w:rPr>
            </w:rPrChange>
          </w:rPr>
          <w:t>má väčšinu hlasovacích práv u uchádzača alebo záujemcu,</w:t>
        </w:r>
      </w:ins>
    </w:p>
    <w:p w14:paraId="7835775D" w14:textId="2C06DE22" w:rsidR="00696432" w:rsidRPr="00696432" w:rsidRDefault="00696432" w:rsidP="00696432">
      <w:pPr>
        <w:ind w:left="1560"/>
        <w:jc w:val="both"/>
        <w:rPr>
          <w:ins w:id="262" w:author="Autor"/>
          <w:rFonts w:ascii="Arial" w:hAnsi="Arial" w:cs="Arial"/>
          <w:iCs/>
          <w:color w:val="000000" w:themeColor="text1"/>
          <w:shd w:val="clear" w:color="auto" w:fill="FFFFFF"/>
          <w:rPrChange w:id="263" w:author="Autor">
            <w:rPr>
              <w:ins w:id="264" w:author="Autor"/>
              <w:rFonts w:ascii="Open Sans" w:hAnsi="Open Sans" w:cs="Open Sans"/>
              <w:color w:val="494949"/>
              <w:sz w:val="21"/>
              <w:szCs w:val="21"/>
            </w:rPr>
          </w:rPrChange>
        </w:rPr>
        <w:pPrChange w:id="265" w:author="Autor">
          <w:pPr>
            <w:jc w:val="both"/>
          </w:pPr>
        </w:pPrChange>
      </w:pPr>
      <w:ins w:id="266" w:author="Autor">
        <w:r w:rsidRPr="00696432">
          <w:rPr>
            <w:rFonts w:ascii="Arial" w:hAnsi="Arial" w:cs="Arial"/>
            <w:iCs/>
            <w:color w:val="000000" w:themeColor="text1"/>
            <w:shd w:val="clear" w:color="auto" w:fill="FFFFFF"/>
            <w:rPrChange w:id="267" w:author="Autor">
              <w:rPr>
                <w:rFonts w:ascii="Open Sans" w:hAnsi="Open Sans" w:cs="Open Sans"/>
                <w:color w:val="000000"/>
                <w:sz w:val="21"/>
                <w:szCs w:val="21"/>
              </w:rPr>
            </w:rPrChange>
          </w:rPr>
          <w:t>c)</w:t>
        </w:r>
        <w:r w:rsidRPr="00696432">
          <w:rPr>
            <w:rFonts w:ascii="Arial" w:hAnsi="Arial" w:cs="Arial"/>
            <w:iCs/>
            <w:color w:val="000000" w:themeColor="text1"/>
            <w:shd w:val="clear" w:color="auto" w:fill="FFFFFF"/>
            <w:rPrChange w:id="268" w:author="Autor">
              <w:rPr>
                <w:rFonts w:ascii="Open Sans" w:hAnsi="Open Sans" w:cs="Open Sans"/>
                <w:color w:val="000000"/>
                <w:sz w:val="21"/>
                <w:szCs w:val="21"/>
              </w:rPr>
            </w:rPrChange>
          </w:rPr>
          <w:t xml:space="preserve"> </w:t>
        </w:r>
        <w:r w:rsidRPr="00696432">
          <w:rPr>
            <w:rFonts w:ascii="Arial" w:hAnsi="Arial" w:cs="Arial"/>
            <w:iCs/>
            <w:color w:val="000000" w:themeColor="text1"/>
            <w:shd w:val="clear" w:color="auto" w:fill="FFFFFF"/>
            <w:rPrChange w:id="269" w:author="Autor">
              <w:rPr>
                <w:rFonts w:ascii="Open Sans" w:hAnsi="Open Sans" w:cs="Open Sans"/>
                <w:color w:val="494949"/>
                <w:sz w:val="21"/>
                <w:szCs w:val="21"/>
              </w:rPr>
            </w:rPrChange>
          </w:rPr>
          <w:t>má právo vymenúvať alebo odvolávať väčšinu členov štatutárneho orgánu alebo dozorného orgánu uchádzača alebo záujemcu alebo</w:t>
        </w:r>
      </w:ins>
    </w:p>
    <w:p w14:paraId="14935CF5" w14:textId="39D53193" w:rsidR="00696432" w:rsidRPr="00696432" w:rsidRDefault="00696432" w:rsidP="00696432">
      <w:pPr>
        <w:ind w:left="1560"/>
        <w:jc w:val="both"/>
        <w:rPr>
          <w:ins w:id="270" w:author="Autor"/>
          <w:rFonts w:ascii="Arial" w:hAnsi="Arial" w:cs="Arial"/>
          <w:iCs/>
          <w:color w:val="000000" w:themeColor="text1"/>
          <w:shd w:val="clear" w:color="auto" w:fill="FFFFFF"/>
          <w:rPrChange w:id="271" w:author="Autor">
            <w:rPr>
              <w:ins w:id="272" w:author="Autor"/>
              <w:rFonts w:ascii="Open Sans" w:hAnsi="Open Sans" w:cs="Open Sans"/>
              <w:color w:val="494949"/>
              <w:sz w:val="21"/>
              <w:szCs w:val="21"/>
            </w:rPr>
          </w:rPrChange>
        </w:rPr>
        <w:pPrChange w:id="273" w:author="Autor">
          <w:pPr>
            <w:jc w:val="both"/>
          </w:pPr>
        </w:pPrChange>
      </w:pPr>
      <w:ins w:id="274" w:author="Autor">
        <w:r w:rsidRPr="00696432">
          <w:rPr>
            <w:rFonts w:ascii="Arial" w:hAnsi="Arial" w:cs="Arial"/>
            <w:iCs/>
            <w:color w:val="000000" w:themeColor="text1"/>
            <w:shd w:val="clear" w:color="auto" w:fill="FFFFFF"/>
            <w:rPrChange w:id="275" w:author="Autor">
              <w:rPr>
                <w:rFonts w:ascii="Open Sans" w:hAnsi="Open Sans" w:cs="Open Sans"/>
                <w:color w:val="000000"/>
                <w:sz w:val="21"/>
                <w:szCs w:val="21"/>
              </w:rPr>
            </w:rPrChange>
          </w:rPr>
          <w:t>d)</w:t>
        </w:r>
        <w:r w:rsidRPr="00696432">
          <w:rPr>
            <w:rFonts w:ascii="Arial" w:hAnsi="Arial" w:cs="Arial"/>
            <w:iCs/>
            <w:color w:val="000000" w:themeColor="text1"/>
            <w:shd w:val="clear" w:color="auto" w:fill="FFFFFF"/>
            <w:rPrChange w:id="276" w:author="Autor">
              <w:rPr>
                <w:rFonts w:ascii="Open Sans" w:hAnsi="Open Sans" w:cs="Open Sans"/>
                <w:color w:val="000000"/>
                <w:sz w:val="21"/>
                <w:szCs w:val="21"/>
              </w:rPr>
            </w:rPrChange>
          </w:rPr>
          <w:t xml:space="preserve"> </w:t>
        </w:r>
        <w:r w:rsidRPr="00696432">
          <w:rPr>
            <w:rFonts w:ascii="Arial" w:hAnsi="Arial" w:cs="Arial"/>
            <w:iCs/>
            <w:color w:val="000000" w:themeColor="text1"/>
            <w:shd w:val="clear" w:color="auto" w:fill="FFFFFF"/>
            <w:rPrChange w:id="277" w:author="Autor">
              <w:rPr>
                <w:rFonts w:ascii="Open Sans" w:hAnsi="Open Sans" w:cs="Open Sans"/>
                <w:color w:val="494949"/>
                <w:sz w:val="21"/>
                <w:szCs w:val="21"/>
              </w:rPr>
            </w:rPrChange>
          </w:rPr>
          <w:t>má právo vykonávať rozhodujúci vplyv na základe dohody uzavretej s uchádzačom alebo záujemcom alebo na základe spoločenskej zmluvy, zakladateľskej listiny alebo stanov, ak to umožňuje právo štátu, ktorými sa táto osoba riadi.</w:t>
        </w:r>
      </w:ins>
    </w:p>
    <w:p w14:paraId="5A04F868" w14:textId="77777777" w:rsidR="00E73A11" w:rsidRPr="00B64ADB" w:rsidRDefault="00E73A11" w:rsidP="00696432">
      <w:pPr>
        <w:ind w:left="737"/>
        <w:jc w:val="both"/>
        <w:outlineLvl w:val="2"/>
        <w:rPr>
          <w:ins w:id="278" w:author="Autor"/>
          <w:rFonts w:ascii="Arial" w:hAnsi="Arial" w:cs="Arial"/>
          <w:iCs/>
          <w:color w:val="000000" w:themeColor="text1"/>
          <w:shd w:val="clear" w:color="auto" w:fill="FFFFFF"/>
        </w:rPr>
        <w:pPrChange w:id="279" w:author="Autor">
          <w:pPr>
            <w:numPr>
              <w:ilvl w:val="2"/>
              <w:numId w:val="153"/>
            </w:numPr>
            <w:ind w:left="737" w:hanging="737"/>
            <w:jc w:val="both"/>
            <w:outlineLvl w:val="2"/>
          </w:pPr>
        </w:pPrChange>
      </w:pPr>
    </w:p>
    <w:p w14:paraId="1EE112F7" w14:textId="77777777" w:rsidR="001D2090" w:rsidRPr="00E73A11" w:rsidRDefault="001D2090" w:rsidP="00320629">
      <w:pPr>
        <w:numPr>
          <w:ilvl w:val="2"/>
          <w:numId w:val="153"/>
        </w:numPr>
        <w:jc w:val="both"/>
        <w:outlineLvl w:val="2"/>
        <w:rPr>
          <w:rFonts w:ascii="Arial" w:hAnsi="Arial" w:cs="Arial"/>
          <w:color w:val="000000" w:themeColor="text1"/>
          <w:shd w:val="clear" w:color="auto" w:fill="FFFFFF"/>
        </w:rPr>
      </w:pPr>
      <w:r w:rsidRPr="00E73A11">
        <w:rPr>
          <w:rFonts w:ascii="Arial" w:hAnsi="Arial" w:cs="Arial"/>
          <w:color w:val="000000" w:themeColor="text1"/>
          <w:shd w:val="clear" w:color="auto" w:fill="FFFFFF"/>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3BA15849" w14:textId="77777777"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w:t>
      </w:r>
      <w:r w:rsidRPr="00B64ADB">
        <w:rPr>
          <w:rFonts w:ascii="Arial" w:hAnsi="Arial" w:cs="Arial"/>
          <w:color w:val="000000" w:themeColor="text1"/>
        </w:rPr>
        <w:lastRenderedPageBreak/>
        <w:t>obchodnou inštitúciou podľa predpisov platných v štáte sídla, miesta podnikania alebo obvyklého pobytu uchádzača alebo záujemcu.</w:t>
      </w:r>
    </w:p>
    <w:p w14:paraId="37C4B818" w14:textId="77777777" w:rsidR="001D2090" w:rsidRPr="00B64ADB" w:rsidRDefault="001D2090" w:rsidP="0081579E">
      <w:pPr>
        <w:numPr>
          <w:ilvl w:val="2"/>
          <w:numId w:val="153"/>
        </w:numPr>
        <w:jc w:val="both"/>
        <w:outlineLvl w:val="2"/>
        <w:rPr>
          <w:rFonts w:ascii="Arial" w:hAnsi="Arial" w:cs="Arial"/>
          <w:color w:val="000000" w:themeColor="text1"/>
        </w:rPr>
      </w:pPr>
      <w:r w:rsidRPr="00B64ADB">
        <w:rPr>
          <w:rFonts w:ascii="Arial" w:hAnsi="Arial" w:cs="Arial"/>
          <w:color w:val="000000" w:themeColor="text1"/>
        </w:rPr>
        <w:t>Obstarávateľ informuje záujemcov, že nie je oprávnený použiť údaje z informačných systémov verejnej správy podľa osobitného predpisu, a teda uchádzač (ak nie je zapísaný v ZHS alebo ak doklady dočasne nenahrádza predložením jednotného európskeho dokumentu v zmysle bodu 1.7 nižšie) predloží za účelom preukázania splnenia podmienok účasti osobného postavenia obstarávateľovi v ponuke všetky doklady podľa § 32 ods. 2 ZVO.</w:t>
      </w:r>
    </w:p>
    <w:p w14:paraId="10D746D1" w14:textId="77777777"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Podrobnosti k podmienkam účasti osobného postavenia a ich preukazovanie sú uvedené v § 32 ZVO.</w:t>
      </w:r>
    </w:p>
    <w:p w14:paraId="2DC46817" w14:textId="077F8F52"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Doklady na preukázanie splnenia podmienok účasti osobného postavenia môžu byť predbežne nahradené jednotným európskym dokumento</w:t>
      </w:r>
      <w:r w:rsidR="00D02096" w:rsidRPr="00B64ADB">
        <w:rPr>
          <w:rFonts w:ascii="Arial" w:hAnsi="Arial" w:cs="Arial"/>
          <w:color w:val="000000" w:themeColor="text1"/>
          <w:shd w:val="clear" w:color="auto" w:fill="FFFFFF"/>
        </w:rPr>
        <w:t>m</w:t>
      </w:r>
      <w:r w:rsidRPr="00B64ADB">
        <w:rPr>
          <w:rFonts w:ascii="Arial" w:hAnsi="Arial" w:cs="Arial"/>
          <w:color w:val="000000" w:themeColor="text1"/>
          <w:shd w:val="clear" w:color="auto" w:fill="FFFFFF"/>
        </w:rPr>
        <w:t>.</w:t>
      </w:r>
    </w:p>
    <w:p w14:paraId="62D9FB9E" w14:textId="77777777" w:rsidR="00887C6B" w:rsidRPr="00B64ADB" w:rsidRDefault="00887C6B">
      <w:pPr>
        <w:ind w:left="737"/>
        <w:jc w:val="both"/>
        <w:outlineLvl w:val="2"/>
        <w:rPr>
          <w:rFonts w:ascii="Arial" w:hAnsi="Arial" w:cs="Arial"/>
          <w:color w:val="000000" w:themeColor="text1"/>
          <w:shd w:val="clear" w:color="auto" w:fill="FFFFFF"/>
        </w:rPr>
        <w:pPrChange w:id="280" w:author="Autor">
          <w:pPr>
            <w:numPr>
              <w:ilvl w:val="2"/>
              <w:numId w:val="153"/>
            </w:numPr>
            <w:ind w:left="737" w:hanging="737"/>
            <w:jc w:val="both"/>
            <w:outlineLvl w:val="2"/>
          </w:pPr>
        </w:pPrChange>
      </w:pPr>
    </w:p>
    <w:p w14:paraId="5F96BE41" w14:textId="77777777" w:rsidR="009672E2" w:rsidRPr="00B64ADB" w:rsidRDefault="009672E2" w:rsidP="007A51E4">
      <w:pPr>
        <w:pStyle w:val="Odsekzoznamu"/>
        <w:widowControl w:val="0"/>
        <w:spacing w:after="0" w:line="240" w:lineRule="auto"/>
        <w:ind w:left="432"/>
        <w:contextualSpacing w:val="0"/>
        <w:jc w:val="both"/>
        <w:outlineLvl w:val="2"/>
        <w:rPr>
          <w:rFonts w:ascii="Arial" w:hAnsi="Arial" w:cs="Arial"/>
          <w:b/>
          <w:caps/>
          <w:vanish/>
          <w:color w:val="000000" w:themeColor="text1"/>
          <w:spacing w:val="30"/>
          <w:sz w:val="22"/>
          <w:szCs w:val="22"/>
          <w:shd w:val="clear" w:color="auto" w:fill="FFFFFF"/>
          <w:lang w:val="en-US"/>
        </w:rPr>
      </w:pPr>
    </w:p>
    <w:p w14:paraId="350DA5FF" w14:textId="77777777" w:rsidR="00440BE4" w:rsidRPr="00B64ADB" w:rsidRDefault="009672E2" w:rsidP="0081579E">
      <w:pPr>
        <w:pStyle w:val="Nadpis2"/>
        <w:widowControl w:val="0"/>
        <w:numPr>
          <w:ilvl w:val="1"/>
          <w:numId w:val="153"/>
        </w:numPr>
        <w:spacing w:before="0" w:after="0" w:line="240" w:lineRule="auto"/>
        <w:ind w:left="360" w:hanging="360"/>
        <w:jc w:val="both"/>
        <w:rPr>
          <w:rFonts w:ascii="Arial" w:hAnsi="Arial" w:cs="Arial"/>
          <w:b/>
          <w:color w:val="000000" w:themeColor="text1"/>
          <w:sz w:val="22"/>
          <w:szCs w:val="22"/>
        </w:rPr>
      </w:pPr>
      <w:bookmarkStart w:id="281" w:name="_Toc69378133"/>
      <w:bookmarkStart w:id="282" w:name="_Toc84313354"/>
      <w:bookmarkStart w:id="283" w:name="_Toc111577794"/>
      <w:r w:rsidRPr="00B64ADB">
        <w:rPr>
          <w:rFonts w:ascii="Arial" w:hAnsi="Arial" w:cs="Arial"/>
          <w:b/>
          <w:color w:val="000000" w:themeColor="text1"/>
          <w:sz w:val="22"/>
          <w:szCs w:val="22"/>
        </w:rPr>
        <w:t>Spoločné podmienky k preukazovaniu splnenia podmienok účasti</w:t>
      </w:r>
      <w:bookmarkEnd w:id="281"/>
      <w:bookmarkEnd w:id="282"/>
      <w:bookmarkEnd w:id="283"/>
      <w:r w:rsidRPr="00B64ADB">
        <w:rPr>
          <w:rFonts w:ascii="Arial" w:hAnsi="Arial" w:cs="Arial"/>
          <w:b/>
          <w:color w:val="000000" w:themeColor="text1"/>
          <w:sz w:val="22"/>
          <w:szCs w:val="22"/>
        </w:rPr>
        <w:t xml:space="preserve"> </w:t>
      </w:r>
      <w:bookmarkStart w:id="284" w:name="_Hlk1117332"/>
    </w:p>
    <w:p w14:paraId="67A5EE11" w14:textId="77777777" w:rsidR="009672E2" w:rsidRPr="00B64ADB" w:rsidRDefault="00F73A85">
      <w:pPr>
        <w:pStyle w:val="Odsekzoznamu"/>
        <w:numPr>
          <w:ilvl w:val="2"/>
          <w:numId w:val="197"/>
        </w:numPr>
        <w:spacing w:after="0"/>
        <w:ind w:left="709"/>
        <w:jc w:val="both"/>
        <w:rPr>
          <w:rFonts w:ascii="Arial" w:hAnsi="Arial" w:cs="Arial"/>
          <w:b/>
          <w:bCs/>
          <w:color w:val="000000" w:themeColor="text1"/>
          <w:sz w:val="22"/>
          <w:szCs w:val="22"/>
          <w:shd w:val="clear" w:color="auto" w:fill="FFFFFF"/>
          <w:lang w:eastAsia="sk-SK"/>
        </w:rPr>
        <w:pPrChange w:id="285" w:author="Autor">
          <w:pPr>
            <w:pStyle w:val="Odsekzoznamu"/>
            <w:numPr>
              <w:ilvl w:val="2"/>
              <w:numId w:val="14"/>
            </w:numPr>
            <w:spacing w:after="0"/>
            <w:ind w:left="567" w:hanging="567"/>
            <w:jc w:val="both"/>
          </w:pPr>
        </w:pPrChange>
      </w:pPr>
      <w:r w:rsidRPr="00B64ADB">
        <w:rPr>
          <w:rFonts w:ascii="Arial" w:hAnsi="Arial" w:cs="Arial"/>
          <w:color w:val="000000" w:themeColor="text1"/>
          <w:sz w:val="22"/>
          <w:szCs w:val="22"/>
          <w:shd w:val="clear" w:color="auto" w:fill="FFFFFF"/>
          <w:lang w:eastAsia="sk-SK"/>
        </w:rPr>
        <w:t>Záujemca</w:t>
      </w:r>
      <w:r w:rsidR="009672E2" w:rsidRPr="00B64ADB">
        <w:rPr>
          <w:rFonts w:ascii="Arial" w:hAnsi="Arial" w:cs="Arial"/>
          <w:color w:val="000000" w:themeColor="text1"/>
          <w:sz w:val="22"/>
          <w:szCs w:val="22"/>
          <w:shd w:val="clear" w:color="auto" w:fill="FFFFFF"/>
          <w:lang w:eastAsia="sk-SK"/>
        </w:rPr>
        <w:t xml:space="preserve"> môže doklady na preukázanie splnenia podmienok účasti predbežne nahradiť</w:t>
      </w:r>
      <w:r w:rsidRPr="00B64ADB">
        <w:rPr>
          <w:rFonts w:ascii="Arial" w:hAnsi="Arial" w:cs="Arial"/>
          <w:b/>
          <w:bCs/>
          <w:color w:val="000000" w:themeColor="text1"/>
          <w:sz w:val="22"/>
          <w:szCs w:val="22"/>
          <w:shd w:val="clear" w:color="auto" w:fill="FFFFFF"/>
          <w:lang w:eastAsia="sk-SK"/>
        </w:rPr>
        <w:t xml:space="preserve"> </w:t>
      </w:r>
      <w:r w:rsidR="009672E2" w:rsidRPr="00B64ADB">
        <w:rPr>
          <w:rFonts w:ascii="Arial" w:eastAsiaTheme="majorEastAsia" w:hAnsi="Arial" w:cs="Arial"/>
          <w:color w:val="000000" w:themeColor="text1"/>
          <w:sz w:val="22"/>
          <w:szCs w:val="22"/>
        </w:rPr>
        <w:t xml:space="preserve">jednotným európskym dokumentom v zmysle § 39 ZVO (podrobnejšie inštrukcie sú v na web stránke Úradu pre verejné obstarávanie: https://www.uvo.gov.sk/jednotny-europsky-dokument-pre-verejne-obstaravanie-602.html), a/alebo </w:t>
      </w:r>
    </w:p>
    <w:p w14:paraId="63AAF87C" w14:textId="40FFDDC2" w:rsidR="009672E2" w:rsidRPr="009D4F4D" w:rsidRDefault="00440BE4" w:rsidP="007A51E4">
      <w:pPr>
        <w:numPr>
          <w:ilvl w:val="2"/>
          <w:numId w:val="14"/>
        </w:numPr>
        <w:ind w:left="567" w:hanging="567"/>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O</w:t>
      </w:r>
      <w:r w:rsidR="009672E2" w:rsidRPr="00B64ADB">
        <w:rPr>
          <w:rFonts w:ascii="Arial" w:hAnsi="Arial" w:cs="Arial"/>
          <w:color w:val="000000" w:themeColor="text1"/>
          <w:shd w:val="clear" w:color="auto" w:fill="FFFFFF"/>
        </w:rPr>
        <w:t xml:space="preserve">bstarávateľ v súvislosti Jednotným európskym dokumentom obmedzuje informácie požadované na preukázanie splnenia podmienky účasti (týkajúce sa časti IV: Podmienky účasti oddiel A až D) na </w:t>
      </w:r>
      <w:r w:rsidR="009672E2" w:rsidRPr="009D4F4D">
        <w:rPr>
          <w:rFonts w:ascii="Arial" w:hAnsi="Arial" w:cs="Arial"/>
          <w:color w:val="000000" w:themeColor="text1"/>
          <w:shd w:val="clear" w:color="auto" w:fill="FFFFFF"/>
        </w:rPr>
        <w:t>jednu otázku, s odpoveďou áno alebo nie (α: Globálny údaj pre všetky podmienky účasti).</w:t>
      </w:r>
    </w:p>
    <w:p w14:paraId="310BA5FB" w14:textId="7E731047" w:rsidR="00F73A85" w:rsidRPr="00B64ADB" w:rsidRDefault="00440BE4" w:rsidP="007A51E4">
      <w:pPr>
        <w:numPr>
          <w:ilvl w:val="2"/>
          <w:numId w:val="14"/>
        </w:numPr>
        <w:ind w:left="567" w:hanging="567"/>
        <w:jc w:val="both"/>
        <w:outlineLvl w:val="2"/>
        <w:rPr>
          <w:rFonts w:ascii="Arial" w:hAnsi="Arial" w:cs="Arial"/>
          <w:color w:val="000000" w:themeColor="text1"/>
          <w:shd w:val="clear" w:color="auto" w:fill="FFFFFF"/>
        </w:rPr>
      </w:pPr>
      <w:bookmarkStart w:id="286" w:name="_Hlk22042923"/>
      <w:r w:rsidRPr="00B64ADB">
        <w:rPr>
          <w:rFonts w:ascii="Arial" w:hAnsi="Arial" w:cs="Arial"/>
          <w:color w:val="000000" w:themeColor="text1"/>
          <w:shd w:val="clear" w:color="auto" w:fill="FFFFFF"/>
        </w:rPr>
        <w:t>O</w:t>
      </w:r>
      <w:r w:rsidR="00F73A85" w:rsidRPr="00B64ADB">
        <w:rPr>
          <w:rFonts w:ascii="Arial" w:hAnsi="Arial" w:cs="Arial"/>
          <w:color w:val="000000" w:themeColor="text1"/>
          <w:shd w:val="clear" w:color="auto" w:fill="FFFFFF"/>
        </w:rPr>
        <w:t>bstarávateľ upozorňuje, že na účely zabezpečenia riadneho priebehu obstarávania bude v súlade s § 39 ods. 6 ZVO pred zaradením záujemcu do DNS žiadať o predloženie dokladu alebo dokladov nahradených jednotným európskym dokumentom. Záujemca doručí doklady obstarávateľovi do piatich pracovných dní odo dňa doručenia žiadosti, ak obstarávateľ neurčil dlhšiu lehotu.</w:t>
      </w:r>
    </w:p>
    <w:bookmarkEnd w:id="284"/>
    <w:bookmarkEnd w:id="286"/>
    <w:p w14:paraId="26EB6E78" w14:textId="77777777" w:rsidR="005700EF" w:rsidRPr="00B64ADB" w:rsidRDefault="005700EF" w:rsidP="007A51E4">
      <w:pPr>
        <w:ind w:left="567"/>
        <w:jc w:val="both"/>
        <w:outlineLvl w:val="2"/>
        <w:rPr>
          <w:rFonts w:ascii="Arial" w:hAnsi="Arial" w:cs="Arial"/>
          <w:color w:val="000000" w:themeColor="text1"/>
          <w:shd w:val="clear" w:color="auto" w:fill="FFFFFF"/>
        </w:rPr>
      </w:pPr>
    </w:p>
    <w:p w14:paraId="30F9B4BB" w14:textId="77777777" w:rsidR="00C06BE4" w:rsidRPr="00B64ADB" w:rsidRDefault="00C06BE4" w:rsidP="007A51E4">
      <w:pPr>
        <w:ind w:left="567"/>
        <w:jc w:val="both"/>
        <w:outlineLvl w:val="2"/>
        <w:rPr>
          <w:rFonts w:ascii="Arial" w:hAnsi="Arial" w:cs="Arial"/>
          <w:color w:val="000000" w:themeColor="text1"/>
          <w:shd w:val="clear" w:color="auto" w:fill="FFFFFF"/>
        </w:rPr>
      </w:pPr>
    </w:p>
    <w:p w14:paraId="76973A2E" w14:textId="77777777" w:rsidR="00C06BE4" w:rsidRPr="00B64ADB" w:rsidRDefault="00C06BE4" w:rsidP="007A51E4">
      <w:pPr>
        <w:ind w:left="567"/>
        <w:jc w:val="both"/>
        <w:outlineLvl w:val="2"/>
        <w:rPr>
          <w:rFonts w:ascii="Arial" w:hAnsi="Arial" w:cs="Arial"/>
          <w:color w:val="000000" w:themeColor="text1"/>
          <w:shd w:val="clear" w:color="auto" w:fill="FFFFFF"/>
        </w:rPr>
      </w:pPr>
    </w:p>
    <w:p w14:paraId="229FE528" w14:textId="77777777" w:rsidR="0094391B" w:rsidRPr="00B64ADB" w:rsidRDefault="0094391B" w:rsidP="007A51E4">
      <w:pPr>
        <w:pStyle w:val="SAPHlavn"/>
        <w:widowControl/>
        <w:spacing w:after="0" w:line="240" w:lineRule="auto"/>
        <w:rPr>
          <w:rFonts w:ascii="Arial" w:hAnsi="Arial" w:cs="Arial"/>
          <w:color w:val="000000" w:themeColor="text1"/>
          <w:sz w:val="22"/>
          <w:szCs w:val="22"/>
        </w:rPr>
      </w:pPr>
      <w:bookmarkStart w:id="287" w:name="_Toc164718210"/>
      <w:r w:rsidRPr="00B64ADB">
        <w:rPr>
          <w:rFonts w:ascii="Arial" w:hAnsi="Arial" w:cs="Arial"/>
          <w:color w:val="000000" w:themeColor="text1"/>
          <w:sz w:val="22"/>
          <w:szCs w:val="22"/>
        </w:rPr>
        <w:t xml:space="preserve">ČASŤ </w:t>
      </w:r>
      <w:r w:rsidR="009672E2" w:rsidRPr="00B64ADB">
        <w:rPr>
          <w:rFonts w:ascii="Arial" w:hAnsi="Arial" w:cs="Arial"/>
          <w:color w:val="000000" w:themeColor="text1"/>
          <w:sz w:val="22"/>
          <w:szCs w:val="22"/>
        </w:rPr>
        <w:t>E</w:t>
      </w:r>
      <w:r w:rsidRPr="00B64ADB">
        <w:rPr>
          <w:rFonts w:ascii="Arial" w:hAnsi="Arial" w:cs="Arial"/>
          <w:color w:val="000000" w:themeColor="text1"/>
          <w:sz w:val="22"/>
          <w:szCs w:val="22"/>
        </w:rPr>
        <w:t>. Obchodné podmienky</w:t>
      </w:r>
      <w:bookmarkEnd w:id="287"/>
    </w:p>
    <w:p w14:paraId="6B26FF7A" w14:textId="77777777" w:rsidR="0094391B" w:rsidRPr="00B64ADB" w:rsidRDefault="0094391B" w:rsidP="007A51E4">
      <w:pPr>
        <w:pStyle w:val="SAP1"/>
        <w:widowControl/>
        <w:numPr>
          <w:ilvl w:val="0"/>
          <w:numId w:val="0"/>
        </w:numPr>
        <w:spacing w:before="0" w:after="0" w:line="240" w:lineRule="auto"/>
        <w:ind w:left="576"/>
        <w:rPr>
          <w:rFonts w:ascii="Arial" w:hAnsi="Arial" w:cs="Arial"/>
          <w:b w:val="0"/>
          <w:color w:val="000000" w:themeColor="text1"/>
          <w:sz w:val="22"/>
          <w:szCs w:val="22"/>
          <w:lang w:val="sk-SK"/>
        </w:rPr>
      </w:pPr>
      <w:bookmarkStart w:id="288" w:name="_1yyy98l" w:colFirst="0" w:colLast="0"/>
      <w:bookmarkEnd w:id="288"/>
    </w:p>
    <w:p w14:paraId="5223E441" w14:textId="77777777" w:rsidR="0094391B" w:rsidRPr="00B64ADB" w:rsidRDefault="0094391B" w:rsidP="007A51E4">
      <w:pPr>
        <w:pStyle w:val="SAP1"/>
        <w:widowControl/>
        <w:numPr>
          <w:ilvl w:val="1"/>
          <w:numId w:val="15"/>
        </w:numPr>
        <w:spacing w:before="0" w:after="0" w:line="240" w:lineRule="auto"/>
        <w:rPr>
          <w:rFonts w:ascii="Arial" w:hAnsi="Arial" w:cs="Arial"/>
          <w:b w:val="0"/>
          <w:color w:val="000000" w:themeColor="text1"/>
          <w:sz w:val="22"/>
          <w:szCs w:val="22"/>
          <w:lang w:val="sk-SK"/>
        </w:rPr>
      </w:pPr>
      <w:bookmarkStart w:id="289" w:name="_Toc164718211"/>
      <w:r w:rsidRPr="00B64ADB">
        <w:rPr>
          <w:rFonts w:ascii="Arial" w:hAnsi="Arial" w:cs="Arial"/>
          <w:color w:val="000000" w:themeColor="text1"/>
          <w:sz w:val="22"/>
          <w:szCs w:val="22"/>
          <w:lang w:val="sk-SK"/>
        </w:rPr>
        <w:t>Podmienky uzatvorenia zmluvy</w:t>
      </w:r>
      <w:bookmarkEnd w:id="289"/>
    </w:p>
    <w:p w14:paraId="45F8720C" w14:textId="77777777" w:rsidR="00D2590C" w:rsidRPr="00B64ADB" w:rsidRDefault="002E187C" w:rsidP="00C06BE4">
      <w:pPr>
        <w:pStyle w:val="Odsekzoznamu"/>
        <w:numPr>
          <w:ilvl w:val="2"/>
          <w:numId w:val="5"/>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Výsledkom jednotlivých zákaziek zadávaných v DNS bude </w:t>
      </w:r>
      <w:r w:rsidR="00D2590C" w:rsidRPr="00B64ADB">
        <w:rPr>
          <w:rFonts w:ascii="Arial" w:hAnsi="Arial" w:cs="Arial"/>
          <w:color w:val="000000" w:themeColor="text1"/>
          <w:sz w:val="22"/>
          <w:szCs w:val="22"/>
        </w:rPr>
        <w:t>objednávka</w:t>
      </w:r>
      <w:r w:rsidR="00FA4606" w:rsidRPr="00B64ADB">
        <w:rPr>
          <w:rFonts w:ascii="Arial" w:hAnsi="Arial" w:cs="Arial"/>
          <w:color w:val="000000" w:themeColor="text1"/>
          <w:sz w:val="22"/>
          <w:szCs w:val="22"/>
        </w:rPr>
        <w:t xml:space="preserve"> </w:t>
      </w:r>
      <w:r w:rsidR="00D2590C" w:rsidRPr="00B64ADB">
        <w:rPr>
          <w:rFonts w:ascii="Arial" w:hAnsi="Arial" w:cs="Arial"/>
          <w:color w:val="000000" w:themeColor="text1"/>
          <w:sz w:val="22"/>
          <w:szCs w:val="22"/>
        </w:rPr>
        <w:t>vystavená obstarávateľom a potvrdená úspešným uchádzačom</w:t>
      </w:r>
      <w:r w:rsidR="00FA5114" w:rsidRPr="00B64ADB">
        <w:rPr>
          <w:rFonts w:ascii="Arial" w:hAnsi="Arial" w:cs="Arial"/>
          <w:color w:val="000000" w:themeColor="text1"/>
          <w:sz w:val="22"/>
          <w:szCs w:val="22"/>
        </w:rPr>
        <w:t xml:space="preserve"> alebo zmluva </w:t>
      </w:r>
      <w:r w:rsidR="00D2590C" w:rsidRPr="00B64ADB">
        <w:rPr>
          <w:rFonts w:ascii="Arial" w:hAnsi="Arial" w:cs="Arial"/>
          <w:color w:val="000000" w:themeColor="text1"/>
          <w:sz w:val="22"/>
          <w:szCs w:val="22"/>
        </w:rPr>
        <w:t>(ďalej len „</w:t>
      </w:r>
      <w:r w:rsidR="00D2590C" w:rsidRPr="00B64ADB">
        <w:rPr>
          <w:rFonts w:ascii="Arial" w:hAnsi="Arial" w:cs="Arial"/>
          <w:b/>
          <w:bCs/>
          <w:color w:val="000000" w:themeColor="text1"/>
          <w:sz w:val="22"/>
          <w:szCs w:val="22"/>
        </w:rPr>
        <w:t>zmluva</w:t>
      </w:r>
      <w:r w:rsidR="00D2590C" w:rsidRPr="00B64ADB">
        <w:rPr>
          <w:rFonts w:ascii="Arial" w:hAnsi="Arial" w:cs="Arial"/>
          <w:color w:val="000000" w:themeColor="text1"/>
          <w:sz w:val="22"/>
          <w:szCs w:val="22"/>
        </w:rPr>
        <w:t xml:space="preserve">“). </w:t>
      </w:r>
    </w:p>
    <w:p w14:paraId="673C076E" w14:textId="77777777" w:rsidR="00C436F9" w:rsidRPr="00B64ADB" w:rsidRDefault="00DF7ABD" w:rsidP="00C06BE4">
      <w:pPr>
        <w:pStyle w:val="Odsekzoznamu"/>
        <w:numPr>
          <w:ilvl w:val="2"/>
          <w:numId w:val="5"/>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Obsah objednávky</w:t>
      </w:r>
      <w:r w:rsidR="00234E92" w:rsidRPr="00B64ADB">
        <w:rPr>
          <w:rFonts w:ascii="Arial" w:hAnsi="Arial" w:cs="Arial"/>
          <w:color w:val="000000" w:themeColor="text1"/>
          <w:sz w:val="22"/>
          <w:szCs w:val="22"/>
        </w:rPr>
        <w:t xml:space="preserve"> </w:t>
      </w:r>
      <w:r w:rsidR="00F81B1E" w:rsidRPr="00B64ADB">
        <w:rPr>
          <w:rFonts w:ascii="Arial" w:hAnsi="Arial" w:cs="Arial"/>
          <w:color w:val="000000" w:themeColor="text1"/>
          <w:sz w:val="22"/>
          <w:szCs w:val="22"/>
        </w:rPr>
        <w:t>bude zodpovedať</w:t>
      </w:r>
      <w:r w:rsidR="00234E92" w:rsidRPr="00B64ADB">
        <w:rPr>
          <w:rFonts w:ascii="Arial" w:hAnsi="Arial" w:cs="Arial"/>
          <w:color w:val="000000" w:themeColor="text1"/>
          <w:sz w:val="22"/>
          <w:szCs w:val="22"/>
        </w:rPr>
        <w:t xml:space="preserve"> štandardný</w:t>
      </w:r>
      <w:r w:rsidR="00F81B1E" w:rsidRPr="00B64ADB">
        <w:rPr>
          <w:rFonts w:ascii="Arial" w:hAnsi="Arial" w:cs="Arial"/>
          <w:color w:val="000000" w:themeColor="text1"/>
          <w:sz w:val="22"/>
          <w:szCs w:val="22"/>
        </w:rPr>
        <w:t>m</w:t>
      </w:r>
      <w:r w:rsidR="00234E92" w:rsidRPr="00B64ADB">
        <w:rPr>
          <w:rFonts w:ascii="Arial" w:hAnsi="Arial" w:cs="Arial"/>
          <w:color w:val="000000" w:themeColor="text1"/>
          <w:sz w:val="22"/>
          <w:szCs w:val="22"/>
        </w:rPr>
        <w:t xml:space="preserve"> obchodný</w:t>
      </w:r>
      <w:r w:rsidR="00F81B1E" w:rsidRPr="00B64ADB">
        <w:rPr>
          <w:rFonts w:ascii="Arial" w:hAnsi="Arial" w:cs="Arial"/>
          <w:color w:val="000000" w:themeColor="text1"/>
          <w:sz w:val="22"/>
          <w:szCs w:val="22"/>
        </w:rPr>
        <w:t>m</w:t>
      </w:r>
      <w:r w:rsidR="00234E92" w:rsidRPr="00B64ADB">
        <w:rPr>
          <w:rFonts w:ascii="Arial" w:hAnsi="Arial" w:cs="Arial"/>
          <w:color w:val="000000" w:themeColor="text1"/>
          <w:sz w:val="22"/>
          <w:szCs w:val="22"/>
        </w:rPr>
        <w:t xml:space="preserve"> podmienk</w:t>
      </w:r>
      <w:r w:rsidR="00F81B1E" w:rsidRPr="00B64ADB">
        <w:rPr>
          <w:rFonts w:ascii="Arial" w:hAnsi="Arial" w:cs="Arial"/>
          <w:color w:val="000000" w:themeColor="text1"/>
          <w:sz w:val="22"/>
          <w:szCs w:val="22"/>
        </w:rPr>
        <w:t>am</w:t>
      </w:r>
      <w:r w:rsidR="00234E92" w:rsidRPr="00B64ADB">
        <w:rPr>
          <w:rFonts w:ascii="Arial" w:hAnsi="Arial" w:cs="Arial"/>
          <w:color w:val="000000" w:themeColor="text1"/>
          <w:sz w:val="22"/>
          <w:szCs w:val="22"/>
        </w:rPr>
        <w:t xml:space="preserve"> </w:t>
      </w:r>
      <w:r w:rsidR="001D2090" w:rsidRPr="00B64ADB">
        <w:rPr>
          <w:rFonts w:ascii="Arial" w:hAnsi="Arial" w:cs="Arial"/>
          <w:color w:val="000000" w:themeColor="text1"/>
          <w:sz w:val="22"/>
          <w:szCs w:val="22"/>
        </w:rPr>
        <w:t>obstarávateľa uverejnené na https://www.vodarne.eu/spolocnost/vseobecne-zmluvne-podmienky</w:t>
      </w:r>
      <w:r w:rsidR="00234E92" w:rsidRPr="00B64ADB">
        <w:rPr>
          <w:rFonts w:ascii="Arial" w:hAnsi="Arial" w:cs="Arial"/>
          <w:color w:val="000000" w:themeColor="text1"/>
          <w:sz w:val="22"/>
          <w:szCs w:val="22"/>
        </w:rPr>
        <w:t xml:space="preserve">. </w:t>
      </w:r>
    </w:p>
    <w:p w14:paraId="04F5F556" w14:textId="77777777" w:rsidR="001D2090" w:rsidRPr="00B64ADB" w:rsidRDefault="001D2090" w:rsidP="007A51E4">
      <w:pPr>
        <w:jc w:val="both"/>
        <w:rPr>
          <w:rFonts w:ascii="Arial" w:hAnsi="Arial" w:cs="Arial"/>
          <w:bCs/>
          <w:i/>
          <w:iCs/>
          <w:color w:val="000000" w:themeColor="text1"/>
        </w:rPr>
      </w:pPr>
    </w:p>
    <w:p w14:paraId="6AD186B5" w14:textId="77777777" w:rsidR="001D2090" w:rsidRPr="00B64ADB" w:rsidRDefault="001D2090" w:rsidP="00E73A11">
      <w:pPr>
        <w:rPr>
          <w:rFonts w:ascii="Arial" w:hAnsi="Arial" w:cs="Arial"/>
          <w:color w:val="000000" w:themeColor="text1"/>
        </w:rPr>
      </w:pPr>
      <w:r w:rsidRPr="00B64ADB">
        <w:rPr>
          <w:rFonts w:ascii="Arial" w:hAnsi="Arial" w:cs="Arial"/>
          <w:color w:val="000000" w:themeColor="text1"/>
        </w:rPr>
        <w:t>Prílohy</w:t>
      </w:r>
      <w:r w:rsidR="00F01BF0" w:rsidRPr="00B64ADB">
        <w:rPr>
          <w:rFonts w:ascii="Arial" w:hAnsi="Arial" w:cs="Arial"/>
          <w:color w:val="000000" w:themeColor="text1"/>
        </w:rPr>
        <w:t xml:space="preserve"> Časti E</w:t>
      </w:r>
      <w:r w:rsidRPr="00B64ADB">
        <w:rPr>
          <w:rFonts w:ascii="Arial" w:hAnsi="Arial" w:cs="Arial"/>
          <w:color w:val="000000" w:themeColor="text1"/>
        </w:rPr>
        <w:t>:</w:t>
      </w:r>
      <w:r w:rsidRPr="00B64ADB">
        <w:rPr>
          <w:rFonts w:ascii="Arial" w:hAnsi="Arial" w:cs="Arial"/>
          <w:color w:val="000000" w:themeColor="text1"/>
        </w:rPr>
        <w:tab/>
      </w:r>
      <w:r w:rsidR="00F01BF0" w:rsidRPr="00B64ADB">
        <w:rPr>
          <w:rFonts w:ascii="Arial" w:hAnsi="Arial" w:cs="Arial"/>
          <w:color w:val="000000" w:themeColor="text1"/>
        </w:rPr>
        <w:t xml:space="preserve">E1. </w:t>
      </w:r>
      <w:r w:rsidRPr="00B64ADB">
        <w:rPr>
          <w:rFonts w:ascii="Arial" w:hAnsi="Arial" w:cs="Arial"/>
          <w:color w:val="000000" w:themeColor="text1"/>
        </w:rPr>
        <w:t>VŠEOBECNÉ ZMLUVNÉ PODMIENKY PRE NÁKUP TOVARU</w:t>
      </w:r>
    </w:p>
    <w:p w14:paraId="0329BCE0" w14:textId="77777777" w:rsidR="001D2090" w:rsidRPr="00B64ADB" w:rsidRDefault="00F01BF0" w:rsidP="007A51E4">
      <w:pPr>
        <w:ind w:left="1416" w:firstLine="708"/>
        <w:rPr>
          <w:rFonts w:ascii="Arial" w:hAnsi="Arial" w:cs="Arial"/>
          <w:color w:val="000000" w:themeColor="text1"/>
        </w:rPr>
      </w:pPr>
      <w:r w:rsidRPr="00B64ADB">
        <w:rPr>
          <w:rFonts w:ascii="Arial" w:hAnsi="Arial" w:cs="Arial"/>
          <w:color w:val="000000" w:themeColor="text1"/>
        </w:rPr>
        <w:t xml:space="preserve">E2. </w:t>
      </w:r>
      <w:r w:rsidR="001D2090" w:rsidRPr="00B64ADB">
        <w:rPr>
          <w:rFonts w:ascii="Arial" w:hAnsi="Arial" w:cs="Arial"/>
          <w:color w:val="000000" w:themeColor="text1"/>
        </w:rPr>
        <w:t>VŠEOBECNÉ ZMLUVNÉ PODMIENKY PRE NÁKUP SLUŽIEB</w:t>
      </w:r>
    </w:p>
    <w:p w14:paraId="733F9F3C" w14:textId="77777777" w:rsidR="00FA5114" w:rsidRPr="00B64ADB" w:rsidRDefault="00FA5114" w:rsidP="007A51E4">
      <w:pPr>
        <w:ind w:left="1416" w:firstLine="708"/>
        <w:rPr>
          <w:rFonts w:ascii="Arial" w:hAnsi="Arial" w:cs="Arial"/>
          <w:color w:val="000000" w:themeColor="text1"/>
        </w:rPr>
      </w:pPr>
    </w:p>
    <w:p w14:paraId="6ACCB409" w14:textId="77777777" w:rsidR="00FA5114" w:rsidRPr="00B64ADB" w:rsidRDefault="00FA4606" w:rsidP="007A51E4">
      <w:pPr>
        <w:jc w:val="both"/>
        <w:rPr>
          <w:rFonts w:ascii="Arial" w:hAnsi="Arial" w:cs="Arial"/>
          <w:color w:val="000000" w:themeColor="text1"/>
        </w:rPr>
      </w:pPr>
      <w:r w:rsidRPr="00B64ADB">
        <w:rPr>
          <w:rFonts w:ascii="Arial" w:hAnsi="Arial" w:cs="Arial"/>
          <w:color w:val="000000" w:themeColor="text1"/>
        </w:rPr>
        <w:t>O</w:t>
      </w:r>
      <w:r w:rsidR="00FA5114" w:rsidRPr="00B64ADB">
        <w:rPr>
          <w:rFonts w:ascii="Arial" w:hAnsi="Arial" w:cs="Arial"/>
          <w:color w:val="000000" w:themeColor="text1"/>
        </w:rPr>
        <w:t xml:space="preserve">bstarávateľ </w:t>
      </w:r>
      <w:r w:rsidR="008F7820" w:rsidRPr="00B64ADB">
        <w:rPr>
          <w:rFonts w:ascii="Arial" w:hAnsi="Arial" w:cs="Arial"/>
          <w:color w:val="000000" w:themeColor="text1"/>
        </w:rPr>
        <w:t xml:space="preserve">si vyhradzuje právo v rámci konkrétnej výzvy špecifikovať aplikáciu objednávky alebo nižšie uvedenej zmluvy. Obstarávateľ </w:t>
      </w:r>
      <w:r w:rsidR="00FA5114" w:rsidRPr="00B64ADB">
        <w:rPr>
          <w:rFonts w:ascii="Arial" w:hAnsi="Arial" w:cs="Arial"/>
          <w:color w:val="000000" w:themeColor="text1"/>
        </w:rPr>
        <w:t xml:space="preserve">súčasne vymedzuje </w:t>
      </w:r>
      <w:r w:rsidR="00FA5114" w:rsidRPr="00B64ADB">
        <w:rPr>
          <w:rFonts w:ascii="Arial" w:hAnsi="Arial" w:cs="Arial"/>
          <w:color w:val="000000" w:themeColor="text1"/>
        </w:rPr>
        <w:lastRenderedPageBreak/>
        <w:t>nasledovný rámcový obsah zmluvy, ktorý sa môže v rámci konkrétnej výzvy upraviť podľa požadovaného predmetu dodania</w:t>
      </w:r>
      <w:r w:rsidR="008F7820" w:rsidRPr="00B64ADB">
        <w:rPr>
          <w:rFonts w:ascii="Arial" w:hAnsi="Arial" w:cs="Arial"/>
          <w:color w:val="000000" w:themeColor="text1"/>
        </w:rPr>
        <w:t>:</w:t>
      </w:r>
    </w:p>
    <w:p w14:paraId="4A23BC1F" w14:textId="77777777" w:rsidR="00FA5114" w:rsidRPr="00B64ADB" w:rsidRDefault="00FA5114" w:rsidP="007A51E4">
      <w:pPr>
        <w:jc w:val="center"/>
        <w:rPr>
          <w:rFonts w:ascii="Arial" w:hAnsi="Arial" w:cs="Arial"/>
          <w:color w:val="000000" w:themeColor="text1"/>
        </w:rPr>
      </w:pPr>
    </w:p>
    <w:p w14:paraId="57F4DF08" w14:textId="77777777" w:rsidR="00FA5114" w:rsidRPr="00B64ADB" w:rsidRDefault="00FA5114" w:rsidP="007A51E4">
      <w:pPr>
        <w:jc w:val="center"/>
        <w:rPr>
          <w:rFonts w:ascii="Arial" w:hAnsi="Arial" w:cs="Arial"/>
          <w:color w:val="000000" w:themeColor="text1"/>
        </w:rPr>
      </w:pPr>
      <w:r w:rsidRPr="00B64ADB">
        <w:rPr>
          <w:rFonts w:ascii="Arial" w:hAnsi="Arial" w:cs="Arial"/>
          <w:color w:val="000000" w:themeColor="text1"/>
        </w:rPr>
        <w:t>ZMLUVA č. .............. / ..............</w:t>
      </w:r>
    </w:p>
    <w:p w14:paraId="681D13B7" w14:textId="77777777" w:rsidR="00FA5114" w:rsidRPr="00B64ADB" w:rsidRDefault="00FA5114" w:rsidP="007A51E4">
      <w:pPr>
        <w:jc w:val="center"/>
        <w:rPr>
          <w:rFonts w:ascii="Arial" w:hAnsi="Arial" w:cs="Arial"/>
          <w:noProof/>
          <w:color w:val="000000" w:themeColor="text1"/>
        </w:rPr>
      </w:pPr>
      <w:r w:rsidRPr="00B64ADB">
        <w:rPr>
          <w:rFonts w:ascii="Arial" w:hAnsi="Arial" w:cs="Arial"/>
          <w:color w:val="000000" w:themeColor="text1"/>
        </w:rPr>
        <w:t xml:space="preserve">uzavretá podľa § 269 ods. 2 a nasl. zákona č. 513/1991 Zb. Obchodný zákonník v znení neskorších predpisov a zákona č. 343/2015 </w:t>
      </w:r>
      <w:proofErr w:type="spellStart"/>
      <w:r w:rsidRPr="00B64ADB">
        <w:rPr>
          <w:rFonts w:ascii="Arial" w:hAnsi="Arial" w:cs="Arial"/>
          <w:color w:val="000000" w:themeColor="text1"/>
        </w:rPr>
        <w:t>Z.z</w:t>
      </w:r>
      <w:proofErr w:type="spellEnd"/>
      <w:r w:rsidRPr="00B64ADB">
        <w:rPr>
          <w:rFonts w:ascii="Arial" w:hAnsi="Arial" w:cs="Arial"/>
          <w:color w:val="000000" w:themeColor="text1"/>
        </w:rPr>
        <w:t xml:space="preserve">. o verejnom obstarávaní a o zmene a doplnení niektorých </w:t>
      </w:r>
      <w:r w:rsidRPr="00B64ADB">
        <w:rPr>
          <w:rFonts w:ascii="Arial" w:hAnsi="Arial" w:cs="Arial"/>
          <w:noProof/>
          <w:color w:val="000000" w:themeColor="text1"/>
        </w:rPr>
        <w:t>zákonov</w:t>
      </w:r>
    </w:p>
    <w:p w14:paraId="3E8A3D34" w14:textId="77777777" w:rsidR="00FA5114" w:rsidRPr="00B64ADB" w:rsidRDefault="00FA5114" w:rsidP="007A51E4">
      <w:pPr>
        <w:jc w:val="center"/>
        <w:rPr>
          <w:rFonts w:ascii="Arial" w:hAnsi="Arial" w:cs="Arial"/>
          <w:noProof/>
          <w:color w:val="000000" w:themeColor="text1"/>
        </w:rPr>
      </w:pPr>
      <w:r w:rsidRPr="00B64ADB">
        <w:rPr>
          <w:rFonts w:ascii="Arial" w:hAnsi="Arial" w:cs="Arial"/>
          <w:noProof/>
          <w:color w:val="000000" w:themeColor="text1"/>
        </w:rPr>
        <w:t>(ďalej tiež len „Zmluva“)</w:t>
      </w:r>
    </w:p>
    <w:p w14:paraId="585AD90B" w14:textId="77777777"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Nadobúdateľ:</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p>
    <w:p w14:paraId="30455D14" w14:textId="77777777" w:rsidR="00FA5114" w:rsidRPr="00B64ADB" w:rsidRDefault="00FA5114" w:rsidP="007A51E4">
      <w:pPr>
        <w:ind w:right="-149"/>
        <w:outlineLvl w:val="2"/>
        <w:rPr>
          <w:rFonts w:ascii="Arial" w:hAnsi="Arial" w:cs="Arial"/>
          <w:noProof/>
          <w:color w:val="000000" w:themeColor="text1"/>
        </w:rPr>
      </w:pPr>
      <w:r w:rsidRPr="00B64ADB">
        <w:rPr>
          <w:rFonts w:ascii="Arial" w:hAnsi="Arial" w:cs="Arial"/>
          <w:noProof/>
          <w:color w:val="000000" w:themeColor="text1"/>
        </w:rPr>
        <w:t>Názov:</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Východoslovenská vodárenská spoločnosť, a. s.</w:t>
      </w:r>
    </w:p>
    <w:p w14:paraId="70109930" w14:textId="77777777" w:rsidR="00FA5114" w:rsidRPr="00B64ADB" w:rsidRDefault="00FA5114" w:rsidP="007A51E4">
      <w:pPr>
        <w:ind w:right="-149"/>
        <w:outlineLvl w:val="2"/>
        <w:rPr>
          <w:rFonts w:ascii="Arial" w:hAnsi="Arial" w:cs="Arial"/>
          <w:noProof/>
          <w:color w:val="000000" w:themeColor="text1"/>
        </w:rPr>
      </w:pPr>
      <w:r w:rsidRPr="00B64ADB">
        <w:rPr>
          <w:rFonts w:ascii="Arial" w:hAnsi="Arial" w:cs="Arial"/>
          <w:noProof/>
          <w:color w:val="000000" w:themeColor="text1"/>
        </w:rPr>
        <w:t>Sídlo: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Komenského 50, 042 48 Košice</w:t>
      </w:r>
    </w:p>
    <w:p w14:paraId="47D1A6DF" w14:textId="0C94024D"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Štatutárny orgán/štatutár:</w:t>
      </w:r>
      <w:r w:rsidRPr="00B64ADB">
        <w:rPr>
          <w:rFonts w:ascii="Arial" w:hAnsi="Arial" w:cs="Arial"/>
          <w:noProof/>
          <w:color w:val="000000" w:themeColor="text1"/>
        </w:rPr>
        <w:tab/>
      </w:r>
      <w:r w:rsidRPr="00B64ADB">
        <w:rPr>
          <w:rFonts w:ascii="Arial" w:hAnsi="Arial" w:cs="Arial"/>
          <w:noProof/>
          <w:color w:val="000000" w:themeColor="text1"/>
        </w:rPr>
        <w:tab/>
      </w:r>
      <w:r w:rsidR="007635DD" w:rsidRPr="00B64ADB">
        <w:rPr>
          <w:rFonts w:ascii="Arial" w:hAnsi="Arial" w:cs="Arial"/>
          <w:noProof/>
          <w:color w:val="000000" w:themeColor="text1"/>
        </w:rPr>
        <w:t>Ing. Stanislav Prcúch - predseda predstavenstva</w:t>
      </w:r>
    </w:p>
    <w:p w14:paraId="50FB8A29" w14:textId="2E67D6EF"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7635DD" w:rsidRPr="00B64ADB">
        <w:rPr>
          <w:rFonts w:ascii="Arial" w:hAnsi="Arial" w:cs="Arial"/>
          <w:noProof/>
          <w:color w:val="000000" w:themeColor="text1"/>
        </w:rPr>
        <w:t>Ing. Jana Barnátová - člen predstavenstva</w:t>
      </w:r>
    </w:p>
    <w:p w14:paraId="5CF015DE" w14:textId="77777777" w:rsidR="00FA5114" w:rsidRPr="00B64ADB" w:rsidRDefault="00FA5114" w:rsidP="007A51E4">
      <w:pPr>
        <w:outlineLvl w:val="2"/>
        <w:rPr>
          <w:rFonts w:ascii="Arial" w:hAnsi="Arial" w:cs="Arial"/>
          <w:noProof/>
          <w:color w:val="000000" w:themeColor="text1"/>
        </w:rPr>
      </w:pPr>
      <w:r w:rsidRPr="00B64ADB">
        <w:rPr>
          <w:rFonts w:ascii="Arial" w:hAnsi="Arial" w:cs="Arial"/>
          <w:noProof/>
          <w:color w:val="000000" w:themeColor="text1"/>
        </w:rPr>
        <w:t>IČO: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36 570 460</w:t>
      </w:r>
    </w:p>
    <w:p w14:paraId="0183D0BA" w14:textId="77777777" w:rsidR="00FA5114" w:rsidRPr="00B64ADB" w:rsidRDefault="00FA5114" w:rsidP="007A51E4">
      <w:pPr>
        <w:outlineLvl w:val="2"/>
        <w:rPr>
          <w:rFonts w:ascii="Arial" w:hAnsi="Arial" w:cs="Arial"/>
          <w:noProof/>
          <w:color w:val="000000" w:themeColor="text1"/>
        </w:rPr>
      </w:pPr>
      <w:r w:rsidRPr="00B64ADB">
        <w:rPr>
          <w:rFonts w:ascii="Arial" w:hAnsi="Arial" w:cs="Arial"/>
          <w:noProof/>
          <w:color w:val="000000" w:themeColor="text1"/>
        </w:rPr>
        <w:t>DIČ:</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2020063518</w:t>
      </w:r>
    </w:p>
    <w:p w14:paraId="38EB1256" w14:textId="77777777" w:rsidR="00E80745" w:rsidRPr="00B64ADB" w:rsidRDefault="00FA5114" w:rsidP="007A51E4">
      <w:pPr>
        <w:rPr>
          <w:rFonts w:ascii="Arial" w:hAnsi="Arial" w:cs="Arial"/>
          <w:noProof/>
          <w:color w:val="000000" w:themeColor="text1"/>
        </w:rPr>
      </w:pPr>
      <w:r w:rsidRPr="00B64ADB">
        <w:rPr>
          <w:rFonts w:ascii="Arial" w:hAnsi="Arial" w:cs="Arial"/>
          <w:noProof/>
          <w:color w:val="000000" w:themeColor="text1"/>
        </w:rPr>
        <w:t>IČ DPH:</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SK2020063518</w:t>
      </w:r>
    </w:p>
    <w:p w14:paraId="2D2B51E0" w14:textId="60AD6969"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koná:</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[doplní obstarávateľ]</w:t>
      </w:r>
    </w:p>
    <w:p w14:paraId="71F0BB24" w14:textId="77B1D222" w:rsidR="00FA5114" w:rsidRPr="00B64ADB" w:rsidRDefault="00FA5114" w:rsidP="007A51E4">
      <w:pPr>
        <w:rPr>
          <w:rFonts w:ascii="Arial" w:hAnsi="Arial" w:cs="Arial"/>
          <w:color w:val="000000" w:themeColor="text1"/>
        </w:rPr>
      </w:pPr>
      <w:r w:rsidRPr="00B64ADB">
        <w:rPr>
          <w:rFonts w:ascii="Arial" w:hAnsi="Arial" w:cs="Arial"/>
          <w:color w:val="000000" w:themeColor="text1"/>
        </w:rPr>
        <w:t>Bankové spojenie:</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t>[</w:t>
      </w:r>
      <w:r w:rsidRPr="00B64ADB">
        <w:rPr>
          <w:rFonts w:ascii="Arial" w:hAnsi="Arial" w:cs="Arial"/>
          <w:color w:val="000000" w:themeColor="text1"/>
          <w:highlight w:val="lightGray"/>
        </w:rPr>
        <w:t>doplní obstarávateľ]</w:t>
      </w:r>
    </w:p>
    <w:p w14:paraId="3B4839D5" w14:textId="7BD75F41" w:rsidR="00FA5114" w:rsidRPr="00B64ADB" w:rsidRDefault="00FA5114" w:rsidP="007A51E4">
      <w:pPr>
        <w:rPr>
          <w:rFonts w:ascii="Arial" w:hAnsi="Arial" w:cs="Arial"/>
          <w:color w:val="000000" w:themeColor="text1"/>
        </w:rPr>
      </w:pPr>
      <w:r w:rsidRPr="00B64ADB">
        <w:rPr>
          <w:rFonts w:ascii="Arial" w:hAnsi="Arial" w:cs="Arial"/>
          <w:color w:val="000000" w:themeColor="text1"/>
        </w:rPr>
        <w:t>IBAN:</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t>[</w:t>
      </w:r>
      <w:r w:rsidRPr="00B64ADB">
        <w:rPr>
          <w:rFonts w:ascii="Arial" w:hAnsi="Arial" w:cs="Arial"/>
          <w:color w:val="000000" w:themeColor="text1"/>
          <w:highlight w:val="lightGray"/>
        </w:rPr>
        <w:t>doplní obstarávateľ]</w:t>
      </w:r>
    </w:p>
    <w:p w14:paraId="5CDF6DA1"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(ďalej len „Nadobúdateľ“)</w:t>
      </w:r>
    </w:p>
    <w:p w14:paraId="027D9DBF" w14:textId="77777777" w:rsidR="00FA5114" w:rsidRPr="00B64ADB" w:rsidRDefault="00FA5114" w:rsidP="007A51E4">
      <w:pPr>
        <w:rPr>
          <w:rFonts w:ascii="Arial" w:hAnsi="Arial" w:cs="Arial"/>
          <w:color w:val="000000" w:themeColor="text1"/>
        </w:rPr>
      </w:pPr>
    </w:p>
    <w:p w14:paraId="28195D37"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a</w:t>
      </w:r>
    </w:p>
    <w:p w14:paraId="7019BCA1" w14:textId="77777777" w:rsidR="00FA5114" w:rsidRPr="00B64ADB" w:rsidRDefault="00FA5114" w:rsidP="007A51E4">
      <w:pPr>
        <w:rPr>
          <w:rFonts w:ascii="Arial" w:hAnsi="Arial" w:cs="Arial"/>
          <w:color w:val="000000" w:themeColor="text1"/>
        </w:rPr>
      </w:pPr>
    </w:p>
    <w:p w14:paraId="26665F6E"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Dodávateľ:</w:t>
      </w:r>
    </w:p>
    <w:p w14:paraId="4067CB03"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Obchodné meno:</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68E419F0"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Sídlo:</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11C402F4"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IČO: </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27B1FA4C"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DIČ:</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71DBFD2A"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IČ DPH:   </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r w:rsidRPr="00B64ADB">
        <w:rPr>
          <w:rFonts w:ascii="Arial" w:hAnsi="Arial" w:cs="Arial"/>
          <w:color w:val="000000" w:themeColor="text1"/>
          <w:highlight w:val="yellow"/>
        </w:rPr>
        <w:t xml:space="preserve"> </w:t>
      </w:r>
    </w:p>
    <w:p w14:paraId="1F8C2002" w14:textId="77777777" w:rsidR="00FA5114" w:rsidRPr="00B64ADB" w:rsidRDefault="00FA5114" w:rsidP="007A51E4">
      <w:pPr>
        <w:ind w:left="3540" w:hanging="3540"/>
        <w:rPr>
          <w:rFonts w:ascii="Arial" w:hAnsi="Arial" w:cs="Arial"/>
          <w:color w:val="000000" w:themeColor="text1"/>
        </w:rPr>
      </w:pPr>
      <w:r w:rsidRPr="00B64ADB">
        <w:rPr>
          <w:rFonts w:ascii="Arial" w:hAnsi="Arial" w:cs="Arial"/>
          <w:color w:val="000000" w:themeColor="text1"/>
        </w:rPr>
        <w:t xml:space="preserve">Spoločnosť zapísaná:      </w:t>
      </w:r>
      <w:r w:rsidRPr="00B64ADB">
        <w:rPr>
          <w:rFonts w:ascii="Arial" w:hAnsi="Arial" w:cs="Arial"/>
          <w:color w:val="000000" w:themeColor="text1"/>
        </w:rPr>
        <w:tab/>
        <w:t xml:space="preserve">v Obchodnom registri Okresného súdu </w:t>
      </w:r>
      <w:r w:rsidRPr="00B64ADB">
        <w:rPr>
          <w:rFonts w:ascii="Arial" w:hAnsi="Arial" w:cs="Arial"/>
          <w:color w:val="000000" w:themeColor="text1"/>
          <w:highlight w:val="lightGray"/>
        </w:rPr>
        <w:t>[doplní uchádzač</w:t>
      </w:r>
      <w:r w:rsidRPr="00B64ADB">
        <w:rPr>
          <w:rFonts w:ascii="Arial" w:hAnsi="Arial" w:cs="Arial"/>
          <w:color w:val="000000" w:themeColor="text1"/>
        </w:rPr>
        <w:t xml:space="preserve">], oddiel: </w:t>
      </w:r>
      <w:r w:rsidRPr="00B64ADB">
        <w:rPr>
          <w:rFonts w:ascii="Arial" w:hAnsi="Arial" w:cs="Arial"/>
          <w:color w:val="000000" w:themeColor="text1"/>
          <w:highlight w:val="lightGray"/>
        </w:rPr>
        <w:t>[doplní uchádzač]</w:t>
      </w:r>
      <w:r w:rsidRPr="00B64ADB">
        <w:rPr>
          <w:rFonts w:ascii="Arial" w:hAnsi="Arial" w:cs="Arial"/>
          <w:color w:val="000000" w:themeColor="text1"/>
        </w:rPr>
        <w:t xml:space="preserve">, vložka číslo: </w:t>
      </w:r>
      <w:r w:rsidRPr="00B64ADB">
        <w:rPr>
          <w:rFonts w:ascii="Arial" w:hAnsi="Arial" w:cs="Arial"/>
          <w:color w:val="000000" w:themeColor="text1"/>
          <w:highlight w:val="lightGray"/>
        </w:rPr>
        <w:t>[doplní uchádzač]</w:t>
      </w:r>
    </w:p>
    <w:p w14:paraId="5DB4A7FE"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V mene spoločnosti koná:</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769DAF1C"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IBAN:</w:t>
      </w:r>
      <w:r w:rsidRPr="00B64ADB">
        <w:rPr>
          <w:rFonts w:ascii="Arial" w:hAnsi="Arial" w:cs="Arial"/>
          <w:color w:val="000000" w:themeColor="text1"/>
        </w:rPr>
        <w:tab/>
      </w:r>
      <w:r w:rsidRPr="00B64ADB">
        <w:rPr>
          <w:rFonts w:ascii="Arial" w:hAnsi="Arial" w:cs="Arial"/>
          <w:color w:val="000000" w:themeColor="text1"/>
        </w:rPr>
        <w:tab/>
        <w:t xml:space="preserve">          </w:t>
      </w:r>
      <w:r w:rsidRPr="00B64ADB">
        <w:rPr>
          <w:rFonts w:ascii="Arial" w:hAnsi="Arial" w:cs="Arial"/>
          <w:color w:val="000000" w:themeColor="text1"/>
        </w:rPr>
        <w:tab/>
      </w:r>
      <w:r w:rsidRPr="00B64ADB">
        <w:rPr>
          <w:rFonts w:ascii="Arial" w:hAnsi="Arial" w:cs="Arial"/>
          <w:color w:val="000000" w:themeColor="text1"/>
        </w:rPr>
        <w:tab/>
        <w:t xml:space="preserve">  </w:t>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1A53BE55"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SWIFT:</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19B991C8"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(ďalej len „Dodávateľ“)</w:t>
      </w:r>
    </w:p>
    <w:p w14:paraId="7F1A6365" w14:textId="77777777" w:rsidR="00FA5114" w:rsidRPr="00B64ADB" w:rsidRDefault="00FA5114" w:rsidP="007A51E4">
      <w:pPr>
        <w:rPr>
          <w:rFonts w:ascii="Arial" w:hAnsi="Arial" w:cs="Arial"/>
          <w:color w:val="000000" w:themeColor="text1"/>
        </w:rPr>
      </w:pPr>
    </w:p>
    <w:p w14:paraId="32640D4F"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(Nadobúdateľ a Dodávateľ ďalej spolu aj ako „Zmluvné strany“)</w:t>
      </w:r>
    </w:p>
    <w:p w14:paraId="435F4DAA"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 </w:t>
      </w:r>
    </w:p>
    <w:p w14:paraId="3A3354EA"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Preambula</w:t>
      </w:r>
    </w:p>
    <w:p w14:paraId="5E4D6CE6" w14:textId="7863AC2E" w:rsidR="00FA5114" w:rsidRPr="00B64ADB" w:rsidRDefault="00FA5114" w:rsidP="0081579E">
      <w:pPr>
        <w:pStyle w:val="Odsekzoznamu"/>
        <w:numPr>
          <w:ilvl w:val="0"/>
          <w:numId w:val="165"/>
        </w:numPr>
        <w:spacing w:after="0"/>
        <w:jc w:val="both"/>
        <w:rPr>
          <w:rFonts w:ascii="Arial" w:hAnsi="Arial" w:cs="Arial"/>
          <w:color w:val="000000" w:themeColor="text1"/>
        </w:rPr>
      </w:pPr>
      <w:r w:rsidRPr="00B64ADB">
        <w:rPr>
          <w:rFonts w:ascii="Arial" w:hAnsi="Arial" w:cs="Arial"/>
          <w:color w:val="000000" w:themeColor="text1"/>
        </w:rPr>
        <w:t>Zmluvné strany uzatvárajú túto Zmluvu v súlade s výsledkom postupu zadávania zákazky [</w:t>
      </w:r>
      <w:r w:rsidRPr="00B64ADB">
        <w:rPr>
          <w:rFonts w:ascii="Arial" w:hAnsi="Arial" w:cs="Arial"/>
          <w:color w:val="000000" w:themeColor="text1"/>
          <w:highlight w:val="lightGray"/>
        </w:rPr>
        <w:t>doplní</w:t>
      </w:r>
      <w:r w:rsidRPr="00B64ADB">
        <w:rPr>
          <w:rFonts w:ascii="Arial" w:hAnsi="Arial" w:cs="Arial"/>
          <w:color w:val="000000" w:themeColor="text1"/>
        </w:rPr>
        <w:t xml:space="preserve"> </w:t>
      </w:r>
      <w:r w:rsidRPr="00B64ADB">
        <w:rPr>
          <w:rFonts w:ascii="Arial" w:hAnsi="Arial" w:cs="Arial"/>
          <w:color w:val="000000" w:themeColor="text1"/>
          <w:highlight w:val="lightGray"/>
        </w:rPr>
        <w:t>obstarávateľ</w:t>
      </w:r>
      <w:r w:rsidRPr="00B64ADB">
        <w:rPr>
          <w:rFonts w:ascii="Arial" w:hAnsi="Arial" w:cs="Arial"/>
          <w:color w:val="000000" w:themeColor="text1"/>
        </w:rPr>
        <w:t>] (ďalej len „Súťaž“) v rámci dynamického nákupného systému s</w:t>
      </w:r>
      <w:r w:rsidR="00F4474A" w:rsidRPr="00B64ADB">
        <w:rPr>
          <w:rFonts w:ascii="Arial" w:hAnsi="Arial" w:cs="Arial"/>
          <w:color w:val="000000" w:themeColor="text1"/>
        </w:rPr>
        <w:t> </w:t>
      </w:r>
      <w:r w:rsidRPr="00B64ADB">
        <w:rPr>
          <w:rFonts w:ascii="Arial" w:hAnsi="Arial" w:cs="Arial"/>
          <w:color w:val="000000" w:themeColor="text1"/>
        </w:rPr>
        <w:t>názvom</w:t>
      </w:r>
      <w:r w:rsidR="00F4474A" w:rsidRPr="00B64ADB">
        <w:rPr>
          <w:rFonts w:ascii="Arial" w:hAnsi="Arial" w:cs="Arial"/>
          <w:color w:val="000000" w:themeColor="text1"/>
        </w:rPr>
        <w:t xml:space="preserve"> Nákup hardvéru a podpory hardvérových produktov a nákup licencií k štandardným softvérovým produktom a podpory, kategória: [</w:t>
      </w:r>
      <w:r w:rsidR="00F4474A" w:rsidRPr="00B64ADB">
        <w:rPr>
          <w:rFonts w:ascii="Arial" w:hAnsi="Arial" w:cs="Arial"/>
          <w:color w:val="000000" w:themeColor="text1"/>
          <w:highlight w:val="lightGray"/>
        </w:rPr>
        <w:t>doplní uchádzač]</w:t>
      </w:r>
      <w:r w:rsidRPr="00B64ADB">
        <w:rPr>
          <w:rFonts w:ascii="Arial" w:hAnsi="Arial" w:cs="Arial"/>
          <w:color w:val="000000" w:themeColor="text1"/>
        </w:rPr>
        <w:t>, zriaďovaného postupom užšej súťaže ktorá bola vyhlásená zverejnením Oznámenia o vyhlásení verejného obstarávania vo Vestníku verejného obstarávania [</w:t>
      </w:r>
      <w:r w:rsidRPr="00B64ADB">
        <w:rPr>
          <w:rFonts w:ascii="Arial" w:hAnsi="Arial" w:cs="Arial"/>
          <w:color w:val="000000" w:themeColor="text1"/>
          <w:highlight w:val="lightGray"/>
        </w:rPr>
        <w:t>doplniť číslo Vestníka</w:t>
      </w:r>
      <w:r w:rsidRPr="00B64ADB">
        <w:rPr>
          <w:rFonts w:ascii="Arial" w:hAnsi="Arial" w:cs="Arial"/>
          <w:color w:val="000000" w:themeColor="text1"/>
        </w:rPr>
        <w:t>] zo dňa [</w:t>
      </w:r>
      <w:r w:rsidRPr="00B64ADB">
        <w:rPr>
          <w:rFonts w:ascii="Arial" w:hAnsi="Arial" w:cs="Arial"/>
          <w:color w:val="000000" w:themeColor="text1"/>
          <w:highlight w:val="lightGray"/>
        </w:rPr>
        <w:t>doplniť dátum zverejnenia vo Vestníku</w:t>
      </w:r>
      <w:r w:rsidRPr="00B64ADB">
        <w:rPr>
          <w:rFonts w:ascii="Arial" w:hAnsi="Arial" w:cs="Arial"/>
          <w:color w:val="000000" w:themeColor="text1"/>
        </w:rPr>
        <w:t>] pod číslom [</w:t>
      </w:r>
      <w:r w:rsidRPr="00B64ADB">
        <w:rPr>
          <w:rFonts w:ascii="Arial" w:hAnsi="Arial" w:cs="Arial"/>
          <w:color w:val="000000" w:themeColor="text1"/>
          <w:highlight w:val="lightGray"/>
        </w:rPr>
        <w:t>doplniť číslo značky vo Vestníku</w:t>
      </w:r>
      <w:r w:rsidRPr="00B64ADB">
        <w:rPr>
          <w:rFonts w:ascii="Arial" w:hAnsi="Arial" w:cs="Arial"/>
          <w:color w:val="000000" w:themeColor="text1"/>
        </w:rPr>
        <w:t>] a v Dodatku k Úradnému vestníku Európskej únie [</w:t>
      </w:r>
      <w:r w:rsidRPr="00B64ADB">
        <w:rPr>
          <w:rFonts w:ascii="Arial" w:hAnsi="Arial" w:cs="Arial"/>
          <w:color w:val="000000" w:themeColor="text1"/>
          <w:highlight w:val="lightGray"/>
        </w:rPr>
        <w:t>doplniť číslo značky vo Vestníku</w:t>
      </w:r>
      <w:r w:rsidRPr="00B64ADB">
        <w:rPr>
          <w:rFonts w:ascii="Arial" w:hAnsi="Arial" w:cs="Arial"/>
          <w:color w:val="000000" w:themeColor="text1"/>
        </w:rPr>
        <w:t>] zo dňa [</w:t>
      </w:r>
      <w:r w:rsidRPr="00B64ADB">
        <w:rPr>
          <w:rFonts w:ascii="Arial" w:hAnsi="Arial" w:cs="Arial"/>
          <w:color w:val="000000" w:themeColor="text1"/>
          <w:highlight w:val="lightGray"/>
        </w:rPr>
        <w:t>doplniť dátum zverejnenia</w:t>
      </w:r>
      <w:r w:rsidRPr="00B64ADB">
        <w:rPr>
          <w:rFonts w:ascii="Arial" w:hAnsi="Arial" w:cs="Arial"/>
          <w:color w:val="000000" w:themeColor="text1"/>
        </w:rPr>
        <w:t>]  (ďalej len „DNS“ alebo aj „Verejné obstarávanie“) a ktorý bol zriadený  v súlade s </w:t>
      </w:r>
      <w:proofErr w:type="spellStart"/>
      <w:r w:rsidRPr="00B64ADB">
        <w:rPr>
          <w:rFonts w:ascii="Arial" w:hAnsi="Arial" w:cs="Arial"/>
          <w:color w:val="000000" w:themeColor="text1"/>
        </w:rPr>
        <w:t>ust</w:t>
      </w:r>
      <w:proofErr w:type="spellEnd"/>
      <w:r w:rsidRPr="00B64ADB">
        <w:rPr>
          <w:rFonts w:ascii="Arial" w:hAnsi="Arial" w:cs="Arial"/>
          <w:color w:val="000000" w:themeColor="text1"/>
        </w:rPr>
        <w:t>. § 60 ods. 9 ZVO dňa [</w:t>
      </w:r>
      <w:r w:rsidRPr="00B64ADB">
        <w:rPr>
          <w:rFonts w:ascii="Arial" w:hAnsi="Arial" w:cs="Arial"/>
          <w:color w:val="000000" w:themeColor="text1"/>
          <w:highlight w:val="lightGray"/>
        </w:rPr>
        <w:t>doplní</w:t>
      </w:r>
      <w:r w:rsidR="00F4474A" w:rsidRPr="00B64ADB">
        <w:rPr>
          <w:rFonts w:ascii="Arial" w:hAnsi="Arial" w:cs="Arial"/>
          <w:color w:val="000000" w:themeColor="text1"/>
          <w:highlight w:val="lightGray"/>
        </w:rPr>
        <w:t xml:space="preserve"> </w:t>
      </w:r>
      <w:r w:rsidRPr="00B64ADB">
        <w:rPr>
          <w:rFonts w:ascii="Arial" w:hAnsi="Arial" w:cs="Arial"/>
          <w:color w:val="000000" w:themeColor="text1"/>
          <w:highlight w:val="lightGray"/>
        </w:rPr>
        <w:t>obstarávateľ</w:t>
      </w:r>
      <w:r w:rsidRPr="00B64ADB">
        <w:rPr>
          <w:rFonts w:ascii="Arial" w:hAnsi="Arial" w:cs="Arial"/>
          <w:color w:val="000000" w:themeColor="text1"/>
        </w:rPr>
        <w:t xml:space="preserve">] a v súlade so zákonom č. 343/2015 Z. z. o </w:t>
      </w:r>
      <w:r w:rsidRPr="00B64ADB">
        <w:rPr>
          <w:rFonts w:ascii="Arial" w:hAnsi="Arial" w:cs="Arial"/>
          <w:color w:val="000000" w:themeColor="text1"/>
        </w:rPr>
        <w:lastRenderedPageBreak/>
        <w:t xml:space="preserve">verejnom obstarávaní a o zmene a doplnení niektorých zákonov v znení neskorších predpisov (ďalej aj „Zákon o verejnom obstarávaní"). </w:t>
      </w:r>
    </w:p>
    <w:p w14:paraId="5B578FDD" w14:textId="77777777" w:rsidR="00FA5114" w:rsidRPr="00B64ADB" w:rsidRDefault="00FA5114" w:rsidP="0081579E">
      <w:pPr>
        <w:pStyle w:val="Odsekzoznamu"/>
        <w:numPr>
          <w:ilvl w:val="0"/>
          <w:numId w:val="165"/>
        </w:numPr>
        <w:spacing w:after="0"/>
        <w:jc w:val="both"/>
        <w:rPr>
          <w:rFonts w:ascii="Arial" w:hAnsi="Arial" w:cs="Arial"/>
          <w:color w:val="000000" w:themeColor="text1"/>
        </w:rPr>
      </w:pPr>
      <w:r w:rsidRPr="00B64ADB">
        <w:rPr>
          <w:rFonts w:ascii="Arial" w:hAnsi="Arial" w:cs="Arial"/>
          <w:color w:val="000000" w:themeColor="text1"/>
        </w:rPr>
        <w:t xml:space="preserve">Ponuka </w:t>
      </w:r>
      <w:r w:rsidR="00721EC3" w:rsidRPr="00B64ADB">
        <w:rPr>
          <w:rFonts w:ascii="Arial" w:hAnsi="Arial" w:cs="Arial"/>
          <w:color w:val="000000" w:themeColor="text1"/>
        </w:rPr>
        <w:t xml:space="preserve">Dodávateľa </w:t>
      </w:r>
      <w:r w:rsidRPr="00B64ADB">
        <w:rPr>
          <w:rFonts w:ascii="Arial" w:hAnsi="Arial" w:cs="Arial"/>
          <w:color w:val="000000" w:themeColor="text1"/>
        </w:rPr>
        <w:t xml:space="preserve">o bola v Súťaži vyhodnotená ako úspešná, na základe čoho sa Zmluvné strany v slobodnej vôli a v súlade s platnými právnymi predpismi rozhodli uzatvoriť túto Zmluvu, ktorá upravuje práva a povinnosti Zmluvných strán pri dodaní predmetu Zmluvy </w:t>
      </w:r>
      <w:r w:rsidR="00F4474A" w:rsidRPr="00B64ADB">
        <w:rPr>
          <w:rFonts w:ascii="Arial" w:hAnsi="Arial" w:cs="Arial"/>
          <w:color w:val="000000" w:themeColor="text1"/>
        </w:rPr>
        <w:t>Dodávateľo</w:t>
      </w:r>
      <w:r w:rsidRPr="00B64ADB">
        <w:rPr>
          <w:rFonts w:ascii="Arial" w:hAnsi="Arial" w:cs="Arial"/>
          <w:color w:val="000000" w:themeColor="text1"/>
        </w:rPr>
        <w:t xml:space="preserve">m </w:t>
      </w:r>
      <w:r w:rsidR="00F4474A" w:rsidRPr="00B64ADB">
        <w:rPr>
          <w:rFonts w:ascii="Arial" w:hAnsi="Arial" w:cs="Arial"/>
          <w:color w:val="000000" w:themeColor="text1"/>
        </w:rPr>
        <w:t>Nadobúdateľovi</w:t>
      </w:r>
      <w:r w:rsidRPr="00B64ADB">
        <w:rPr>
          <w:rFonts w:ascii="Arial" w:hAnsi="Arial" w:cs="Arial"/>
          <w:color w:val="000000" w:themeColor="text1"/>
        </w:rPr>
        <w:t>.</w:t>
      </w:r>
    </w:p>
    <w:p w14:paraId="49370918" w14:textId="77777777" w:rsidR="00E80745" w:rsidRPr="00B64ADB" w:rsidRDefault="00E80745" w:rsidP="00E80745">
      <w:pPr>
        <w:pStyle w:val="Odsekzoznamu"/>
        <w:spacing w:after="0"/>
        <w:jc w:val="both"/>
        <w:rPr>
          <w:rFonts w:ascii="Arial" w:hAnsi="Arial" w:cs="Arial"/>
          <w:color w:val="000000" w:themeColor="text1"/>
        </w:rPr>
      </w:pPr>
    </w:p>
    <w:p w14:paraId="5F64C891"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w:t>
      </w:r>
    </w:p>
    <w:p w14:paraId="386F3D4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Predmet Zmluvy</w:t>
      </w:r>
    </w:p>
    <w:p w14:paraId="1E8E2456"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 xml:space="preserve">Predmetom Zmluvy je záväzok </w:t>
      </w:r>
      <w:r w:rsidR="00A35F0D" w:rsidRPr="00B64ADB">
        <w:rPr>
          <w:rFonts w:ascii="Arial" w:hAnsi="Arial" w:cs="Arial"/>
          <w:color w:val="000000" w:themeColor="text1"/>
        </w:rPr>
        <w:t>Dodávateľa</w:t>
      </w:r>
      <w:r w:rsidRPr="00B64ADB">
        <w:rPr>
          <w:rFonts w:ascii="Arial" w:hAnsi="Arial" w:cs="Arial"/>
          <w:color w:val="000000" w:themeColor="text1"/>
        </w:rPr>
        <w:t xml:space="preserve"> dodať </w:t>
      </w:r>
      <w:r w:rsidR="00A35F0D" w:rsidRPr="00B64ADB">
        <w:rPr>
          <w:rFonts w:ascii="Arial" w:hAnsi="Arial" w:cs="Arial"/>
          <w:color w:val="000000" w:themeColor="text1"/>
        </w:rPr>
        <w:t>Nadobúdateľovi produkty</w:t>
      </w:r>
      <w:r w:rsidRPr="00B64ADB">
        <w:rPr>
          <w:rFonts w:ascii="Arial" w:hAnsi="Arial" w:cs="Arial"/>
          <w:color w:val="000000" w:themeColor="text1"/>
        </w:rPr>
        <w:t xml:space="preserve"> špecifikované v Prílohe č. 1 Špecifikácia predmetu </w:t>
      </w:r>
      <w:r w:rsidR="00A35F0D" w:rsidRPr="00B64ADB">
        <w:rPr>
          <w:rFonts w:ascii="Arial" w:hAnsi="Arial" w:cs="Arial"/>
          <w:color w:val="000000" w:themeColor="text1"/>
        </w:rPr>
        <w:t>zákazky</w:t>
      </w:r>
      <w:r w:rsidRPr="00B64ADB">
        <w:rPr>
          <w:rFonts w:ascii="Arial" w:hAnsi="Arial" w:cs="Arial"/>
          <w:color w:val="000000" w:themeColor="text1"/>
        </w:rPr>
        <w:t xml:space="preserve"> vrátane poskytnutia súvisiacich služieb podľa bodu 1.3 tejto Zmluvy a Prílohy č. 1 Špecifikácia predmetu </w:t>
      </w:r>
      <w:r w:rsidR="00A35F0D" w:rsidRPr="00B64ADB">
        <w:rPr>
          <w:rFonts w:ascii="Arial" w:hAnsi="Arial" w:cs="Arial"/>
          <w:color w:val="000000" w:themeColor="text1"/>
        </w:rPr>
        <w:t>zákazky</w:t>
      </w:r>
      <w:r w:rsidRPr="00B64ADB">
        <w:rPr>
          <w:rFonts w:ascii="Arial" w:hAnsi="Arial" w:cs="Arial"/>
          <w:color w:val="000000" w:themeColor="text1"/>
        </w:rPr>
        <w:t xml:space="preserve"> tejto Zmluvy a dodať súvisiacu dokumentáciu uvedenú v bode </w:t>
      </w:r>
      <w:r w:rsidRPr="00B64ADB">
        <w:rPr>
          <w:rFonts w:ascii="Arial" w:hAnsi="Arial" w:cs="Arial"/>
          <w:color w:val="000000" w:themeColor="text1"/>
        </w:rPr>
        <w:fldChar w:fldCharType="begin"/>
      </w:r>
      <w:r w:rsidRPr="00B64ADB">
        <w:rPr>
          <w:rFonts w:ascii="Arial" w:hAnsi="Arial" w:cs="Arial"/>
          <w:color w:val="000000" w:themeColor="text1"/>
        </w:rPr>
        <w:instrText xml:space="preserve"> REF _Ref97294722 \r \h  \* MERGEFORMAT </w:instrText>
      </w:r>
      <w:r w:rsidRPr="00B64ADB">
        <w:rPr>
          <w:rFonts w:ascii="Arial" w:hAnsi="Arial" w:cs="Arial"/>
          <w:color w:val="000000" w:themeColor="text1"/>
        </w:rPr>
      </w:r>
      <w:r w:rsidRPr="00B64ADB">
        <w:rPr>
          <w:rFonts w:ascii="Arial" w:hAnsi="Arial" w:cs="Arial"/>
          <w:color w:val="000000" w:themeColor="text1"/>
        </w:rPr>
        <w:fldChar w:fldCharType="separate"/>
      </w:r>
      <w:r w:rsidRPr="00B64ADB">
        <w:rPr>
          <w:rFonts w:ascii="Arial" w:hAnsi="Arial" w:cs="Arial"/>
          <w:color w:val="000000" w:themeColor="text1"/>
        </w:rPr>
        <w:t>1.4</w:t>
      </w:r>
      <w:r w:rsidRPr="00B64ADB">
        <w:rPr>
          <w:rFonts w:ascii="Arial" w:hAnsi="Arial" w:cs="Arial"/>
          <w:color w:val="000000" w:themeColor="text1"/>
        </w:rPr>
        <w:fldChar w:fldCharType="end"/>
      </w:r>
      <w:r w:rsidRPr="00B64ADB">
        <w:rPr>
          <w:rFonts w:ascii="Arial" w:hAnsi="Arial" w:cs="Arial"/>
          <w:color w:val="000000" w:themeColor="text1"/>
        </w:rPr>
        <w:t xml:space="preserve"> tejto Zmluvy (ďalej tiež len „Predmet </w:t>
      </w:r>
      <w:r w:rsidR="00A35F0D" w:rsidRPr="00B64ADB">
        <w:rPr>
          <w:rFonts w:ascii="Arial" w:hAnsi="Arial" w:cs="Arial"/>
          <w:color w:val="000000" w:themeColor="text1"/>
        </w:rPr>
        <w:t>dodania</w:t>
      </w:r>
      <w:r w:rsidRPr="00B64ADB">
        <w:rPr>
          <w:rFonts w:ascii="Arial" w:hAnsi="Arial" w:cs="Arial"/>
          <w:color w:val="000000" w:themeColor="text1"/>
        </w:rPr>
        <w:t>“) a previesť na </w:t>
      </w:r>
      <w:r w:rsidR="00A35F0D" w:rsidRPr="00B64ADB">
        <w:rPr>
          <w:rFonts w:ascii="Arial" w:hAnsi="Arial" w:cs="Arial"/>
          <w:color w:val="000000" w:themeColor="text1"/>
        </w:rPr>
        <w:t>Nadobúdateľa</w:t>
      </w:r>
      <w:r w:rsidRPr="00B64ADB">
        <w:rPr>
          <w:rFonts w:ascii="Arial" w:hAnsi="Arial" w:cs="Arial"/>
          <w:color w:val="000000" w:themeColor="text1"/>
        </w:rPr>
        <w:t xml:space="preserve"> vlastnícke právo</w:t>
      </w:r>
      <w:r w:rsidR="00A35F0D" w:rsidRPr="00B64ADB">
        <w:rPr>
          <w:rFonts w:ascii="Arial" w:hAnsi="Arial" w:cs="Arial"/>
          <w:color w:val="000000" w:themeColor="text1"/>
        </w:rPr>
        <w:t>/práva duševného vlastníctva</w:t>
      </w:r>
      <w:r w:rsidRPr="00B64ADB">
        <w:rPr>
          <w:rFonts w:ascii="Arial" w:hAnsi="Arial" w:cs="Arial"/>
          <w:color w:val="000000" w:themeColor="text1"/>
        </w:rPr>
        <w:t xml:space="preserve"> k</w:t>
      </w:r>
      <w:r w:rsidR="00F4474A" w:rsidRPr="00B64ADB">
        <w:rPr>
          <w:rFonts w:ascii="Arial" w:hAnsi="Arial" w:cs="Arial"/>
          <w:color w:val="000000" w:themeColor="text1"/>
        </w:rPr>
        <w:t> predmetu dodania</w:t>
      </w:r>
      <w:r w:rsidRPr="00B64ADB">
        <w:rPr>
          <w:rFonts w:ascii="Arial" w:hAnsi="Arial" w:cs="Arial"/>
          <w:color w:val="000000" w:themeColor="text1"/>
        </w:rPr>
        <w:t xml:space="preserve"> a záväzok </w:t>
      </w:r>
      <w:r w:rsidR="00721EC3" w:rsidRPr="00B64ADB">
        <w:rPr>
          <w:rFonts w:ascii="Arial" w:hAnsi="Arial" w:cs="Arial"/>
          <w:color w:val="000000" w:themeColor="text1"/>
        </w:rPr>
        <w:t>Nadobúdateľa</w:t>
      </w:r>
      <w:r w:rsidRPr="00B64ADB">
        <w:rPr>
          <w:rFonts w:ascii="Arial" w:hAnsi="Arial" w:cs="Arial"/>
          <w:color w:val="000000" w:themeColor="text1"/>
        </w:rPr>
        <w:t xml:space="preserve"> zaplatiť </w:t>
      </w:r>
      <w:r w:rsidR="00721EC3" w:rsidRPr="00B64ADB">
        <w:rPr>
          <w:rFonts w:ascii="Arial" w:hAnsi="Arial" w:cs="Arial"/>
          <w:color w:val="000000" w:themeColor="text1"/>
        </w:rPr>
        <w:t>Dodávateľovi</w:t>
      </w:r>
      <w:r w:rsidRPr="00B64ADB">
        <w:rPr>
          <w:rFonts w:ascii="Arial" w:hAnsi="Arial" w:cs="Arial"/>
          <w:color w:val="000000" w:themeColor="text1"/>
        </w:rPr>
        <w:t xml:space="preserve"> za riadne dodaný Predmet </w:t>
      </w:r>
      <w:r w:rsidR="00F4474A" w:rsidRPr="00B64ADB">
        <w:rPr>
          <w:rFonts w:ascii="Arial" w:hAnsi="Arial" w:cs="Arial"/>
          <w:color w:val="000000" w:themeColor="text1"/>
        </w:rPr>
        <w:t>dodania</w:t>
      </w:r>
      <w:r w:rsidRPr="00B64ADB">
        <w:rPr>
          <w:rFonts w:ascii="Arial" w:hAnsi="Arial" w:cs="Arial"/>
          <w:color w:val="000000" w:themeColor="text1"/>
        </w:rPr>
        <w:t xml:space="preserve"> dohodnutú cenu uvedenú v článku II. tejto Zmluvy.</w:t>
      </w:r>
    </w:p>
    <w:p w14:paraId="4E14A76C"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 xml:space="preserve">Predmet </w:t>
      </w:r>
      <w:r w:rsidR="00F4474A" w:rsidRPr="00B64ADB">
        <w:rPr>
          <w:rFonts w:ascii="Arial" w:hAnsi="Arial" w:cs="Arial"/>
          <w:color w:val="000000" w:themeColor="text1"/>
        </w:rPr>
        <w:t>dodania</w:t>
      </w:r>
      <w:r w:rsidRPr="00B64ADB">
        <w:rPr>
          <w:rFonts w:ascii="Arial" w:hAnsi="Arial" w:cs="Arial"/>
          <w:color w:val="000000" w:themeColor="text1"/>
        </w:rPr>
        <w:t xml:space="preserve"> musí byť nový, nerepasovaný a nepoužívaný. </w:t>
      </w:r>
    </w:p>
    <w:p w14:paraId="0967AC36"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 xml:space="preserve">Súčasťou Predmetu </w:t>
      </w:r>
      <w:r w:rsidR="00F4474A" w:rsidRPr="00B64ADB">
        <w:rPr>
          <w:rFonts w:ascii="Arial" w:hAnsi="Arial" w:cs="Arial"/>
          <w:color w:val="000000" w:themeColor="text1"/>
        </w:rPr>
        <w:t>dodania</w:t>
      </w:r>
      <w:r w:rsidRPr="00B64ADB">
        <w:rPr>
          <w:rFonts w:ascii="Arial" w:hAnsi="Arial" w:cs="Arial"/>
          <w:color w:val="000000" w:themeColor="text1"/>
        </w:rPr>
        <w:t xml:space="preserve"> je:</w:t>
      </w:r>
    </w:p>
    <w:p w14:paraId="69463C27"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doprava na miesto dodania, t. j. zabezpečenie dopravy do miesta dodania a jeho vyloženie v mieste dodania, </w:t>
      </w:r>
    </w:p>
    <w:p w14:paraId="467E8846"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inštalácia, </w:t>
      </w:r>
    </w:p>
    <w:p w14:paraId="7F3EB2AD"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uvedenie do prevádzky, </w:t>
      </w:r>
    </w:p>
    <w:p w14:paraId="2359A178"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preukázanie funkčnosti a </w:t>
      </w:r>
    </w:p>
    <w:p w14:paraId="40942D91"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zaškolenie obsluhy </w:t>
      </w:r>
      <w:r w:rsidR="00F4474A" w:rsidRPr="00B64ADB">
        <w:rPr>
          <w:rFonts w:ascii="Arial" w:hAnsi="Arial" w:cs="Arial"/>
          <w:color w:val="000000" w:themeColor="text1"/>
        </w:rPr>
        <w:t>Nadobúdateľa</w:t>
      </w:r>
      <w:r w:rsidRPr="00B64ADB">
        <w:rPr>
          <w:rFonts w:ascii="Arial" w:hAnsi="Arial" w:cs="Arial"/>
          <w:color w:val="000000" w:themeColor="text1"/>
        </w:rPr>
        <w:t>,</w:t>
      </w:r>
    </w:p>
    <w:p w14:paraId="0FA4FDA1" w14:textId="77777777" w:rsidR="00FA5114"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ďalšie súvisiace služby v zmysle </w:t>
      </w:r>
      <w:r w:rsidR="00F4474A" w:rsidRPr="00B64ADB">
        <w:rPr>
          <w:rFonts w:ascii="Arial" w:hAnsi="Arial" w:cs="Arial"/>
          <w:color w:val="000000" w:themeColor="text1"/>
        </w:rPr>
        <w:t xml:space="preserve">Prílohy č. 1 </w:t>
      </w:r>
      <w:r w:rsidRPr="00B64ADB">
        <w:rPr>
          <w:rFonts w:ascii="Arial" w:hAnsi="Arial" w:cs="Arial"/>
          <w:color w:val="000000" w:themeColor="text1"/>
        </w:rPr>
        <w:t xml:space="preserve">Podrobná špecifikácia predmetu </w:t>
      </w:r>
      <w:r w:rsidR="00F4474A" w:rsidRPr="00B64ADB">
        <w:rPr>
          <w:rFonts w:ascii="Arial" w:hAnsi="Arial" w:cs="Arial"/>
          <w:color w:val="000000" w:themeColor="text1"/>
        </w:rPr>
        <w:t>dodania</w:t>
      </w:r>
      <w:r w:rsidRPr="00B64ADB">
        <w:rPr>
          <w:rFonts w:ascii="Arial" w:hAnsi="Arial" w:cs="Arial"/>
          <w:color w:val="000000" w:themeColor="text1"/>
        </w:rPr>
        <w:t>.</w:t>
      </w:r>
    </w:p>
    <w:p w14:paraId="47A2B6D2"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bookmarkStart w:id="290" w:name="_Ref97294722"/>
      <w:r w:rsidRPr="00B64ADB">
        <w:rPr>
          <w:rFonts w:ascii="Arial" w:hAnsi="Arial" w:cs="Arial"/>
          <w:color w:val="000000" w:themeColor="text1"/>
        </w:rPr>
        <w:t xml:space="preserve">Súčasťou dodania je aj poskytnutie písomných dokladov potrebných pre riadne a bezchybné užívanie </w:t>
      </w:r>
      <w:r w:rsidR="00F4474A" w:rsidRPr="00B64ADB">
        <w:rPr>
          <w:rFonts w:ascii="Arial" w:hAnsi="Arial" w:cs="Arial"/>
          <w:color w:val="000000" w:themeColor="text1"/>
        </w:rPr>
        <w:t xml:space="preserve">Predmetu dodávky </w:t>
      </w:r>
      <w:r w:rsidRPr="00B64ADB">
        <w:rPr>
          <w:rFonts w:ascii="Arial" w:hAnsi="Arial" w:cs="Arial"/>
          <w:color w:val="000000" w:themeColor="text1"/>
        </w:rPr>
        <w:t>na účel, na ktorý sú vyrobené a určené, a to najmä, no nie len výlučne:</w:t>
      </w:r>
      <w:bookmarkEnd w:id="290"/>
      <w:r w:rsidRPr="00B64ADB">
        <w:rPr>
          <w:rFonts w:ascii="Arial" w:hAnsi="Arial" w:cs="Arial"/>
          <w:color w:val="000000" w:themeColor="text1"/>
        </w:rPr>
        <w:t xml:space="preserve"> </w:t>
      </w:r>
    </w:p>
    <w:p w14:paraId="484C6C02"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 xml:space="preserve">návod na použitie/obsluhu tovaru v slovenskom, resp. v českom jazyku, </w:t>
      </w:r>
    </w:p>
    <w:p w14:paraId="36D85AC6"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záručný list,</w:t>
      </w:r>
    </w:p>
    <w:p w14:paraId="251F33CD"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všetky ďalšie doklady a dokumenty vyžadované platnou legislatívou SR a Európskej únie, ktoré sú potrebné k riadnemu užívaniu tovaru na požadovaný účel,</w:t>
      </w:r>
    </w:p>
    <w:p w14:paraId="3912F918"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 xml:space="preserve">vyhlásenia o zhode alebo CE certifikáty, </w:t>
      </w:r>
    </w:p>
    <w:p w14:paraId="27EADB59" w14:textId="77777777" w:rsidR="00FA5114"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 xml:space="preserve">iné doklady v zmysle Prílohy č. 1 Zmluvy Špecifikácia predmetu </w:t>
      </w:r>
      <w:r w:rsidR="00F4474A" w:rsidRPr="00B64ADB">
        <w:rPr>
          <w:rFonts w:ascii="Arial" w:hAnsi="Arial" w:cs="Arial"/>
          <w:color w:val="000000" w:themeColor="text1"/>
        </w:rPr>
        <w:t>dodania</w:t>
      </w:r>
    </w:p>
    <w:p w14:paraId="77ED9FB3" w14:textId="77777777" w:rsidR="00FA5114" w:rsidRPr="00B64ADB" w:rsidRDefault="00F4474A"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sa zároveň zaväzuje, že súčasťou dodania v rámci dohodnutej ceny uvedenej v článku II. tejto Zmluvy je aj poskytnutie záruky na Predmet </w:t>
      </w:r>
      <w:r w:rsidRPr="00B64ADB">
        <w:rPr>
          <w:rFonts w:ascii="Arial" w:hAnsi="Arial" w:cs="Arial"/>
          <w:color w:val="000000" w:themeColor="text1"/>
        </w:rPr>
        <w:t>dodania</w:t>
      </w:r>
      <w:r w:rsidR="00FA5114" w:rsidRPr="00B64ADB">
        <w:rPr>
          <w:rFonts w:ascii="Arial" w:hAnsi="Arial" w:cs="Arial"/>
          <w:color w:val="000000" w:themeColor="text1"/>
        </w:rPr>
        <w:t xml:space="preserve"> v zmysle čl. IV tejto Zmluvy.</w:t>
      </w:r>
    </w:p>
    <w:p w14:paraId="721482F8" w14:textId="77777777" w:rsidR="00FA5114" w:rsidRPr="00B64ADB" w:rsidRDefault="00FA5114" w:rsidP="007A51E4">
      <w:pPr>
        <w:rPr>
          <w:rFonts w:ascii="Arial" w:hAnsi="Arial" w:cs="Arial"/>
          <w:color w:val="000000" w:themeColor="text1"/>
        </w:rPr>
      </w:pPr>
    </w:p>
    <w:p w14:paraId="17F1687F"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II</w:t>
      </w:r>
    </w:p>
    <w:p w14:paraId="2342821E" w14:textId="77777777" w:rsidR="00FA5114" w:rsidRPr="00B64ADB" w:rsidRDefault="00F4474A" w:rsidP="007A51E4">
      <w:pPr>
        <w:jc w:val="center"/>
        <w:rPr>
          <w:rFonts w:ascii="Arial" w:hAnsi="Arial" w:cs="Arial"/>
          <w:b/>
          <w:bCs/>
          <w:color w:val="000000" w:themeColor="text1"/>
        </w:rPr>
      </w:pPr>
      <w:r w:rsidRPr="00B64ADB">
        <w:rPr>
          <w:rFonts w:ascii="Arial" w:hAnsi="Arial" w:cs="Arial"/>
          <w:b/>
          <w:bCs/>
          <w:color w:val="000000" w:themeColor="text1"/>
        </w:rPr>
        <w:t>C</w:t>
      </w:r>
      <w:r w:rsidR="00FA5114" w:rsidRPr="00B64ADB">
        <w:rPr>
          <w:rFonts w:ascii="Arial" w:hAnsi="Arial" w:cs="Arial"/>
          <w:b/>
          <w:bCs/>
          <w:color w:val="000000" w:themeColor="text1"/>
        </w:rPr>
        <w:t>ena a platobné podmienky</w:t>
      </w:r>
    </w:p>
    <w:p w14:paraId="4986724B"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C</w:t>
      </w:r>
      <w:r w:rsidR="00FA5114" w:rsidRPr="00B64ADB">
        <w:rPr>
          <w:rFonts w:ascii="Arial" w:hAnsi="Arial" w:cs="Arial"/>
          <w:color w:val="000000" w:themeColor="text1"/>
        </w:rPr>
        <w:t xml:space="preserve">ena je stanovená dohodou Zmluvných strán na základe cenovej ponuky </w:t>
      </w:r>
      <w:r w:rsidRPr="00B64ADB">
        <w:rPr>
          <w:rFonts w:ascii="Arial" w:hAnsi="Arial" w:cs="Arial"/>
          <w:color w:val="000000" w:themeColor="text1"/>
        </w:rPr>
        <w:t>Dodávateľa</w:t>
      </w:r>
      <w:r w:rsidR="00FA5114" w:rsidRPr="00B64ADB">
        <w:rPr>
          <w:rFonts w:ascii="Arial" w:hAnsi="Arial" w:cs="Arial"/>
          <w:color w:val="000000" w:themeColor="text1"/>
        </w:rPr>
        <w:t xml:space="preserve"> predloženej v</w:t>
      </w:r>
      <w:r w:rsidRPr="00B64ADB">
        <w:rPr>
          <w:rFonts w:ascii="Arial" w:hAnsi="Arial" w:cs="Arial"/>
          <w:color w:val="000000" w:themeColor="text1"/>
        </w:rPr>
        <w:t> postupe zadávania zákazky v rámci zriadeného dynamického nákupného systému uvedeného v Preambule</w:t>
      </w:r>
      <w:r w:rsidR="00FA5114" w:rsidRPr="00B64ADB">
        <w:rPr>
          <w:rFonts w:ascii="Arial" w:hAnsi="Arial" w:cs="Arial"/>
          <w:color w:val="000000" w:themeColor="text1"/>
        </w:rPr>
        <w:t xml:space="preserve">, ktorá je uvedená v Prílohe č. 2 – Cenová tabuľka tejto Zmluvy a tvorí neoddeliteľnú súčasť tejto Zmluvy (ďalej len ako </w:t>
      </w:r>
      <w:r w:rsidRPr="00B64ADB">
        <w:rPr>
          <w:rFonts w:ascii="Arial" w:hAnsi="Arial" w:cs="Arial"/>
          <w:color w:val="000000" w:themeColor="text1"/>
        </w:rPr>
        <w:t>„C</w:t>
      </w:r>
      <w:r w:rsidR="00FA5114" w:rsidRPr="00B64ADB">
        <w:rPr>
          <w:rFonts w:ascii="Arial" w:hAnsi="Arial" w:cs="Arial"/>
          <w:color w:val="000000" w:themeColor="text1"/>
        </w:rPr>
        <w:t>ena”).</w:t>
      </w:r>
    </w:p>
    <w:p w14:paraId="45DB8654"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Celková </w:t>
      </w:r>
      <w:r w:rsidR="00721EC3" w:rsidRPr="00B64ADB">
        <w:rPr>
          <w:rFonts w:ascii="Arial" w:hAnsi="Arial" w:cs="Arial"/>
          <w:color w:val="000000" w:themeColor="text1"/>
        </w:rPr>
        <w:t>C</w:t>
      </w:r>
      <w:r w:rsidRPr="00B64ADB">
        <w:rPr>
          <w:rFonts w:ascii="Arial" w:hAnsi="Arial" w:cs="Arial"/>
          <w:color w:val="000000" w:themeColor="text1"/>
        </w:rPr>
        <w:t xml:space="preserve">ena za dodaný Predmet </w:t>
      </w:r>
      <w:r w:rsidR="00F4474A" w:rsidRPr="00B64ADB">
        <w:rPr>
          <w:rFonts w:ascii="Arial" w:hAnsi="Arial" w:cs="Arial"/>
          <w:color w:val="000000" w:themeColor="text1"/>
        </w:rPr>
        <w:t>dodania</w:t>
      </w:r>
      <w:r w:rsidRPr="00B64ADB">
        <w:rPr>
          <w:rFonts w:ascii="Arial" w:hAnsi="Arial" w:cs="Arial"/>
          <w:color w:val="000000" w:themeColor="text1"/>
        </w:rPr>
        <w:t xml:space="preserve"> a za všetky súvisiace plnenia podľa tejto Zmluvy je nasledovná:</w:t>
      </w:r>
    </w:p>
    <w:p w14:paraId="11BD319D" w14:textId="77777777" w:rsidR="00F4474A" w:rsidRPr="00B64ADB" w:rsidRDefault="00F4474A" w:rsidP="007A51E4">
      <w:pPr>
        <w:pStyle w:val="Odsekzoznamu"/>
        <w:spacing w:after="0"/>
        <w:jc w:val="both"/>
        <w:rPr>
          <w:rFonts w:ascii="Arial" w:hAnsi="Arial" w:cs="Arial"/>
          <w:color w:val="000000" w:themeColor="text1"/>
        </w:rPr>
      </w:pPr>
    </w:p>
    <w:p w14:paraId="2225197F"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Cena bez DPH:</w:t>
      </w:r>
      <w:r w:rsidRPr="00B64ADB">
        <w:rPr>
          <w:rFonts w:ascii="Arial" w:hAnsi="Arial" w:cs="Arial"/>
          <w:color w:val="000000" w:themeColor="text1"/>
        </w:rPr>
        <w:tab/>
      </w:r>
      <w:r w:rsidRPr="00B64ADB">
        <w:rPr>
          <w:rFonts w:ascii="Arial" w:hAnsi="Arial" w:cs="Arial"/>
          <w:color w:val="000000" w:themeColor="text1"/>
          <w:highlight w:val="lightGray"/>
        </w:rPr>
        <w:t>[doplní uchádzač kladné číslo zaokrúhlené na max. dve desatinné</w:t>
      </w:r>
      <w:r w:rsidR="00F4474A" w:rsidRPr="00B64ADB">
        <w:rPr>
          <w:rFonts w:ascii="Arial" w:hAnsi="Arial" w:cs="Arial"/>
          <w:color w:val="000000" w:themeColor="text1"/>
          <w:highlight w:val="lightGray"/>
        </w:rPr>
        <w:t xml:space="preserve"> </w:t>
      </w:r>
      <w:r w:rsidRPr="00B64ADB">
        <w:rPr>
          <w:rFonts w:ascii="Arial" w:hAnsi="Arial" w:cs="Arial"/>
          <w:color w:val="000000" w:themeColor="text1"/>
          <w:highlight w:val="lightGray"/>
        </w:rPr>
        <w:t>miesta]</w:t>
      </w:r>
      <w:r w:rsidRPr="00B64ADB">
        <w:rPr>
          <w:rFonts w:ascii="Arial" w:hAnsi="Arial" w:cs="Arial"/>
          <w:color w:val="000000" w:themeColor="text1"/>
        </w:rPr>
        <w:t xml:space="preserve"> EUR</w:t>
      </w:r>
    </w:p>
    <w:p w14:paraId="044FDF3A" w14:textId="77777777" w:rsidR="00F4474A" w:rsidRPr="00B64ADB" w:rsidRDefault="00F4474A" w:rsidP="007A51E4">
      <w:pPr>
        <w:pStyle w:val="Odsekzoznamu"/>
        <w:spacing w:after="0"/>
        <w:jc w:val="both"/>
        <w:rPr>
          <w:rFonts w:ascii="Arial" w:hAnsi="Arial" w:cs="Arial"/>
          <w:color w:val="000000" w:themeColor="text1"/>
        </w:rPr>
      </w:pPr>
    </w:p>
    <w:p w14:paraId="07336F7E"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lastRenderedPageBreak/>
        <w:t>Sadzba DPH:</w:t>
      </w:r>
      <w:r w:rsidRPr="00B64ADB">
        <w:rPr>
          <w:rFonts w:ascii="Arial" w:hAnsi="Arial" w:cs="Arial"/>
          <w:color w:val="000000" w:themeColor="text1"/>
        </w:rPr>
        <w:tab/>
      </w:r>
      <w:r w:rsidRPr="00B64ADB">
        <w:rPr>
          <w:rFonts w:ascii="Arial" w:hAnsi="Arial" w:cs="Arial"/>
          <w:color w:val="000000" w:themeColor="text1"/>
          <w:highlight w:val="lightGray"/>
        </w:rPr>
        <w:t>[doplní uchádzač kladné číslo zaokrúhlené na max. dve desatinné miesta]</w:t>
      </w:r>
      <w:r w:rsidRPr="00B64ADB">
        <w:rPr>
          <w:rFonts w:ascii="Arial" w:hAnsi="Arial" w:cs="Arial"/>
          <w:color w:val="000000" w:themeColor="text1"/>
        </w:rPr>
        <w:t xml:space="preserve"> EUR</w:t>
      </w:r>
    </w:p>
    <w:p w14:paraId="5B48E9D2" w14:textId="77777777" w:rsidR="00F4474A" w:rsidRPr="00B64ADB" w:rsidRDefault="00F4474A" w:rsidP="007A51E4">
      <w:pPr>
        <w:pStyle w:val="Odsekzoznamu"/>
        <w:spacing w:after="0"/>
        <w:jc w:val="both"/>
        <w:rPr>
          <w:rFonts w:ascii="Arial" w:hAnsi="Arial" w:cs="Arial"/>
          <w:color w:val="000000" w:themeColor="text1"/>
        </w:rPr>
      </w:pPr>
    </w:p>
    <w:p w14:paraId="173F0E35"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Cena s DPH:</w:t>
      </w:r>
      <w:r w:rsidRPr="00B64ADB">
        <w:rPr>
          <w:rFonts w:ascii="Arial" w:hAnsi="Arial" w:cs="Arial"/>
          <w:color w:val="000000" w:themeColor="text1"/>
        </w:rPr>
        <w:tab/>
      </w:r>
      <w:r w:rsidRPr="00B64ADB">
        <w:rPr>
          <w:rFonts w:ascii="Arial" w:hAnsi="Arial" w:cs="Arial"/>
          <w:color w:val="000000" w:themeColor="text1"/>
          <w:highlight w:val="lightGray"/>
        </w:rPr>
        <w:t>[doplní uchádzač kladné číslo zaokrúhlené na max. dve desatinné miesta]</w:t>
      </w:r>
      <w:r w:rsidRPr="00B64ADB">
        <w:rPr>
          <w:rFonts w:ascii="Arial" w:hAnsi="Arial" w:cs="Arial"/>
          <w:color w:val="000000" w:themeColor="text1"/>
        </w:rPr>
        <w:t xml:space="preserve"> EUR</w:t>
      </w:r>
    </w:p>
    <w:p w14:paraId="6910D6D3" w14:textId="77777777" w:rsidR="00F4474A" w:rsidRPr="00B64ADB" w:rsidRDefault="00F4474A" w:rsidP="007A51E4">
      <w:pPr>
        <w:pStyle w:val="Odsekzoznamu"/>
        <w:spacing w:after="0"/>
        <w:jc w:val="both"/>
        <w:rPr>
          <w:rFonts w:ascii="Arial" w:hAnsi="Arial" w:cs="Arial"/>
          <w:color w:val="000000" w:themeColor="text1"/>
        </w:rPr>
      </w:pPr>
    </w:p>
    <w:p w14:paraId="460E591C"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 xml:space="preserve">(slovom:  </w:t>
      </w:r>
      <w:r w:rsidRPr="00B64ADB">
        <w:rPr>
          <w:rFonts w:ascii="Arial" w:hAnsi="Arial" w:cs="Arial"/>
          <w:color w:val="000000" w:themeColor="text1"/>
          <w:highlight w:val="lightGray"/>
        </w:rPr>
        <w:t>[doplní uchádzač]</w:t>
      </w:r>
      <w:r w:rsidRPr="00B64ADB">
        <w:rPr>
          <w:rFonts w:ascii="Arial" w:hAnsi="Arial" w:cs="Arial"/>
          <w:color w:val="000000" w:themeColor="text1"/>
        </w:rPr>
        <w:t xml:space="preserve"> EUR)</w:t>
      </w:r>
    </w:p>
    <w:p w14:paraId="2F7D55B3"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(ďalej aj ako „</w:t>
      </w:r>
      <w:r w:rsidR="00F4474A" w:rsidRPr="00B64ADB">
        <w:rPr>
          <w:rFonts w:ascii="Arial" w:hAnsi="Arial" w:cs="Arial"/>
          <w:color w:val="000000" w:themeColor="text1"/>
        </w:rPr>
        <w:t>C</w:t>
      </w:r>
      <w:r w:rsidRPr="00B64ADB">
        <w:rPr>
          <w:rFonts w:ascii="Arial" w:hAnsi="Arial" w:cs="Arial"/>
          <w:color w:val="000000" w:themeColor="text1"/>
        </w:rPr>
        <w:t>ena“)</w:t>
      </w:r>
      <w:r w:rsidR="00F4474A" w:rsidRPr="00B64ADB">
        <w:rPr>
          <w:rFonts w:ascii="Arial" w:hAnsi="Arial" w:cs="Arial"/>
          <w:color w:val="000000" w:themeColor="text1"/>
        </w:rPr>
        <w:t>.</w:t>
      </w:r>
    </w:p>
    <w:p w14:paraId="764D7549" w14:textId="77777777" w:rsidR="00F4474A" w:rsidRPr="00B64ADB" w:rsidRDefault="00F4474A" w:rsidP="007A51E4">
      <w:pPr>
        <w:pStyle w:val="Odsekzoznamu"/>
        <w:spacing w:after="0"/>
        <w:jc w:val="both"/>
        <w:rPr>
          <w:rFonts w:ascii="Arial" w:hAnsi="Arial" w:cs="Arial"/>
          <w:color w:val="000000" w:themeColor="text1"/>
        </w:rPr>
      </w:pPr>
    </w:p>
    <w:p w14:paraId="149979BE"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C</w:t>
      </w:r>
      <w:r w:rsidR="00FA5114" w:rsidRPr="00B64ADB">
        <w:rPr>
          <w:rFonts w:ascii="Arial" w:hAnsi="Arial" w:cs="Arial"/>
          <w:color w:val="000000" w:themeColor="text1"/>
        </w:rPr>
        <w:t xml:space="preserve">enou sa rozumie konečná cena vrátane všetkých ciel a daňových poplatkov, nákladov súvisiacich s dodaním Predmetu </w:t>
      </w:r>
      <w:r w:rsidRPr="00B64ADB">
        <w:rPr>
          <w:rFonts w:ascii="Arial" w:hAnsi="Arial" w:cs="Arial"/>
          <w:color w:val="000000" w:themeColor="text1"/>
        </w:rPr>
        <w:t>dodania</w:t>
      </w:r>
      <w:r w:rsidR="00FA5114" w:rsidRPr="00B64ADB">
        <w:rPr>
          <w:rFonts w:ascii="Arial" w:hAnsi="Arial" w:cs="Arial"/>
          <w:color w:val="000000" w:themeColor="text1"/>
        </w:rPr>
        <w:t xml:space="preserve"> podľa článku I. Zmluvy na miesto dodania dohodnuté touto Zmluvou ako aj nákladov na odstraňovanie vád v záručnej lehote podľa článku IV. Zmluvy ako aj všetkých ďalších služieb, činností, výkonov a ostatných nákladov </w:t>
      </w:r>
      <w:r w:rsidRPr="00B64ADB">
        <w:rPr>
          <w:rFonts w:ascii="Arial" w:hAnsi="Arial" w:cs="Arial"/>
          <w:color w:val="000000" w:themeColor="text1"/>
        </w:rPr>
        <w:t>Dodávateľa</w:t>
      </w:r>
      <w:r w:rsidR="00FA5114" w:rsidRPr="00B64ADB">
        <w:rPr>
          <w:rFonts w:ascii="Arial" w:hAnsi="Arial" w:cs="Arial"/>
          <w:color w:val="000000" w:themeColor="text1"/>
        </w:rPr>
        <w:t xml:space="preserve"> v súvislosti s predajom Predmetu </w:t>
      </w:r>
      <w:r w:rsidRPr="00B64ADB">
        <w:rPr>
          <w:rFonts w:ascii="Arial" w:hAnsi="Arial" w:cs="Arial"/>
          <w:color w:val="000000" w:themeColor="text1"/>
        </w:rPr>
        <w:t>dodania</w:t>
      </w:r>
      <w:r w:rsidR="00FA5114" w:rsidRPr="00B64ADB">
        <w:rPr>
          <w:rFonts w:ascii="Arial" w:hAnsi="Arial" w:cs="Arial"/>
          <w:color w:val="000000" w:themeColor="text1"/>
        </w:rPr>
        <w:t xml:space="preserve"> za podmienok dohodnutých v tejto Zmluve.</w:t>
      </w:r>
    </w:p>
    <w:p w14:paraId="5EE02A30"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Nadobúdateľ</w:t>
      </w:r>
      <w:r w:rsidR="00FA5114" w:rsidRPr="00B64ADB">
        <w:rPr>
          <w:rFonts w:ascii="Arial" w:hAnsi="Arial" w:cs="Arial"/>
          <w:color w:val="000000" w:themeColor="text1"/>
        </w:rPr>
        <w:t xml:space="preserve"> neposkytuje za Predmet </w:t>
      </w:r>
      <w:r w:rsidRPr="00B64ADB">
        <w:rPr>
          <w:rFonts w:ascii="Arial" w:hAnsi="Arial" w:cs="Arial"/>
          <w:color w:val="000000" w:themeColor="text1"/>
        </w:rPr>
        <w:t>dodania</w:t>
      </w:r>
      <w:r w:rsidR="00FA5114" w:rsidRPr="00B64ADB">
        <w:rPr>
          <w:rFonts w:ascii="Arial" w:hAnsi="Arial" w:cs="Arial"/>
          <w:color w:val="000000" w:themeColor="text1"/>
        </w:rPr>
        <w:t xml:space="preserve"> zálohu ani nijaké preddavky z </w:t>
      </w:r>
      <w:r w:rsidRPr="00B64ADB">
        <w:rPr>
          <w:rFonts w:ascii="Arial" w:hAnsi="Arial" w:cs="Arial"/>
          <w:color w:val="000000" w:themeColor="text1"/>
        </w:rPr>
        <w:t>C</w:t>
      </w:r>
      <w:r w:rsidR="00FA5114" w:rsidRPr="00B64ADB">
        <w:rPr>
          <w:rFonts w:ascii="Arial" w:hAnsi="Arial" w:cs="Arial"/>
          <w:color w:val="000000" w:themeColor="text1"/>
        </w:rPr>
        <w:t>eny.</w:t>
      </w:r>
    </w:p>
    <w:p w14:paraId="58BF6E2B"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je oprávnený vystaviť faktúru na zaplatenie Predmetu </w:t>
      </w:r>
      <w:r w:rsidRPr="00B64ADB">
        <w:rPr>
          <w:rFonts w:ascii="Arial" w:hAnsi="Arial" w:cs="Arial"/>
          <w:color w:val="000000" w:themeColor="text1"/>
        </w:rPr>
        <w:t>dodania</w:t>
      </w:r>
      <w:r w:rsidR="00FA5114" w:rsidRPr="00B64ADB">
        <w:rPr>
          <w:rFonts w:ascii="Arial" w:hAnsi="Arial" w:cs="Arial"/>
          <w:color w:val="000000" w:themeColor="text1"/>
        </w:rPr>
        <w:t xml:space="preserve"> až po potvrdení riadneho dodania Predmetu </w:t>
      </w:r>
      <w:r w:rsidRPr="00B64ADB">
        <w:rPr>
          <w:rFonts w:ascii="Arial" w:hAnsi="Arial" w:cs="Arial"/>
          <w:color w:val="000000" w:themeColor="text1"/>
        </w:rPr>
        <w:t xml:space="preserve">dodania </w:t>
      </w:r>
      <w:r w:rsidR="00FA5114" w:rsidRPr="00B64ADB">
        <w:rPr>
          <w:rFonts w:ascii="Arial" w:hAnsi="Arial" w:cs="Arial"/>
          <w:color w:val="000000" w:themeColor="text1"/>
        </w:rPr>
        <w:t xml:space="preserve">zo strany </w:t>
      </w:r>
      <w:r w:rsidRPr="00B64ADB">
        <w:rPr>
          <w:rFonts w:ascii="Arial" w:hAnsi="Arial" w:cs="Arial"/>
          <w:color w:val="000000" w:themeColor="text1"/>
        </w:rPr>
        <w:t>Nadobúdateľa</w:t>
      </w:r>
      <w:r w:rsidR="00FA5114" w:rsidRPr="00B64ADB">
        <w:rPr>
          <w:rFonts w:ascii="Arial" w:hAnsi="Arial" w:cs="Arial"/>
          <w:color w:val="000000" w:themeColor="text1"/>
        </w:rPr>
        <w:t xml:space="preserve"> podpisom protokolu o dodaní a prevzatí tovaru podľa bodu 3.4 článku III. tejto Zmluvy.</w:t>
      </w:r>
    </w:p>
    <w:p w14:paraId="42F255B1"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Splatnosť faktúry je (60) šesťdesiat dní od jej preukázaného doručenia </w:t>
      </w:r>
      <w:r w:rsidR="00F4474A" w:rsidRPr="00B64ADB">
        <w:rPr>
          <w:rFonts w:ascii="Arial" w:hAnsi="Arial" w:cs="Arial"/>
          <w:color w:val="000000" w:themeColor="text1"/>
        </w:rPr>
        <w:t>Nadobúdateľovi</w:t>
      </w:r>
      <w:r w:rsidRPr="00B64ADB">
        <w:rPr>
          <w:rFonts w:ascii="Arial" w:hAnsi="Arial" w:cs="Arial"/>
          <w:color w:val="000000" w:themeColor="text1"/>
        </w:rPr>
        <w:t>.</w:t>
      </w:r>
    </w:p>
    <w:p w14:paraId="65CE3A9E"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Peňažný záväzok </w:t>
      </w:r>
      <w:r w:rsidR="00F4474A" w:rsidRPr="00B64ADB">
        <w:rPr>
          <w:rFonts w:ascii="Arial" w:hAnsi="Arial" w:cs="Arial"/>
          <w:color w:val="000000" w:themeColor="text1"/>
        </w:rPr>
        <w:t>Nadobúdateľa</w:t>
      </w:r>
      <w:r w:rsidRPr="00B64ADB">
        <w:rPr>
          <w:rFonts w:ascii="Arial" w:hAnsi="Arial" w:cs="Arial"/>
          <w:color w:val="000000" w:themeColor="text1"/>
        </w:rPr>
        <w:t xml:space="preserve"> vyplývajúci z tejto Zmluvy bude splnený dňom odpísania príslušnej sumy z jeho účtu v prospech účtu </w:t>
      </w:r>
      <w:r w:rsidR="00F4474A" w:rsidRPr="00B64ADB">
        <w:rPr>
          <w:rFonts w:ascii="Arial" w:hAnsi="Arial" w:cs="Arial"/>
          <w:color w:val="000000" w:themeColor="text1"/>
        </w:rPr>
        <w:t>Dodávateľa</w:t>
      </w:r>
      <w:r w:rsidRPr="00B64ADB">
        <w:rPr>
          <w:rFonts w:ascii="Arial" w:hAnsi="Arial" w:cs="Arial"/>
          <w:color w:val="000000" w:themeColor="text1"/>
        </w:rPr>
        <w:t>.</w:t>
      </w:r>
    </w:p>
    <w:p w14:paraId="33ABBF01"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Faktúra musí byť vystavená v súlade so zákonom č. 222/2004 Z. z. o dani z pridanej hodnoty v znení neskorších predpisov, a to najmä v súlade s § 74. </w:t>
      </w:r>
      <w:bookmarkStart w:id="291" w:name="_Hlk20911764"/>
      <w:r w:rsidRPr="00B64ADB">
        <w:rPr>
          <w:rFonts w:ascii="Arial" w:hAnsi="Arial" w:cs="Arial"/>
          <w:color w:val="000000" w:themeColor="text1"/>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291"/>
    </w:p>
    <w:p w14:paraId="5ECB49A6"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Faktúra (daňový doklad) musí obsahovať  nasledovné náležitosti: </w:t>
      </w:r>
    </w:p>
    <w:p w14:paraId="37D55FAA"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obchodné meno </w:t>
      </w:r>
      <w:r w:rsidR="00F4474A" w:rsidRPr="00B64ADB">
        <w:rPr>
          <w:rFonts w:ascii="Arial" w:hAnsi="Arial" w:cs="Arial"/>
          <w:color w:val="000000" w:themeColor="text1"/>
        </w:rPr>
        <w:t>Dodávateľa</w:t>
      </w:r>
      <w:r w:rsidRPr="00B64ADB">
        <w:rPr>
          <w:rFonts w:ascii="Arial" w:hAnsi="Arial" w:cs="Arial"/>
          <w:color w:val="000000" w:themeColor="text1"/>
        </w:rPr>
        <w:t>, adresu jeho sídla, miesta podnikania, prípadne prevádzkarne, jeho identifikačné číslo pre daň z pridanej hodnoty,</w:t>
      </w:r>
    </w:p>
    <w:p w14:paraId="0FC3C7FD"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bankové spojenie </w:t>
      </w:r>
      <w:r w:rsidR="00721EC3" w:rsidRPr="00B64ADB">
        <w:rPr>
          <w:rFonts w:ascii="Arial" w:hAnsi="Arial" w:cs="Arial"/>
          <w:color w:val="000000" w:themeColor="text1"/>
        </w:rPr>
        <w:t>Dodávateľa</w:t>
      </w:r>
      <w:r w:rsidRPr="00B64ADB">
        <w:rPr>
          <w:rFonts w:ascii="Arial" w:hAnsi="Arial" w:cs="Arial"/>
          <w:color w:val="000000" w:themeColor="text1"/>
        </w:rPr>
        <w:t xml:space="preserve"> (názov a adresa banky, SWIFT kód),  </w:t>
      </w:r>
    </w:p>
    <w:p w14:paraId="64DBF678"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číslo bankového účtu v tvare IBAN,</w:t>
      </w:r>
    </w:p>
    <w:p w14:paraId="658B5752"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názov </w:t>
      </w:r>
      <w:r w:rsidR="00F4474A" w:rsidRPr="00B64ADB">
        <w:rPr>
          <w:rFonts w:ascii="Arial" w:hAnsi="Arial" w:cs="Arial"/>
          <w:color w:val="000000" w:themeColor="text1"/>
        </w:rPr>
        <w:t>Nadobúdateľa</w:t>
      </w:r>
      <w:r w:rsidRPr="00B64ADB">
        <w:rPr>
          <w:rFonts w:ascii="Arial" w:hAnsi="Arial" w:cs="Arial"/>
          <w:color w:val="000000" w:themeColor="text1"/>
        </w:rPr>
        <w:t xml:space="preserve">, adresu jeho sídla, miesta podnikania, prípadne prevádzkarne </w:t>
      </w:r>
      <w:r w:rsidR="00721EC3" w:rsidRPr="00B64ADB">
        <w:rPr>
          <w:rFonts w:ascii="Arial" w:hAnsi="Arial" w:cs="Arial"/>
          <w:color w:val="000000" w:themeColor="text1"/>
        </w:rPr>
        <w:t>Nadobúdateľa</w:t>
      </w:r>
      <w:r w:rsidRPr="00B64ADB">
        <w:rPr>
          <w:rFonts w:ascii="Arial" w:hAnsi="Arial" w:cs="Arial"/>
          <w:color w:val="000000" w:themeColor="text1"/>
        </w:rPr>
        <w:t xml:space="preserve"> a jeho identifikačné číslo pre daň z pridanej hodnoty, ak mu je pridelené,</w:t>
      </w:r>
    </w:p>
    <w:p w14:paraId="2DA1DD0D"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poradové číslo faktúry,</w:t>
      </w:r>
    </w:p>
    <w:p w14:paraId="35AA03A8"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dátum dodania predmetu plnenia </w:t>
      </w:r>
      <w:r w:rsidR="00F4474A" w:rsidRPr="00B64ADB">
        <w:rPr>
          <w:rFonts w:ascii="Arial" w:hAnsi="Arial" w:cs="Arial"/>
          <w:color w:val="000000" w:themeColor="text1"/>
        </w:rPr>
        <w:t>Nadobúdateľovi</w:t>
      </w:r>
      <w:r w:rsidRPr="00B64ADB">
        <w:rPr>
          <w:rFonts w:ascii="Arial" w:hAnsi="Arial" w:cs="Arial"/>
          <w:color w:val="000000" w:themeColor="text1"/>
        </w:rPr>
        <w:t>,</w:t>
      </w:r>
    </w:p>
    <w:p w14:paraId="565B05E4"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dátum vyhotovenia faktúry,</w:t>
      </w:r>
    </w:p>
    <w:p w14:paraId="7CFDEF10"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množstvo a druh dodaného tovaru,</w:t>
      </w:r>
    </w:p>
    <w:p w14:paraId="34C946F4"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základ dane z pridanej hodnoty (ďalej aj ako „DPH“), jednotkovú cenu bez DPH a zľavy a rabaty, ak nie sú obsiahnuté v jednotkovej cene,</w:t>
      </w:r>
    </w:p>
    <w:p w14:paraId="28B3C826"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sadzbu DPH, údaj o oslobodení od DPH alebo v prípadoch, ak </w:t>
      </w:r>
      <w:r w:rsidR="00F4474A" w:rsidRPr="00B64ADB">
        <w:rPr>
          <w:rFonts w:ascii="Arial" w:hAnsi="Arial" w:cs="Arial"/>
          <w:color w:val="000000" w:themeColor="text1"/>
        </w:rPr>
        <w:t>Dodávateľ</w:t>
      </w:r>
      <w:r w:rsidRPr="00B64ADB">
        <w:rPr>
          <w:rFonts w:ascii="Arial" w:hAnsi="Arial" w:cs="Arial"/>
          <w:color w:val="000000" w:themeColor="text1"/>
        </w:rPr>
        <w:t xml:space="preserve"> neuplatňuje na faktúre DPH z iných dôvodov, informáciu o osobe povinnej zaplatiť DPH, s uvedením príslušného ustanovenia právnych predpisov, ktoré to odôvodňujú,</w:t>
      </w:r>
    </w:p>
    <w:p w14:paraId="1412148D"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výšku DPH spolu v mene EUR,</w:t>
      </w:r>
    </w:p>
    <w:p w14:paraId="14AB2849"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celkovú sumu požadovanú na platbu v mene EUR zaokrúhlenú na dve desatinné miesta,</w:t>
      </w:r>
    </w:p>
    <w:p w14:paraId="053541CE"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číslo a názov Zmluvy,</w:t>
      </w:r>
    </w:p>
    <w:p w14:paraId="672A21AC" w14:textId="77777777" w:rsidR="00FA5114" w:rsidRPr="00B64ADB" w:rsidRDefault="00F4474A"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highlight w:val="lightGray"/>
        </w:rPr>
        <w:t>[obstarávateľ si vyhradzuje právo doplniť aj iné nevyhnutné náležitosti, ak to bude potrebné]</w:t>
      </w:r>
    </w:p>
    <w:p w14:paraId="565AB945" w14:textId="77777777" w:rsidR="00FA5114"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Na účely fakturácie sa za deň dodania Predmetu </w:t>
      </w:r>
      <w:r w:rsidR="00F4474A" w:rsidRPr="00B64ADB">
        <w:rPr>
          <w:rFonts w:ascii="Arial" w:hAnsi="Arial" w:cs="Arial"/>
          <w:color w:val="000000" w:themeColor="text1"/>
        </w:rPr>
        <w:t>dodania</w:t>
      </w:r>
      <w:r w:rsidRPr="00B64ADB">
        <w:rPr>
          <w:rFonts w:ascii="Arial" w:hAnsi="Arial" w:cs="Arial"/>
          <w:color w:val="000000" w:themeColor="text1"/>
        </w:rPr>
        <w:t xml:space="preserve"> </w:t>
      </w:r>
      <w:r w:rsidR="00F4474A" w:rsidRPr="00B64ADB">
        <w:rPr>
          <w:rFonts w:ascii="Arial" w:hAnsi="Arial" w:cs="Arial"/>
          <w:color w:val="000000" w:themeColor="text1"/>
        </w:rPr>
        <w:t>Nadobúdateľovi</w:t>
      </w:r>
      <w:r w:rsidRPr="00B64ADB">
        <w:rPr>
          <w:rFonts w:ascii="Arial" w:hAnsi="Arial" w:cs="Arial"/>
          <w:color w:val="000000" w:themeColor="text1"/>
        </w:rPr>
        <w:t xml:space="preserve"> považuje deň podpísania Protokolu o dodaní obidvomi Zmluvnými stranami, ktorým </w:t>
      </w:r>
      <w:r w:rsidR="00E67CC1" w:rsidRPr="00B64ADB">
        <w:rPr>
          <w:rFonts w:ascii="Arial" w:hAnsi="Arial" w:cs="Arial"/>
          <w:color w:val="000000" w:themeColor="text1"/>
        </w:rPr>
        <w:t xml:space="preserve">Nadobúdateľ </w:t>
      </w:r>
      <w:r w:rsidRPr="00B64ADB">
        <w:rPr>
          <w:rFonts w:ascii="Arial" w:hAnsi="Arial" w:cs="Arial"/>
          <w:color w:val="000000" w:themeColor="text1"/>
        </w:rPr>
        <w:t xml:space="preserve">potvrdí riadne dodanie Predmetu </w:t>
      </w:r>
      <w:r w:rsidR="00721EC3" w:rsidRPr="00B64ADB">
        <w:rPr>
          <w:rFonts w:ascii="Arial" w:hAnsi="Arial" w:cs="Arial"/>
          <w:color w:val="000000" w:themeColor="text1"/>
        </w:rPr>
        <w:t>dodania</w:t>
      </w:r>
      <w:r w:rsidRPr="00B64ADB">
        <w:rPr>
          <w:rFonts w:ascii="Arial" w:hAnsi="Arial" w:cs="Arial"/>
          <w:color w:val="000000" w:themeColor="text1"/>
        </w:rPr>
        <w:t xml:space="preserve"> v zmysle bodu 3.4, resp. </w:t>
      </w:r>
      <w:r w:rsidRPr="00B64ADB">
        <w:rPr>
          <w:rFonts w:ascii="Arial" w:hAnsi="Arial" w:cs="Arial"/>
          <w:color w:val="000000" w:themeColor="text1"/>
        </w:rPr>
        <w:fldChar w:fldCharType="begin"/>
      </w:r>
      <w:r w:rsidRPr="00B64ADB">
        <w:rPr>
          <w:rFonts w:ascii="Arial" w:hAnsi="Arial" w:cs="Arial"/>
          <w:color w:val="000000" w:themeColor="text1"/>
        </w:rPr>
        <w:instrText xml:space="preserve"> REF _Ref97297880 \r \h  \* MERGEFORMAT </w:instrText>
      </w:r>
      <w:r w:rsidRPr="00B64ADB">
        <w:rPr>
          <w:rFonts w:ascii="Arial" w:hAnsi="Arial" w:cs="Arial"/>
          <w:color w:val="000000" w:themeColor="text1"/>
        </w:rPr>
      </w:r>
      <w:r w:rsidRPr="00B64ADB">
        <w:rPr>
          <w:rFonts w:ascii="Arial" w:hAnsi="Arial" w:cs="Arial"/>
          <w:color w:val="000000" w:themeColor="text1"/>
        </w:rPr>
        <w:fldChar w:fldCharType="separate"/>
      </w:r>
      <w:r w:rsidRPr="00B64ADB">
        <w:rPr>
          <w:rFonts w:ascii="Arial" w:hAnsi="Arial" w:cs="Arial"/>
          <w:color w:val="000000" w:themeColor="text1"/>
        </w:rPr>
        <w:t>3.5</w:t>
      </w:r>
      <w:r w:rsidRPr="00B64ADB">
        <w:rPr>
          <w:rFonts w:ascii="Arial" w:hAnsi="Arial" w:cs="Arial"/>
          <w:color w:val="000000" w:themeColor="text1"/>
        </w:rPr>
        <w:fldChar w:fldCharType="end"/>
      </w:r>
      <w:r w:rsidRPr="00B64ADB">
        <w:rPr>
          <w:rFonts w:ascii="Arial" w:hAnsi="Arial" w:cs="Arial"/>
          <w:color w:val="000000" w:themeColor="text1"/>
        </w:rPr>
        <w:t xml:space="preserve"> článku III. tejto Zmluvy. </w:t>
      </w:r>
    </w:p>
    <w:p w14:paraId="71827A95" w14:textId="77777777" w:rsidR="00FA5114" w:rsidRPr="00B64ADB" w:rsidRDefault="00FA5114" w:rsidP="007A51E4">
      <w:pPr>
        <w:rPr>
          <w:rFonts w:ascii="Arial" w:hAnsi="Arial" w:cs="Arial"/>
          <w:color w:val="000000" w:themeColor="text1"/>
        </w:rPr>
      </w:pPr>
    </w:p>
    <w:p w14:paraId="35A5A343"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lastRenderedPageBreak/>
        <w:t>Čl. III</w:t>
      </w:r>
    </w:p>
    <w:p w14:paraId="2E750201"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Miesto a lehota dodania Predmetu </w:t>
      </w:r>
      <w:r w:rsidR="00721EC3" w:rsidRPr="00B64ADB">
        <w:rPr>
          <w:rFonts w:ascii="Arial" w:hAnsi="Arial" w:cs="Arial"/>
          <w:b/>
          <w:bCs/>
          <w:color w:val="000000" w:themeColor="text1"/>
        </w:rPr>
        <w:t xml:space="preserve">dodania </w:t>
      </w:r>
      <w:r w:rsidRPr="00B64ADB">
        <w:rPr>
          <w:rFonts w:ascii="Arial" w:hAnsi="Arial" w:cs="Arial"/>
          <w:b/>
          <w:bCs/>
          <w:color w:val="000000" w:themeColor="text1"/>
        </w:rPr>
        <w:t>a</w:t>
      </w:r>
      <w:r w:rsidR="00E67CC1" w:rsidRPr="00B64ADB">
        <w:rPr>
          <w:rFonts w:ascii="Arial" w:hAnsi="Arial" w:cs="Arial"/>
          <w:b/>
          <w:bCs/>
          <w:color w:val="000000" w:themeColor="text1"/>
        </w:rPr>
        <w:t xml:space="preserve"> </w:t>
      </w:r>
      <w:r w:rsidRPr="00B64ADB">
        <w:rPr>
          <w:rFonts w:ascii="Arial" w:hAnsi="Arial" w:cs="Arial"/>
          <w:b/>
          <w:bCs/>
          <w:color w:val="000000" w:themeColor="text1"/>
        </w:rPr>
        <w:t xml:space="preserve">preberanie Predmetu </w:t>
      </w:r>
      <w:r w:rsidR="00721EC3" w:rsidRPr="00B64ADB">
        <w:rPr>
          <w:rFonts w:ascii="Arial" w:hAnsi="Arial" w:cs="Arial"/>
          <w:b/>
          <w:bCs/>
          <w:color w:val="000000" w:themeColor="text1"/>
        </w:rPr>
        <w:t>dodania</w:t>
      </w:r>
    </w:p>
    <w:p w14:paraId="59DAB0D6"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Zmluvné strany sa dohodli, že miestom dodania Predmetu </w:t>
      </w:r>
      <w:r w:rsidR="00E67CC1" w:rsidRPr="00B64ADB">
        <w:rPr>
          <w:rFonts w:ascii="Arial" w:hAnsi="Arial" w:cs="Arial"/>
          <w:color w:val="000000" w:themeColor="text1"/>
        </w:rPr>
        <w:t>dodania</w:t>
      </w:r>
      <w:r w:rsidRPr="00B64ADB">
        <w:rPr>
          <w:rFonts w:ascii="Arial" w:hAnsi="Arial" w:cs="Arial"/>
          <w:color w:val="000000" w:themeColor="text1"/>
        </w:rPr>
        <w:t xml:space="preserve"> je </w:t>
      </w:r>
      <w:r w:rsidR="00BB41ED" w:rsidRPr="00B64ADB">
        <w:rPr>
          <w:rFonts w:ascii="Arial" w:hAnsi="Arial" w:cs="Arial"/>
          <w:color w:val="000000" w:themeColor="text1"/>
        </w:rPr>
        <w:t>[</w:t>
      </w:r>
      <w:r w:rsidR="00BB41ED" w:rsidRPr="00B64ADB">
        <w:rPr>
          <w:rFonts w:ascii="Arial" w:hAnsi="Arial" w:cs="Arial"/>
          <w:color w:val="000000" w:themeColor="text1"/>
          <w:highlight w:val="lightGray"/>
        </w:rPr>
        <w:t>doplní</w:t>
      </w:r>
      <w:r w:rsidR="00BB41ED" w:rsidRPr="00B64ADB">
        <w:rPr>
          <w:rFonts w:ascii="Arial" w:hAnsi="Arial" w:cs="Arial"/>
          <w:color w:val="000000" w:themeColor="text1"/>
        </w:rPr>
        <w:t xml:space="preserve"> </w:t>
      </w:r>
      <w:r w:rsidR="00BB41ED" w:rsidRPr="00B64ADB">
        <w:rPr>
          <w:rFonts w:ascii="Arial" w:hAnsi="Arial" w:cs="Arial"/>
          <w:color w:val="000000" w:themeColor="text1"/>
          <w:highlight w:val="lightGray"/>
        </w:rPr>
        <w:t>obstarávateľ</w:t>
      </w:r>
      <w:r w:rsidR="00BB41ED" w:rsidRPr="00B64ADB">
        <w:rPr>
          <w:rFonts w:ascii="Arial" w:hAnsi="Arial" w:cs="Arial"/>
          <w:color w:val="000000" w:themeColor="text1"/>
        </w:rPr>
        <w:t>]</w:t>
      </w:r>
      <w:r w:rsidR="00E67CC1" w:rsidRPr="00B64ADB">
        <w:rPr>
          <w:rFonts w:ascii="Arial" w:hAnsi="Arial" w:cs="Arial"/>
          <w:color w:val="000000" w:themeColor="text1"/>
        </w:rPr>
        <w:t>.</w:t>
      </w:r>
    </w:p>
    <w:p w14:paraId="35BEDEBB"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Zmluvné strany sa dohodli, že Predmet </w:t>
      </w:r>
      <w:r w:rsidR="00E67CC1" w:rsidRPr="00B64ADB">
        <w:rPr>
          <w:rFonts w:ascii="Arial" w:hAnsi="Arial" w:cs="Arial"/>
          <w:color w:val="000000" w:themeColor="text1"/>
        </w:rPr>
        <w:t xml:space="preserve">dodania </w:t>
      </w:r>
      <w:r w:rsidRPr="00B64ADB">
        <w:rPr>
          <w:rFonts w:ascii="Arial" w:hAnsi="Arial" w:cs="Arial"/>
          <w:color w:val="000000" w:themeColor="text1"/>
        </w:rPr>
        <w:t>podľa tejto Zmluvy bude dodaný do [</w:t>
      </w:r>
      <w:r w:rsidRPr="00B64ADB">
        <w:rPr>
          <w:rFonts w:ascii="Arial" w:hAnsi="Arial" w:cs="Arial"/>
          <w:color w:val="000000" w:themeColor="text1"/>
          <w:highlight w:val="lightGray"/>
        </w:rPr>
        <w:t>doplní</w:t>
      </w:r>
      <w:r w:rsidRPr="00B64ADB">
        <w:rPr>
          <w:rFonts w:ascii="Arial" w:hAnsi="Arial" w:cs="Arial"/>
          <w:color w:val="000000" w:themeColor="text1"/>
        </w:rPr>
        <w:t xml:space="preserve"> </w:t>
      </w:r>
      <w:r w:rsidRPr="00B64ADB">
        <w:rPr>
          <w:rFonts w:ascii="Arial" w:hAnsi="Arial" w:cs="Arial"/>
          <w:color w:val="000000" w:themeColor="text1"/>
          <w:highlight w:val="lightGray"/>
        </w:rPr>
        <w:t>obstarávateľ</w:t>
      </w:r>
      <w:r w:rsidRPr="00B64ADB">
        <w:rPr>
          <w:rFonts w:ascii="Arial" w:hAnsi="Arial" w:cs="Arial"/>
          <w:color w:val="000000" w:themeColor="text1"/>
        </w:rPr>
        <w:t>] odo dňa účinnosti tejto Zmluvy.</w:t>
      </w:r>
    </w:p>
    <w:p w14:paraId="76736F5E"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Povinnosť </w:t>
      </w:r>
      <w:r w:rsidR="00E67CC1" w:rsidRPr="00B64ADB">
        <w:rPr>
          <w:rFonts w:ascii="Arial" w:hAnsi="Arial" w:cs="Arial"/>
          <w:color w:val="000000" w:themeColor="text1"/>
        </w:rPr>
        <w:t>Dodávateľa</w:t>
      </w:r>
      <w:r w:rsidRPr="00B64ADB">
        <w:rPr>
          <w:rFonts w:ascii="Arial" w:hAnsi="Arial" w:cs="Arial"/>
          <w:color w:val="000000" w:themeColor="text1"/>
        </w:rPr>
        <w:t xml:space="preserve"> dodať </w:t>
      </w:r>
      <w:r w:rsidR="00E67CC1" w:rsidRPr="00B64ADB">
        <w:rPr>
          <w:rFonts w:ascii="Arial" w:hAnsi="Arial" w:cs="Arial"/>
          <w:color w:val="000000" w:themeColor="text1"/>
        </w:rPr>
        <w:t>Nadobúdateľovi</w:t>
      </w:r>
      <w:r w:rsidRPr="00B64ADB">
        <w:rPr>
          <w:rFonts w:ascii="Arial" w:hAnsi="Arial" w:cs="Arial"/>
          <w:color w:val="000000" w:themeColor="text1"/>
        </w:rPr>
        <w:t xml:space="preserve"> Predmet </w:t>
      </w:r>
      <w:r w:rsidR="00E67CC1" w:rsidRPr="00B64ADB">
        <w:rPr>
          <w:rFonts w:ascii="Arial" w:hAnsi="Arial" w:cs="Arial"/>
          <w:color w:val="000000" w:themeColor="text1"/>
        </w:rPr>
        <w:t>dodania</w:t>
      </w:r>
      <w:r w:rsidRPr="00B64ADB">
        <w:rPr>
          <w:rFonts w:ascii="Arial" w:hAnsi="Arial" w:cs="Arial"/>
          <w:color w:val="000000" w:themeColor="text1"/>
        </w:rPr>
        <w:t xml:space="preserve"> je splnená tým, že dodá Predmet </w:t>
      </w:r>
      <w:r w:rsidR="00E67CC1" w:rsidRPr="00B64ADB">
        <w:rPr>
          <w:rFonts w:ascii="Arial" w:hAnsi="Arial" w:cs="Arial"/>
          <w:color w:val="000000" w:themeColor="text1"/>
        </w:rPr>
        <w:t>dodania</w:t>
      </w:r>
      <w:r w:rsidRPr="00B64ADB">
        <w:rPr>
          <w:rFonts w:ascii="Arial" w:hAnsi="Arial" w:cs="Arial"/>
          <w:color w:val="000000" w:themeColor="text1"/>
        </w:rPr>
        <w:t xml:space="preserve"> bez zrejmých vád a v súlade s podmienkami podľa Čl. I Zmluvy na miesto dodania v dohodnutom množstve a kvalite a </w:t>
      </w:r>
      <w:r w:rsidR="00E67CC1" w:rsidRPr="00B64ADB">
        <w:rPr>
          <w:rFonts w:ascii="Arial" w:hAnsi="Arial" w:cs="Arial"/>
          <w:color w:val="000000" w:themeColor="text1"/>
        </w:rPr>
        <w:t>Nadobúdateľovi</w:t>
      </w:r>
      <w:r w:rsidRPr="00B64ADB">
        <w:rPr>
          <w:rFonts w:ascii="Arial" w:hAnsi="Arial" w:cs="Arial"/>
          <w:color w:val="000000" w:themeColor="text1"/>
        </w:rPr>
        <w:t xml:space="preserve"> umožní s Predmetom </w:t>
      </w:r>
      <w:r w:rsidR="00E67CC1" w:rsidRPr="00B64ADB">
        <w:rPr>
          <w:rFonts w:ascii="Arial" w:hAnsi="Arial" w:cs="Arial"/>
          <w:color w:val="000000" w:themeColor="text1"/>
        </w:rPr>
        <w:t>dodania</w:t>
      </w:r>
      <w:r w:rsidRPr="00B64ADB">
        <w:rPr>
          <w:rFonts w:ascii="Arial" w:hAnsi="Arial" w:cs="Arial"/>
          <w:color w:val="000000" w:themeColor="text1"/>
        </w:rPr>
        <w:t xml:space="preserve"> nakladať (t. j. Predmet </w:t>
      </w:r>
      <w:r w:rsidR="00E67CC1" w:rsidRPr="00B64ADB">
        <w:rPr>
          <w:rFonts w:ascii="Arial" w:hAnsi="Arial" w:cs="Arial"/>
          <w:color w:val="000000" w:themeColor="text1"/>
        </w:rPr>
        <w:t>dodania</w:t>
      </w:r>
      <w:r w:rsidRPr="00B64ADB">
        <w:rPr>
          <w:rFonts w:ascii="Arial" w:hAnsi="Arial" w:cs="Arial"/>
          <w:color w:val="000000" w:themeColor="text1"/>
        </w:rPr>
        <w:t xml:space="preserve"> prevziať). </w:t>
      </w:r>
      <w:r w:rsidR="00BB41ED" w:rsidRPr="00B64ADB">
        <w:rPr>
          <w:rFonts w:ascii="Arial" w:hAnsi="Arial" w:cs="Arial"/>
          <w:color w:val="000000" w:themeColor="text1"/>
        </w:rPr>
        <w:t>Nadobúdateľ</w:t>
      </w:r>
      <w:r w:rsidRPr="00B64ADB">
        <w:rPr>
          <w:rFonts w:ascii="Arial" w:hAnsi="Arial" w:cs="Arial"/>
          <w:color w:val="000000" w:themeColor="text1"/>
        </w:rPr>
        <w:t xml:space="preserve"> sa zaväzuje prevziať Predmet </w:t>
      </w:r>
      <w:r w:rsidR="00E67CC1" w:rsidRPr="00B64ADB">
        <w:rPr>
          <w:rFonts w:ascii="Arial" w:hAnsi="Arial" w:cs="Arial"/>
          <w:color w:val="000000" w:themeColor="text1"/>
        </w:rPr>
        <w:t xml:space="preserve">dodania </w:t>
      </w:r>
      <w:r w:rsidRPr="00B64ADB">
        <w:rPr>
          <w:rFonts w:ascii="Arial" w:hAnsi="Arial" w:cs="Arial"/>
          <w:color w:val="000000" w:themeColor="text1"/>
        </w:rPr>
        <w:t>na dohodnutom mieste dodania.</w:t>
      </w:r>
    </w:p>
    <w:p w14:paraId="45845545"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O riadnom dodaní </w:t>
      </w:r>
      <w:r w:rsidR="00F4474A" w:rsidRPr="00B64ADB">
        <w:rPr>
          <w:rFonts w:ascii="Arial" w:hAnsi="Arial" w:cs="Arial"/>
          <w:color w:val="000000" w:themeColor="text1"/>
        </w:rPr>
        <w:t>Dodávateľ</w:t>
      </w:r>
      <w:r w:rsidRPr="00B64ADB">
        <w:rPr>
          <w:rFonts w:ascii="Arial" w:hAnsi="Arial" w:cs="Arial"/>
          <w:color w:val="000000" w:themeColor="text1"/>
        </w:rPr>
        <w:t xml:space="preserve"> a </w:t>
      </w:r>
      <w:r w:rsidR="00E67CC1" w:rsidRPr="00B64ADB">
        <w:rPr>
          <w:rFonts w:ascii="Arial" w:hAnsi="Arial" w:cs="Arial"/>
          <w:color w:val="000000" w:themeColor="text1"/>
        </w:rPr>
        <w:t>Nadobúdateľ</w:t>
      </w:r>
      <w:r w:rsidRPr="00B64ADB">
        <w:rPr>
          <w:rFonts w:ascii="Arial" w:hAnsi="Arial" w:cs="Arial"/>
          <w:color w:val="000000" w:themeColor="text1"/>
        </w:rPr>
        <w:t xml:space="preserve"> spíšu protokol (ďalej len „Preberací protokol“). Preberací protokol musí obsahovať minimálne nasledovné náležitosti: </w:t>
      </w:r>
    </w:p>
    <w:p w14:paraId="00C8161B"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identifikačné údaje </w:t>
      </w:r>
      <w:r w:rsidR="00E67CC1" w:rsidRPr="00B64ADB">
        <w:rPr>
          <w:rFonts w:ascii="Arial" w:hAnsi="Arial" w:cs="Arial"/>
          <w:color w:val="000000" w:themeColor="text1"/>
        </w:rPr>
        <w:t>Zmluvných strán</w:t>
      </w:r>
      <w:r w:rsidRPr="00B64ADB">
        <w:rPr>
          <w:rFonts w:ascii="Arial" w:hAnsi="Arial" w:cs="Arial"/>
          <w:color w:val="000000" w:themeColor="text1"/>
        </w:rPr>
        <w:t xml:space="preserve">, </w:t>
      </w:r>
    </w:p>
    <w:p w14:paraId="1704BBB7"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identifikácia a množstvo dodaného </w:t>
      </w:r>
      <w:r w:rsidR="00E67CC1" w:rsidRPr="00B64ADB">
        <w:rPr>
          <w:rFonts w:ascii="Arial" w:hAnsi="Arial" w:cs="Arial"/>
          <w:color w:val="000000" w:themeColor="text1"/>
        </w:rPr>
        <w:t>Predmetu dodania</w:t>
      </w:r>
      <w:r w:rsidRPr="00B64ADB">
        <w:rPr>
          <w:rFonts w:ascii="Arial" w:hAnsi="Arial" w:cs="Arial"/>
          <w:color w:val="000000" w:themeColor="text1"/>
        </w:rPr>
        <w:t xml:space="preserve">, </w:t>
      </w:r>
    </w:p>
    <w:p w14:paraId="2BA20DE9"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sumu predmetného plnenia, </w:t>
      </w:r>
    </w:p>
    <w:p w14:paraId="02FC6BFE"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potvrdenie o poskytnutí všetkých súvisiacich služieb, </w:t>
      </w:r>
    </w:p>
    <w:p w14:paraId="28C79DEB"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potvrdenie o poskytnutí dokumentov v zmysle bodu 1.4 tejto Zmluvy, miesto dodania Predmetu </w:t>
      </w:r>
      <w:r w:rsidR="00721EC3" w:rsidRPr="00B64ADB">
        <w:rPr>
          <w:rFonts w:ascii="Arial" w:hAnsi="Arial" w:cs="Arial"/>
          <w:color w:val="000000" w:themeColor="text1"/>
        </w:rPr>
        <w:t>dodania</w:t>
      </w:r>
      <w:r w:rsidRPr="00B64ADB">
        <w:rPr>
          <w:rFonts w:ascii="Arial" w:hAnsi="Arial" w:cs="Arial"/>
          <w:color w:val="000000" w:themeColor="text1"/>
        </w:rPr>
        <w:t>,</w:t>
      </w:r>
    </w:p>
    <w:p w14:paraId="0D0209C5"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dátum vyhotovenia Preberacieho protokolu, </w:t>
      </w:r>
    </w:p>
    <w:p w14:paraId="223D7EAE" w14:textId="77777777" w:rsidR="00FA5114"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podpisy oprávnených osôb </w:t>
      </w:r>
      <w:r w:rsidR="00E67CC1" w:rsidRPr="00B64ADB">
        <w:rPr>
          <w:rFonts w:ascii="Arial" w:hAnsi="Arial" w:cs="Arial"/>
          <w:color w:val="000000" w:themeColor="text1"/>
        </w:rPr>
        <w:t>Zmluvných strán</w:t>
      </w:r>
      <w:r w:rsidRPr="00B64ADB">
        <w:rPr>
          <w:rFonts w:ascii="Arial" w:hAnsi="Arial" w:cs="Arial"/>
          <w:color w:val="000000" w:themeColor="text1"/>
        </w:rPr>
        <w:t>.</w:t>
      </w:r>
    </w:p>
    <w:p w14:paraId="2C31AC92" w14:textId="77777777" w:rsidR="00FA5114" w:rsidRPr="00B64ADB" w:rsidRDefault="00E67CC1" w:rsidP="0081579E">
      <w:pPr>
        <w:pStyle w:val="Odsekzoznamu"/>
        <w:numPr>
          <w:ilvl w:val="0"/>
          <w:numId w:val="168"/>
        </w:numPr>
        <w:spacing w:after="0"/>
        <w:jc w:val="both"/>
        <w:rPr>
          <w:rFonts w:ascii="Arial" w:hAnsi="Arial" w:cs="Arial"/>
          <w:color w:val="000000" w:themeColor="text1"/>
        </w:rPr>
      </w:pPr>
      <w:bookmarkStart w:id="292" w:name="_Ref97297880"/>
      <w:r w:rsidRPr="00B64ADB">
        <w:rPr>
          <w:rFonts w:ascii="Arial" w:hAnsi="Arial" w:cs="Arial"/>
          <w:color w:val="000000" w:themeColor="text1"/>
        </w:rPr>
        <w:t>Nadobúdateľ</w:t>
      </w:r>
      <w:r w:rsidR="00FA5114" w:rsidRPr="00B64ADB">
        <w:rPr>
          <w:rFonts w:ascii="Arial" w:hAnsi="Arial" w:cs="Arial"/>
          <w:color w:val="000000" w:themeColor="text1"/>
        </w:rPr>
        <w:t xml:space="preserve"> je oprávnený odmietnuť prevzatie Predmetu </w:t>
      </w:r>
      <w:r w:rsidRPr="00B64ADB">
        <w:rPr>
          <w:rFonts w:ascii="Arial" w:hAnsi="Arial" w:cs="Arial"/>
          <w:color w:val="000000" w:themeColor="text1"/>
        </w:rPr>
        <w:t>dodania</w:t>
      </w:r>
      <w:r w:rsidR="00FA5114" w:rsidRPr="00B64ADB">
        <w:rPr>
          <w:rFonts w:ascii="Arial" w:hAnsi="Arial" w:cs="Arial"/>
          <w:color w:val="000000" w:themeColor="text1"/>
        </w:rPr>
        <w:t xml:space="preserve"> v prípade, ak nie je dodaný v súlade s podmienkami dohodnutými v tejto Zmluve. V prípade, ak má Predmet </w:t>
      </w:r>
      <w:r w:rsidRPr="00B64ADB">
        <w:rPr>
          <w:rFonts w:ascii="Arial" w:hAnsi="Arial" w:cs="Arial"/>
          <w:color w:val="000000" w:themeColor="text1"/>
        </w:rPr>
        <w:t>dodania</w:t>
      </w:r>
      <w:r w:rsidR="00FA5114" w:rsidRPr="00B64ADB">
        <w:rPr>
          <w:rFonts w:ascii="Arial" w:hAnsi="Arial" w:cs="Arial"/>
          <w:color w:val="000000" w:themeColor="text1"/>
        </w:rPr>
        <w:t xml:space="preserve"> drobné vady, ktoré nebránia jeho užívaniu (za drobné vady sa môže požadovať aj neúplná dokumentácia podľa bodu </w:t>
      </w:r>
      <w:r w:rsidR="00FA5114" w:rsidRPr="00B64ADB">
        <w:rPr>
          <w:rFonts w:ascii="Arial" w:hAnsi="Arial" w:cs="Arial"/>
          <w:color w:val="000000" w:themeColor="text1"/>
        </w:rPr>
        <w:fldChar w:fldCharType="begin"/>
      </w:r>
      <w:r w:rsidR="00FA5114" w:rsidRPr="00B64ADB">
        <w:rPr>
          <w:rFonts w:ascii="Arial" w:hAnsi="Arial" w:cs="Arial"/>
          <w:color w:val="000000" w:themeColor="text1"/>
        </w:rPr>
        <w:instrText xml:space="preserve"> REF _Ref97294722 \r \h  \* MERGEFORMAT </w:instrText>
      </w:r>
      <w:r w:rsidR="00FA5114" w:rsidRPr="00B64ADB">
        <w:rPr>
          <w:rFonts w:ascii="Arial" w:hAnsi="Arial" w:cs="Arial"/>
          <w:color w:val="000000" w:themeColor="text1"/>
        </w:rPr>
      </w:r>
      <w:r w:rsidR="00FA5114" w:rsidRPr="00B64ADB">
        <w:rPr>
          <w:rFonts w:ascii="Arial" w:hAnsi="Arial" w:cs="Arial"/>
          <w:color w:val="000000" w:themeColor="text1"/>
        </w:rPr>
        <w:fldChar w:fldCharType="separate"/>
      </w:r>
      <w:r w:rsidR="00FA5114" w:rsidRPr="00B64ADB">
        <w:rPr>
          <w:rFonts w:ascii="Arial" w:hAnsi="Arial" w:cs="Arial"/>
          <w:color w:val="000000" w:themeColor="text1"/>
        </w:rPr>
        <w:t>1.4</w:t>
      </w:r>
      <w:r w:rsidR="00FA5114" w:rsidRPr="00B64ADB">
        <w:rPr>
          <w:rFonts w:ascii="Arial" w:hAnsi="Arial" w:cs="Arial"/>
          <w:color w:val="000000" w:themeColor="text1"/>
        </w:rPr>
        <w:fldChar w:fldCharType="end"/>
      </w:r>
      <w:r w:rsidR="00FA5114" w:rsidRPr="00B64ADB">
        <w:rPr>
          <w:rFonts w:ascii="Arial" w:hAnsi="Arial" w:cs="Arial"/>
          <w:color w:val="000000" w:themeColor="text1"/>
        </w:rPr>
        <w:t xml:space="preserve"> Zmluvy), je </w:t>
      </w:r>
      <w:r w:rsidRPr="00B64ADB">
        <w:rPr>
          <w:rFonts w:ascii="Arial" w:hAnsi="Arial" w:cs="Arial"/>
          <w:color w:val="000000" w:themeColor="text1"/>
        </w:rPr>
        <w:t>Nadobúdateľ</w:t>
      </w:r>
      <w:r w:rsidR="00FA5114" w:rsidRPr="00B64ADB">
        <w:rPr>
          <w:rFonts w:ascii="Arial" w:hAnsi="Arial" w:cs="Arial"/>
          <w:color w:val="000000" w:themeColor="text1"/>
        </w:rPr>
        <w:t xml:space="preserve"> oprávnený Predmet </w:t>
      </w:r>
      <w:r w:rsidRPr="00B64ADB">
        <w:rPr>
          <w:rFonts w:ascii="Arial" w:hAnsi="Arial" w:cs="Arial"/>
          <w:color w:val="000000" w:themeColor="text1"/>
        </w:rPr>
        <w:t>dodania</w:t>
      </w:r>
      <w:r w:rsidR="00FA5114" w:rsidRPr="00B64ADB">
        <w:rPr>
          <w:rFonts w:ascii="Arial" w:hAnsi="Arial" w:cs="Arial"/>
          <w:color w:val="000000" w:themeColor="text1"/>
        </w:rPr>
        <w:t xml:space="preserve"> prevziať s tým, že drobné vady vyznačí v Preberacom protokole. </w:t>
      </w:r>
      <w:r w:rsidR="00F4474A" w:rsidRPr="00B64ADB">
        <w:rPr>
          <w:rFonts w:ascii="Arial" w:hAnsi="Arial" w:cs="Arial"/>
          <w:color w:val="000000" w:themeColor="text1"/>
        </w:rPr>
        <w:t>Dodávateľ</w:t>
      </w:r>
      <w:r w:rsidR="00FA5114" w:rsidRPr="00B64ADB">
        <w:rPr>
          <w:rFonts w:ascii="Arial" w:hAnsi="Arial" w:cs="Arial"/>
          <w:color w:val="000000" w:themeColor="text1"/>
        </w:rPr>
        <w:t xml:space="preserve"> je povinný uspokojiť nároky z drobných vád podľa ustanovenia bodu 4.4 Zmluvy v dodatočnej lehote poskytnutej </w:t>
      </w:r>
      <w:r w:rsidRPr="00B64ADB">
        <w:rPr>
          <w:rFonts w:ascii="Arial" w:hAnsi="Arial" w:cs="Arial"/>
          <w:color w:val="000000" w:themeColor="text1"/>
        </w:rPr>
        <w:t>Nadobúdateľom</w:t>
      </w:r>
      <w:r w:rsidR="00FA5114" w:rsidRPr="00B64ADB">
        <w:rPr>
          <w:rFonts w:ascii="Arial" w:hAnsi="Arial" w:cs="Arial"/>
          <w:color w:val="000000" w:themeColor="text1"/>
        </w:rPr>
        <w:t xml:space="preserve">. Za riadne dodanie Predmetu </w:t>
      </w:r>
      <w:bookmarkEnd w:id="292"/>
      <w:r w:rsidRPr="00B64ADB">
        <w:rPr>
          <w:rFonts w:ascii="Arial" w:hAnsi="Arial" w:cs="Arial"/>
          <w:color w:val="000000" w:themeColor="text1"/>
        </w:rPr>
        <w:t>dodania</w:t>
      </w:r>
      <w:r w:rsidR="00FA5114" w:rsidRPr="00B64ADB">
        <w:rPr>
          <w:rFonts w:ascii="Arial" w:hAnsi="Arial" w:cs="Arial"/>
          <w:color w:val="000000" w:themeColor="text1"/>
        </w:rPr>
        <w:t xml:space="preserve"> sa považuje až uspokojenie nárokov podľa predchádzajúcej vety, ktoré </w:t>
      </w:r>
      <w:r w:rsidRPr="00B64ADB">
        <w:rPr>
          <w:rFonts w:ascii="Arial" w:hAnsi="Arial" w:cs="Arial"/>
          <w:color w:val="000000" w:themeColor="text1"/>
        </w:rPr>
        <w:t>Nadobúdateľ</w:t>
      </w:r>
      <w:r w:rsidR="00FA5114" w:rsidRPr="00B64ADB">
        <w:rPr>
          <w:rFonts w:ascii="Arial" w:hAnsi="Arial" w:cs="Arial"/>
          <w:color w:val="000000" w:themeColor="text1"/>
        </w:rPr>
        <w:t xml:space="preserve"> písomne potvrdí </w:t>
      </w:r>
      <w:r w:rsidRPr="00B64ADB">
        <w:rPr>
          <w:rFonts w:ascii="Arial" w:hAnsi="Arial" w:cs="Arial"/>
          <w:color w:val="000000" w:themeColor="text1"/>
        </w:rPr>
        <w:t>Dodávateľovi</w:t>
      </w:r>
      <w:r w:rsidR="00FA5114" w:rsidRPr="00B64ADB">
        <w:rPr>
          <w:rFonts w:ascii="Arial" w:hAnsi="Arial" w:cs="Arial"/>
          <w:color w:val="000000" w:themeColor="text1"/>
        </w:rPr>
        <w:t xml:space="preserve">. </w:t>
      </w:r>
    </w:p>
    <w:p w14:paraId="08B62696" w14:textId="77777777" w:rsidR="00FA5114" w:rsidRPr="00B64ADB" w:rsidRDefault="00FA5114" w:rsidP="007A51E4">
      <w:pPr>
        <w:rPr>
          <w:rFonts w:ascii="Arial" w:hAnsi="Arial" w:cs="Arial"/>
          <w:color w:val="000000" w:themeColor="text1"/>
        </w:rPr>
      </w:pPr>
    </w:p>
    <w:p w14:paraId="4EF2F38A"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IV</w:t>
      </w:r>
    </w:p>
    <w:p w14:paraId="5975C950"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Záruka a zodpovednosť za vady </w:t>
      </w:r>
    </w:p>
    <w:p w14:paraId="16B8F1DC" w14:textId="77777777" w:rsidR="00E67CC1" w:rsidRPr="00B64ADB" w:rsidRDefault="00F4474A"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sa zaväzuje, že Predmet </w:t>
      </w:r>
      <w:r w:rsidR="00E67CC1" w:rsidRPr="00B64ADB">
        <w:rPr>
          <w:rFonts w:ascii="Arial" w:hAnsi="Arial" w:cs="Arial"/>
          <w:color w:val="000000" w:themeColor="text1"/>
        </w:rPr>
        <w:t>dodania</w:t>
      </w:r>
      <w:r w:rsidR="00FA5114" w:rsidRPr="00B64ADB">
        <w:rPr>
          <w:rFonts w:ascii="Arial" w:hAnsi="Arial" w:cs="Arial"/>
          <w:color w:val="000000" w:themeColor="text1"/>
        </w:rPr>
        <w:t xml:space="preserve"> bude spĺňať dohodnutý účel a vlastnosti vyplývajúce z Prílohy č. 1 – Špecifikácia predmetu </w:t>
      </w:r>
      <w:r w:rsidR="00E67CC1" w:rsidRPr="00B64ADB">
        <w:rPr>
          <w:rFonts w:ascii="Arial" w:hAnsi="Arial" w:cs="Arial"/>
          <w:color w:val="000000" w:themeColor="text1"/>
        </w:rPr>
        <w:t>dodania</w:t>
      </w:r>
      <w:r w:rsidR="00FA5114" w:rsidRPr="00B64ADB">
        <w:rPr>
          <w:rFonts w:ascii="Arial" w:hAnsi="Arial" w:cs="Arial"/>
          <w:color w:val="000000" w:themeColor="text1"/>
        </w:rPr>
        <w:t xml:space="preserve"> a zároveň bude spĺňať technické požiadavky uvedené v</w:t>
      </w:r>
      <w:r w:rsidR="00E67CC1" w:rsidRPr="00B64ADB">
        <w:rPr>
          <w:rFonts w:ascii="Arial" w:hAnsi="Arial" w:cs="Arial"/>
          <w:color w:val="000000" w:themeColor="text1"/>
        </w:rPr>
        <w:t xml:space="preserve">o výzve na predkladanie ponúk a v ponuke </w:t>
      </w:r>
      <w:r w:rsidR="00721EC3" w:rsidRPr="00B64ADB">
        <w:rPr>
          <w:rFonts w:ascii="Arial" w:hAnsi="Arial" w:cs="Arial"/>
          <w:color w:val="000000" w:themeColor="text1"/>
        </w:rPr>
        <w:t>Dodávateľa</w:t>
      </w:r>
      <w:r w:rsidR="00FA5114" w:rsidRPr="00B64ADB">
        <w:rPr>
          <w:rFonts w:ascii="Arial" w:hAnsi="Arial" w:cs="Arial"/>
          <w:color w:val="000000" w:themeColor="text1"/>
        </w:rPr>
        <w:t xml:space="preserve">. </w:t>
      </w:r>
    </w:p>
    <w:p w14:paraId="502338B2" w14:textId="77777777" w:rsidR="00E67CC1" w:rsidRPr="00B64ADB" w:rsidRDefault="00FA5114"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 xml:space="preserve">Záručná doba na Predmet </w:t>
      </w:r>
      <w:r w:rsidR="00E67CC1" w:rsidRPr="00B64ADB">
        <w:rPr>
          <w:rFonts w:ascii="Arial" w:hAnsi="Arial" w:cs="Arial"/>
          <w:color w:val="000000" w:themeColor="text1"/>
        </w:rPr>
        <w:t>dodania</w:t>
      </w:r>
      <w:r w:rsidRPr="00B64ADB">
        <w:rPr>
          <w:rFonts w:ascii="Arial" w:hAnsi="Arial" w:cs="Arial"/>
          <w:color w:val="000000" w:themeColor="text1"/>
        </w:rPr>
        <w:t xml:space="preserve">, resp. jeho časti je (24) dvadsaťštyri mesiacov, pokiaľ výrobca Predmetu </w:t>
      </w:r>
      <w:r w:rsidR="00E67CC1" w:rsidRPr="00B64ADB">
        <w:rPr>
          <w:rFonts w:ascii="Arial" w:hAnsi="Arial" w:cs="Arial"/>
          <w:color w:val="000000" w:themeColor="text1"/>
        </w:rPr>
        <w:t xml:space="preserve">dodania </w:t>
      </w:r>
      <w:r w:rsidRPr="00B64ADB">
        <w:rPr>
          <w:rFonts w:ascii="Arial" w:hAnsi="Arial" w:cs="Arial"/>
          <w:color w:val="000000" w:themeColor="text1"/>
        </w:rPr>
        <w:t xml:space="preserve">neposkytuje dlhšiu záručnú dobu. </w:t>
      </w:r>
    </w:p>
    <w:p w14:paraId="7242F235" w14:textId="77777777" w:rsidR="00E67CC1" w:rsidRPr="00B64ADB" w:rsidRDefault="00FA5114"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 xml:space="preserve">Záručná doba začína plynúť odo dňa prevzatia Predmetu </w:t>
      </w:r>
      <w:r w:rsidR="00E67CC1" w:rsidRPr="00B64ADB">
        <w:rPr>
          <w:rFonts w:ascii="Arial" w:hAnsi="Arial" w:cs="Arial"/>
          <w:color w:val="000000" w:themeColor="text1"/>
        </w:rPr>
        <w:t>dodania Nadobúdateľom</w:t>
      </w:r>
      <w:r w:rsidRPr="00B64ADB">
        <w:rPr>
          <w:rFonts w:ascii="Arial" w:hAnsi="Arial" w:cs="Arial"/>
          <w:color w:val="000000" w:themeColor="text1"/>
        </w:rPr>
        <w:t>. Dátum jeho prevzatia bude uvedený na Protokole o prevzatí podľa článku III. bod 3.4 tejto Zmluvy.</w:t>
      </w:r>
    </w:p>
    <w:p w14:paraId="0D52CA87" w14:textId="77777777" w:rsidR="00E67CC1" w:rsidRPr="00B64ADB" w:rsidRDefault="00F4474A"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sa zaväzuje odstrániť reklamovanú vadu v primeranej lehote určenej </w:t>
      </w:r>
      <w:r w:rsidR="00E67CC1" w:rsidRPr="00B64ADB">
        <w:rPr>
          <w:rFonts w:ascii="Arial" w:hAnsi="Arial" w:cs="Arial"/>
          <w:color w:val="000000" w:themeColor="text1"/>
        </w:rPr>
        <w:t>Nadobúdateľom</w:t>
      </w:r>
      <w:r w:rsidR="00FA5114" w:rsidRPr="00B64ADB">
        <w:rPr>
          <w:rFonts w:ascii="Arial" w:hAnsi="Arial" w:cs="Arial"/>
          <w:color w:val="000000" w:themeColor="text1"/>
        </w:rPr>
        <w:t>.</w:t>
      </w:r>
    </w:p>
    <w:p w14:paraId="3C30467B" w14:textId="77777777" w:rsidR="00FA5114" w:rsidRPr="00B64ADB" w:rsidRDefault="00FA5114"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 xml:space="preserve">V prípade uplatňovania nárokov z vád Predmetu </w:t>
      </w:r>
      <w:r w:rsidR="00E67CC1" w:rsidRPr="00B64ADB">
        <w:rPr>
          <w:rFonts w:ascii="Arial" w:hAnsi="Arial" w:cs="Arial"/>
          <w:color w:val="000000" w:themeColor="text1"/>
        </w:rPr>
        <w:t>dodania</w:t>
      </w:r>
      <w:r w:rsidRPr="00B64ADB">
        <w:rPr>
          <w:rFonts w:ascii="Arial" w:hAnsi="Arial" w:cs="Arial"/>
          <w:color w:val="000000" w:themeColor="text1"/>
        </w:rPr>
        <w:t xml:space="preserve"> v rámci záručnej doby </w:t>
      </w:r>
      <w:r w:rsidR="00E67CC1" w:rsidRPr="00B64ADB">
        <w:rPr>
          <w:rFonts w:ascii="Arial" w:hAnsi="Arial" w:cs="Arial"/>
          <w:color w:val="000000" w:themeColor="text1"/>
        </w:rPr>
        <w:t>Nadobúdateľom</w:t>
      </w:r>
      <w:r w:rsidRPr="00B64ADB">
        <w:rPr>
          <w:rFonts w:ascii="Arial" w:hAnsi="Arial" w:cs="Arial"/>
          <w:color w:val="000000" w:themeColor="text1"/>
        </w:rPr>
        <w:t xml:space="preserve"> sa postupuje podľa príslušných ustanovení zákona č. 513/1991 Zb. Obchodného zákonníka a ostatných všeobecne záväzných právnych predpisov Slovenskej republiky.</w:t>
      </w:r>
    </w:p>
    <w:p w14:paraId="230CA152" w14:textId="77777777" w:rsidR="00FA5114" w:rsidRPr="00B64ADB" w:rsidRDefault="00FA5114" w:rsidP="007A51E4">
      <w:pPr>
        <w:rPr>
          <w:rFonts w:ascii="Arial" w:hAnsi="Arial" w:cs="Arial"/>
          <w:color w:val="000000" w:themeColor="text1"/>
        </w:rPr>
      </w:pPr>
    </w:p>
    <w:p w14:paraId="369588F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w:t>
      </w:r>
    </w:p>
    <w:p w14:paraId="21B3BB07"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Zmluvné sankcie </w:t>
      </w:r>
    </w:p>
    <w:p w14:paraId="071AD2D7" w14:textId="77777777" w:rsidR="00E67CC1"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Za omeškanie </w:t>
      </w:r>
      <w:r w:rsidR="00E67CC1" w:rsidRPr="00B64ADB">
        <w:rPr>
          <w:rFonts w:ascii="Arial" w:hAnsi="Arial" w:cs="Arial"/>
          <w:color w:val="000000" w:themeColor="text1"/>
        </w:rPr>
        <w:t>Dodávateľa</w:t>
      </w:r>
      <w:r w:rsidRPr="00B64ADB">
        <w:rPr>
          <w:rFonts w:ascii="Arial" w:hAnsi="Arial" w:cs="Arial"/>
          <w:color w:val="000000" w:themeColor="text1"/>
        </w:rPr>
        <w:t xml:space="preserve"> s riadnym dodaním Predmetu </w:t>
      </w:r>
      <w:r w:rsidR="00E67CC1" w:rsidRPr="00B64ADB">
        <w:rPr>
          <w:rFonts w:ascii="Arial" w:hAnsi="Arial" w:cs="Arial"/>
          <w:color w:val="000000" w:themeColor="text1"/>
        </w:rPr>
        <w:t>dodania</w:t>
      </w:r>
      <w:r w:rsidRPr="00B64ADB">
        <w:rPr>
          <w:rFonts w:ascii="Arial" w:hAnsi="Arial" w:cs="Arial"/>
          <w:color w:val="000000" w:themeColor="text1"/>
        </w:rPr>
        <w:t xml:space="preserve"> alebo jeho časti má </w:t>
      </w:r>
      <w:r w:rsidR="00E67CC1" w:rsidRPr="00B64ADB">
        <w:rPr>
          <w:rFonts w:ascii="Arial" w:hAnsi="Arial" w:cs="Arial"/>
          <w:color w:val="000000" w:themeColor="text1"/>
        </w:rPr>
        <w:t>Nadobúdateľ</w:t>
      </w:r>
      <w:r w:rsidRPr="00B64ADB">
        <w:rPr>
          <w:rFonts w:ascii="Arial" w:hAnsi="Arial" w:cs="Arial"/>
          <w:color w:val="000000" w:themeColor="text1"/>
        </w:rPr>
        <w:t xml:space="preserve"> nárok na sankciu vo výške 0,05 % </w:t>
      </w:r>
      <w:r w:rsidR="00E67CC1" w:rsidRPr="00B64ADB">
        <w:rPr>
          <w:rFonts w:ascii="Arial" w:hAnsi="Arial" w:cs="Arial"/>
          <w:color w:val="000000" w:themeColor="text1"/>
        </w:rPr>
        <w:t>C</w:t>
      </w:r>
      <w:r w:rsidRPr="00B64ADB">
        <w:rPr>
          <w:rFonts w:ascii="Arial" w:hAnsi="Arial" w:cs="Arial"/>
          <w:color w:val="000000" w:themeColor="text1"/>
        </w:rPr>
        <w:t xml:space="preserve">eny, resp. časti </w:t>
      </w:r>
      <w:r w:rsidR="00E67CC1" w:rsidRPr="00B64ADB">
        <w:rPr>
          <w:rFonts w:ascii="Arial" w:hAnsi="Arial" w:cs="Arial"/>
          <w:color w:val="000000" w:themeColor="text1"/>
        </w:rPr>
        <w:t>C</w:t>
      </w:r>
      <w:r w:rsidRPr="00B64ADB">
        <w:rPr>
          <w:rFonts w:ascii="Arial" w:hAnsi="Arial" w:cs="Arial"/>
          <w:color w:val="000000" w:themeColor="text1"/>
        </w:rPr>
        <w:t xml:space="preserve">eny za každý čo i len začatý deň omeškania. Omeškanie trvajúce viac ako (30) tridsať dní sa považuje za podstatné porušenie Zmluvy a oprávňuje </w:t>
      </w:r>
      <w:r w:rsidR="00E67CC1" w:rsidRPr="00B64ADB">
        <w:rPr>
          <w:rFonts w:ascii="Arial" w:hAnsi="Arial" w:cs="Arial"/>
          <w:color w:val="000000" w:themeColor="text1"/>
        </w:rPr>
        <w:t>Nadobúdateľa</w:t>
      </w:r>
      <w:r w:rsidRPr="00B64ADB">
        <w:rPr>
          <w:rFonts w:ascii="Arial" w:hAnsi="Arial" w:cs="Arial"/>
          <w:color w:val="000000" w:themeColor="text1"/>
        </w:rPr>
        <w:t xml:space="preserve"> na odstúpenie od Zmluvy.</w:t>
      </w:r>
    </w:p>
    <w:p w14:paraId="2B1726AC" w14:textId="77777777" w:rsidR="00E67CC1"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lastRenderedPageBreak/>
        <w:t xml:space="preserve">Za omeškanie </w:t>
      </w:r>
      <w:r w:rsidR="00E67CC1" w:rsidRPr="00B64ADB">
        <w:rPr>
          <w:rFonts w:ascii="Arial" w:hAnsi="Arial" w:cs="Arial"/>
          <w:color w:val="000000" w:themeColor="text1"/>
        </w:rPr>
        <w:t>Nadobúdateľa</w:t>
      </w:r>
      <w:r w:rsidRPr="00B64ADB">
        <w:rPr>
          <w:rFonts w:ascii="Arial" w:hAnsi="Arial" w:cs="Arial"/>
          <w:color w:val="000000" w:themeColor="text1"/>
        </w:rPr>
        <w:t xml:space="preserve"> so zaplatením </w:t>
      </w:r>
      <w:r w:rsidR="00E67CC1" w:rsidRPr="00B64ADB">
        <w:rPr>
          <w:rFonts w:ascii="Arial" w:hAnsi="Arial" w:cs="Arial"/>
          <w:color w:val="000000" w:themeColor="text1"/>
        </w:rPr>
        <w:t>C</w:t>
      </w:r>
      <w:r w:rsidRPr="00B64ADB">
        <w:rPr>
          <w:rFonts w:ascii="Arial" w:hAnsi="Arial" w:cs="Arial"/>
          <w:color w:val="000000" w:themeColor="text1"/>
        </w:rPr>
        <w:t xml:space="preserve">eny má </w:t>
      </w:r>
      <w:r w:rsidR="00F4474A" w:rsidRPr="00B64ADB">
        <w:rPr>
          <w:rFonts w:ascii="Arial" w:hAnsi="Arial" w:cs="Arial"/>
          <w:color w:val="000000" w:themeColor="text1"/>
        </w:rPr>
        <w:t>Dodávateľ</w:t>
      </w:r>
      <w:r w:rsidRPr="00B64ADB">
        <w:rPr>
          <w:rFonts w:ascii="Arial" w:hAnsi="Arial" w:cs="Arial"/>
          <w:color w:val="000000" w:themeColor="text1"/>
        </w:rPr>
        <w:t xml:space="preserve"> nárok na zaplatenie úroku z omeškania vo výške 0,05 % z dlžnej sumy za každý čo i len začatý deň omeškania.</w:t>
      </w:r>
    </w:p>
    <w:p w14:paraId="3233608A" w14:textId="77777777" w:rsidR="00E67CC1"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V prípade omeškania </w:t>
      </w:r>
      <w:r w:rsidR="00E67CC1" w:rsidRPr="00B64ADB">
        <w:rPr>
          <w:rFonts w:ascii="Arial" w:hAnsi="Arial" w:cs="Arial"/>
          <w:color w:val="000000" w:themeColor="text1"/>
        </w:rPr>
        <w:t>Dodávateľa</w:t>
      </w:r>
      <w:r w:rsidRPr="00B64ADB">
        <w:rPr>
          <w:rFonts w:ascii="Arial" w:hAnsi="Arial" w:cs="Arial"/>
          <w:color w:val="000000" w:themeColor="text1"/>
        </w:rPr>
        <w:t xml:space="preserve"> so splnením povinnosti odstrániť vady Predmetu </w:t>
      </w:r>
      <w:r w:rsidR="00E67CC1" w:rsidRPr="00B64ADB">
        <w:rPr>
          <w:rFonts w:ascii="Arial" w:hAnsi="Arial" w:cs="Arial"/>
          <w:color w:val="000000" w:themeColor="text1"/>
        </w:rPr>
        <w:t>dodania</w:t>
      </w:r>
      <w:r w:rsidRPr="00B64ADB">
        <w:rPr>
          <w:rFonts w:ascii="Arial" w:hAnsi="Arial" w:cs="Arial"/>
          <w:color w:val="000000" w:themeColor="text1"/>
        </w:rPr>
        <w:t xml:space="preserve"> alebo jeho časti podľa článku IV. tejto zmluvy, zaplatí </w:t>
      </w:r>
      <w:r w:rsidR="00F4474A" w:rsidRPr="00B64ADB">
        <w:rPr>
          <w:rFonts w:ascii="Arial" w:hAnsi="Arial" w:cs="Arial"/>
          <w:color w:val="000000" w:themeColor="text1"/>
        </w:rPr>
        <w:t>Dodávateľ</w:t>
      </w:r>
      <w:r w:rsidRPr="00B64ADB">
        <w:rPr>
          <w:rFonts w:ascii="Arial" w:hAnsi="Arial" w:cs="Arial"/>
          <w:color w:val="000000" w:themeColor="text1"/>
        </w:rPr>
        <w:t xml:space="preserve"> </w:t>
      </w:r>
      <w:r w:rsidR="00E67CC1" w:rsidRPr="00B64ADB">
        <w:rPr>
          <w:rFonts w:ascii="Arial" w:hAnsi="Arial" w:cs="Arial"/>
          <w:color w:val="000000" w:themeColor="text1"/>
        </w:rPr>
        <w:t>Nadobúdateľovi</w:t>
      </w:r>
      <w:r w:rsidRPr="00B64ADB">
        <w:rPr>
          <w:rFonts w:ascii="Arial" w:hAnsi="Arial" w:cs="Arial"/>
          <w:color w:val="000000" w:themeColor="text1"/>
        </w:rPr>
        <w:t xml:space="preserve"> zmluvnú pokutu vo výške 50,- EUR za každý aj začatý deň omeškania až do odstránenia vady.</w:t>
      </w:r>
    </w:p>
    <w:p w14:paraId="780B4F9E" w14:textId="77777777" w:rsidR="00FA5114"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Nárok na zaplatenie zmluvnej pokuty si oprávnená strana uplatní doručením penalizačnej faktúry druhej Zmluvnej strane so splatnosťou (14) štrnásť dní odo dňa jej doručenia povinnej Zmluvnej strane. Vznikom povinnosti </w:t>
      </w:r>
      <w:r w:rsidR="00E67CC1" w:rsidRPr="00B64ADB">
        <w:rPr>
          <w:rFonts w:ascii="Arial" w:hAnsi="Arial" w:cs="Arial"/>
          <w:color w:val="000000" w:themeColor="text1"/>
        </w:rPr>
        <w:t>Dodávateľa</w:t>
      </w:r>
      <w:r w:rsidRPr="00B64ADB">
        <w:rPr>
          <w:rFonts w:ascii="Arial" w:hAnsi="Arial" w:cs="Arial"/>
          <w:color w:val="000000" w:themeColor="text1"/>
        </w:rPr>
        <w:t xml:space="preserve"> zaplatiť zmluvnú pokutu a ani jej skutočným zaplatením nie je dotknutý nárok </w:t>
      </w:r>
      <w:r w:rsidR="00E67CC1" w:rsidRPr="00B64ADB">
        <w:rPr>
          <w:rFonts w:ascii="Arial" w:hAnsi="Arial" w:cs="Arial"/>
          <w:color w:val="000000" w:themeColor="text1"/>
        </w:rPr>
        <w:t>Nadobúdateľa</w:t>
      </w:r>
      <w:r w:rsidRPr="00B64ADB">
        <w:rPr>
          <w:rFonts w:ascii="Arial" w:hAnsi="Arial" w:cs="Arial"/>
          <w:color w:val="000000" w:themeColor="text1"/>
        </w:rPr>
        <w:t xml:space="preserve"> na náhradu škody, ktorá mu vznikla porušením povinnosti </w:t>
      </w:r>
      <w:r w:rsidR="000B16EA" w:rsidRPr="00B64ADB">
        <w:rPr>
          <w:rFonts w:ascii="Arial" w:hAnsi="Arial" w:cs="Arial"/>
          <w:color w:val="000000" w:themeColor="text1"/>
        </w:rPr>
        <w:t>Dodávateľa</w:t>
      </w:r>
      <w:r w:rsidRPr="00B64ADB">
        <w:rPr>
          <w:rFonts w:ascii="Arial" w:hAnsi="Arial" w:cs="Arial"/>
          <w:color w:val="000000" w:themeColor="text1"/>
        </w:rPr>
        <w:t xml:space="preserve"> a náhrada škody nie je výškou zmluvnej pokuty obmedzená, pričom zmluvná pokuta sa na náhradu škody nezapočítava.</w:t>
      </w:r>
    </w:p>
    <w:p w14:paraId="64FA5728" w14:textId="77777777" w:rsidR="000B16EA" w:rsidRPr="00B64ADB" w:rsidRDefault="000B16EA" w:rsidP="007A51E4">
      <w:pPr>
        <w:pStyle w:val="Odsekzoznamu"/>
        <w:spacing w:after="0"/>
        <w:ind w:left="709"/>
        <w:jc w:val="both"/>
        <w:rPr>
          <w:rFonts w:ascii="Arial" w:hAnsi="Arial" w:cs="Arial"/>
          <w:color w:val="000000" w:themeColor="text1"/>
        </w:rPr>
      </w:pPr>
    </w:p>
    <w:p w14:paraId="72EE95FC"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VI</w:t>
      </w:r>
    </w:p>
    <w:p w14:paraId="45FCD96F"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Vlastnícke právo </w:t>
      </w:r>
      <w:r w:rsidR="000B16EA" w:rsidRPr="00B64ADB">
        <w:rPr>
          <w:rFonts w:ascii="Arial" w:hAnsi="Arial" w:cs="Arial"/>
          <w:b/>
          <w:bCs/>
          <w:color w:val="000000" w:themeColor="text1"/>
        </w:rPr>
        <w:t xml:space="preserve">a iné práva </w:t>
      </w:r>
      <w:r w:rsidRPr="00B64ADB">
        <w:rPr>
          <w:rFonts w:ascii="Arial" w:hAnsi="Arial" w:cs="Arial"/>
          <w:b/>
          <w:bCs/>
          <w:color w:val="000000" w:themeColor="text1"/>
        </w:rPr>
        <w:t>a zodpovednosť za škodu</w:t>
      </w:r>
    </w:p>
    <w:p w14:paraId="102E5EF4" w14:textId="77777777" w:rsidR="000B16EA" w:rsidRPr="00B64ADB" w:rsidRDefault="00FA5114" w:rsidP="0081579E">
      <w:pPr>
        <w:pStyle w:val="Odsekzoznamu"/>
        <w:numPr>
          <w:ilvl w:val="0"/>
          <w:numId w:val="177"/>
        </w:numPr>
        <w:spacing w:after="0"/>
        <w:ind w:left="709"/>
        <w:jc w:val="both"/>
        <w:rPr>
          <w:rFonts w:ascii="Arial" w:hAnsi="Arial" w:cs="Arial"/>
          <w:color w:val="000000" w:themeColor="text1"/>
        </w:rPr>
      </w:pPr>
      <w:bookmarkStart w:id="293" w:name="_Ref97299870"/>
      <w:r w:rsidRPr="00B64ADB">
        <w:rPr>
          <w:rFonts w:ascii="Arial" w:hAnsi="Arial" w:cs="Arial"/>
          <w:color w:val="000000" w:themeColor="text1"/>
        </w:rPr>
        <w:t xml:space="preserve">Vlastnícke právo k Predmetu </w:t>
      </w:r>
      <w:r w:rsidR="000B16EA" w:rsidRPr="00B64ADB">
        <w:rPr>
          <w:rFonts w:ascii="Arial" w:hAnsi="Arial" w:cs="Arial"/>
          <w:color w:val="000000" w:themeColor="text1"/>
        </w:rPr>
        <w:t>dodania resp. k nadobudnutiu užívacích práv prípadne iných práv vyžadovaných Prílohou č. 1 Špecifikácia predmetu dodania</w:t>
      </w:r>
      <w:r w:rsidRPr="00B64ADB">
        <w:rPr>
          <w:rFonts w:ascii="Arial" w:hAnsi="Arial" w:cs="Arial"/>
          <w:color w:val="000000" w:themeColor="text1"/>
        </w:rPr>
        <w:t xml:space="preserve">, resp. k jeho časti prechádza na </w:t>
      </w:r>
      <w:r w:rsidR="00721EC3" w:rsidRPr="00B64ADB">
        <w:rPr>
          <w:rFonts w:ascii="Arial" w:hAnsi="Arial" w:cs="Arial"/>
          <w:color w:val="000000" w:themeColor="text1"/>
        </w:rPr>
        <w:t>Nadobúdateľa</w:t>
      </w:r>
      <w:r w:rsidRPr="00B64ADB">
        <w:rPr>
          <w:rFonts w:ascii="Arial" w:hAnsi="Arial" w:cs="Arial"/>
          <w:color w:val="000000" w:themeColor="text1"/>
        </w:rPr>
        <w:t xml:space="preserve"> prevzatím Predmetu </w:t>
      </w:r>
      <w:r w:rsidR="000B16EA" w:rsidRPr="00B64ADB">
        <w:rPr>
          <w:rFonts w:ascii="Arial" w:hAnsi="Arial" w:cs="Arial"/>
          <w:color w:val="000000" w:themeColor="text1"/>
        </w:rPr>
        <w:t>dodania</w:t>
      </w:r>
      <w:r w:rsidRPr="00B64ADB">
        <w:rPr>
          <w:rFonts w:ascii="Arial" w:hAnsi="Arial" w:cs="Arial"/>
          <w:color w:val="000000" w:themeColor="text1"/>
        </w:rPr>
        <w:t xml:space="preserve">, tzn. okamihom podpisu Preberacieho protokolu zo strany </w:t>
      </w:r>
      <w:r w:rsidR="000B16EA" w:rsidRPr="00B64ADB">
        <w:rPr>
          <w:rFonts w:ascii="Arial" w:hAnsi="Arial" w:cs="Arial"/>
          <w:color w:val="000000" w:themeColor="text1"/>
        </w:rPr>
        <w:t>Nadobúdateľa</w:t>
      </w:r>
      <w:r w:rsidRPr="00B64ADB">
        <w:rPr>
          <w:rFonts w:ascii="Arial" w:hAnsi="Arial" w:cs="Arial"/>
          <w:color w:val="000000" w:themeColor="text1"/>
        </w:rPr>
        <w:t xml:space="preserve"> podľa bodu 3.4, resp. 3.5 článku III. tejto Zmluvy s vyznačením riadneho dodania Predmetu </w:t>
      </w:r>
      <w:r w:rsidR="000B16EA" w:rsidRPr="00B64ADB">
        <w:rPr>
          <w:rFonts w:ascii="Arial" w:hAnsi="Arial" w:cs="Arial"/>
          <w:color w:val="000000" w:themeColor="text1"/>
        </w:rPr>
        <w:t>dodania</w:t>
      </w:r>
      <w:r w:rsidRPr="00B64ADB">
        <w:rPr>
          <w:rFonts w:ascii="Arial" w:hAnsi="Arial" w:cs="Arial"/>
          <w:color w:val="000000" w:themeColor="text1"/>
        </w:rPr>
        <w:t xml:space="preserve">. </w:t>
      </w:r>
      <w:bookmarkEnd w:id="293"/>
    </w:p>
    <w:p w14:paraId="5DFD7222" w14:textId="77777777" w:rsidR="00FA5114" w:rsidRPr="00B64ADB" w:rsidRDefault="00FA5114" w:rsidP="0081579E">
      <w:pPr>
        <w:pStyle w:val="Odsekzoznamu"/>
        <w:numPr>
          <w:ilvl w:val="0"/>
          <w:numId w:val="177"/>
        </w:numPr>
        <w:spacing w:after="0"/>
        <w:ind w:left="709"/>
        <w:jc w:val="both"/>
        <w:rPr>
          <w:rFonts w:ascii="Arial" w:hAnsi="Arial" w:cs="Arial"/>
          <w:color w:val="000000" w:themeColor="text1"/>
        </w:rPr>
      </w:pPr>
      <w:r w:rsidRPr="00B64ADB">
        <w:rPr>
          <w:rFonts w:ascii="Arial" w:hAnsi="Arial" w:cs="Arial"/>
          <w:color w:val="000000" w:themeColor="text1"/>
        </w:rPr>
        <w:t xml:space="preserve">Nebezpečenstvo škody a riziko náhodnej skazy na Predmete </w:t>
      </w:r>
      <w:r w:rsidR="000B16EA" w:rsidRPr="00B64ADB">
        <w:rPr>
          <w:rFonts w:ascii="Arial" w:hAnsi="Arial" w:cs="Arial"/>
          <w:color w:val="000000" w:themeColor="text1"/>
        </w:rPr>
        <w:t>dodania</w:t>
      </w:r>
      <w:r w:rsidRPr="00B64ADB">
        <w:rPr>
          <w:rFonts w:ascii="Arial" w:hAnsi="Arial" w:cs="Arial"/>
          <w:color w:val="000000" w:themeColor="text1"/>
        </w:rPr>
        <w:t xml:space="preserve">, resp. jeho časti prechádza na </w:t>
      </w:r>
      <w:r w:rsidR="000B16EA" w:rsidRPr="00B64ADB">
        <w:rPr>
          <w:rFonts w:ascii="Arial" w:hAnsi="Arial" w:cs="Arial"/>
          <w:color w:val="000000" w:themeColor="text1"/>
        </w:rPr>
        <w:t>Nadobúdateľa</w:t>
      </w:r>
      <w:r w:rsidRPr="00B64ADB">
        <w:rPr>
          <w:rFonts w:ascii="Arial" w:hAnsi="Arial" w:cs="Arial"/>
          <w:color w:val="000000" w:themeColor="text1"/>
        </w:rPr>
        <w:t xml:space="preserve"> až momentom podpísania Preberacieho protokolu. Do momentu podpísania Preberacieho protokolu znáša nebezpečenstvo škody na Predmete </w:t>
      </w:r>
      <w:r w:rsidR="000B16EA" w:rsidRPr="00B64ADB">
        <w:rPr>
          <w:rFonts w:ascii="Arial" w:hAnsi="Arial" w:cs="Arial"/>
          <w:color w:val="000000" w:themeColor="text1"/>
        </w:rPr>
        <w:t>dodania</w:t>
      </w:r>
      <w:r w:rsidRPr="00B64ADB">
        <w:rPr>
          <w:rFonts w:ascii="Arial" w:hAnsi="Arial" w:cs="Arial"/>
          <w:color w:val="000000" w:themeColor="text1"/>
        </w:rPr>
        <w:t xml:space="preserve">, resp. jeho časti </w:t>
      </w:r>
      <w:r w:rsidR="00F4474A" w:rsidRPr="00B64ADB">
        <w:rPr>
          <w:rFonts w:ascii="Arial" w:hAnsi="Arial" w:cs="Arial"/>
          <w:color w:val="000000" w:themeColor="text1"/>
        </w:rPr>
        <w:t>Dodávateľ</w:t>
      </w:r>
      <w:r w:rsidRPr="00B64ADB">
        <w:rPr>
          <w:rFonts w:ascii="Arial" w:hAnsi="Arial" w:cs="Arial"/>
          <w:color w:val="000000" w:themeColor="text1"/>
        </w:rPr>
        <w:t>.</w:t>
      </w:r>
    </w:p>
    <w:p w14:paraId="5F1064BB" w14:textId="77777777" w:rsidR="00FA5114" w:rsidRPr="00B64ADB" w:rsidRDefault="00FA5114" w:rsidP="007A51E4">
      <w:pPr>
        <w:rPr>
          <w:rFonts w:ascii="Arial" w:hAnsi="Arial" w:cs="Arial"/>
          <w:color w:val="000000" w:themeColor="text1"/>
        </w:rPr>
      </w:pPr>
    </w:p>
    <w:p w14:paraId="12F546BC"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VII</w:t>
      </w:r>
    </w:p>
    <w:p w14:paraId="66A743E1"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Ukončenie Zmluvy a úhrada súvisiacich nákladov</w:t>
      </w:r>
    </w:p>
    <w:p w14:paraId="39E407AC" w14:textId="77777777" w:rsidR="00FA5114" w:rsidRPr="00B64ADB" w:rsidRDefault="00FA5114" w:rsidP="007A51E4">
      <w:pPr>
        <w:rPr>
          <w:rFonts w:ascii="Arial" w:hAnsi="Arial" w:cs="Arial"/>
          <w:color w:val="000000" w:themeColor="text1"/>
        </w:rPr>
      </w:pPr>
    </w:p>
    <w:p w14:paraId="7C0731C4" w14:textId="77777777" w:rsidR="00FA5114" w:rsidRPr="00B64ADB" w:rsidRDefault="00FA5114" w:rsidP="007A51E4">
      <w:pPr>
        <w:rPr>
          <w:rFonts w:ascii="Arial" w:hAnsi="Arial" w:cs="Arial"/>
          <w:color w:val="000000" w:themeColor="text1"/>
        </w:rPr>
      </w:pPr>
    </w:p>
    <w:p w14:paraId="3B0D15B4" w14:textId="77777777" w:rsidR="0080625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 xml:space="preserve">Táto zmluva trvá až do okamihu riadneho doručenia Predmetu </w:t>
      </w:r>
      <w:r w:rsidR="000B16EA" w:rsidRPr="00B64ADB">
        <w:rPr>
          <w:rFonts w:ascii="Arial" w:hAnsi="Arial" w:cs="Arial"/>
          <w:color w:val="000000" w:themeColor="text1"/>
        </w:rPr>
        <w:t xml:space="preserve">dodania </w:t>
      </w:r>
      <w:r w:rsidRPr="00B64ADB">
        <w:rPr>
          <w:rFonts w:ascii="Arial" w:hAnsi="Arial" w:cs="Arial"/>
          <w:color w:val="000000" w:themeColor="text1"/>
        </w:rPr>
        <w:t xml:space="preserve">za podmienok dohodnutých v tejto Zmluve. Táto zmluva zanikne aj písomnou dohodou Zmluvných strán alebo písomným odstúpením od Zmluvy jednou zo Zmluvných strán. </w:t>
      </w:r>
    </w:p>
    <w:p w14:paraId="00066AA5" w14:textId="77777777" w:rsidR="0080625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V prípade zániku Zmluvy dohodou Zmluvných strán, táto Zmluva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w:t>
      </w:r>
    </w:p>
    <w:p w14:paraId="1135DDAA" w14:textId="77777777" w:rsidR="0080625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Od tejto Zmluvy možno písomne odstúpiť iba v zákonom stanovených prípadoch a v prípadoch uvedených v tejto Zmluve.</w:t>
      </w:r>
    </w:p>
    <w:p w14:paraId="5A856C31" w14:textId="77777777" w:rsidR="00FA5114" w:rsidRPr="00B64ADB" w:rsidRDefault="000B16EA"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 xml:space="preserve">Nadobúdateľ </w:t>
      </w:r>
      <w:r w:rsidR="00FA5114" w:rsidRPr="00B64ADB">
        <w:rPr>
          <w:rFonts w:ascii="Arial" w:hAnsi="Arial" w:cs="Arial"/>
          <w:color w:val="000000" w:themeColor="text1"/>
        </w:rPr>
        <w:t>je oprávnený odstúpiť od tejto Zmluvy najmä v prípade, ak:</w:t>
      </w:r>
    </w:p>
    <w:p w14:paraId="24ADBCB8" w14:textId="77777777" w:rsidR="00FA5114" w:rsidRPr="00B64ADB" w:rsidRDefault="00F4474A"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neodstránil vady ani v dodatočnej lehote poskytnutej mu </w:t>
      </w:r>
      <w:r w:rsidR="000B16EA" w:rsidRPr="00B64ADB">
        <w:rPr>
          <w:rFonts w:ascii="Arial" w:hAnsi="Arial" w:cs="Arial"/>
          <w:color w:val="000000" w:themeColor="text1"/>
        </w:rPr>
        <w:t>Nadobúdateľom</w:t>
      </w:r>
      <w:r w:rsidR="00FA5114" w:rsidRPr="00B64ADB">
        <w:rPr>
          <w:rFonts w:ascii="Arial" w:hAnsi="Arial" w:cs="Arial"/>
          <w:color w:val="000000" w:themeColor="text1"/>
        </w:rPr>
        <w:t xml:space="preserve"> podľa bodu 3.5 Zmluvy,</w:t>
      </w:r>
    </w:p>
    <w:p w14:paraId="382DB40A" w14:textId="77777777" w:rsidR="00FA5114" w:rsidRPr="00B64ADB" w:rsidRDefault="00F4474A"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koná v rozpore s touto Zmluvou a/alebo všeobecne záväznými právnymi predpismi a na písomnú výzvu </w:t>
      </w:r>
      <w:r w:rsidR="000B16EA" w:rsidRPr="00B64ADB">
        <w:rPr>
          <w:rFonts w:ascii="Arial" w:hAnsi="Arial" w:cs="Arial"/>
          <w:color w:val="000000" w:themeColor="text1"/>
        </w:rPr>
        <w:t>Nadobúdateľa</w:t>
      </w:r>
      <w:r w:rsidR="00FA5114" w:rsidRPr="00B64ADB">
        <w:rPr>
          <w:rFonts w:ascii="Arial" w:hAnsi="Arial" w:cs="Arial"/>
          <w:color w:val="000000" w:themeColor="text1"/>
        </w:rPr>
        <w:t xml:space="preserve"> toto konanie a jeho následky v určenej primeranej lehote neodstráni,</w:t>
      </w:r>
    </w:p>
    <w:p w14:paraId="4C60AB44" w14:textId="3D8CFEB1" w:rsidR="00FA5114" w:rsidRPr="00B64ADB" w:rsidRDefault="00FA5114" w:rsidP="00D64BCB">
      <w:pPr>
        <w:pStyle w:val="Odsekzoznamu"/>
        <w:numPr>
          <w:ilvl w:val="0"/>
          <w:numId w:val="194"/>
        </w:numPr>
        <w:spacing w:after="0"/>
        <w:ind w:left="993" w:hanging="284"/>
        <w:jc w:val="both"/>
        <w:rPr>
          <w:rFonts w:ascii="Arial" w:hAnsi="Arial" w:cs="Arial"/>
          <w:color w:val="000000" w:themeColor="text1"/>
        </w:rPr>
      </w:pPr>
    </w:p>
    <w:p w14:paraId="33971C0E" w14:textId="77777777" w:rsidR="00FA5114" w:rsidRPr="00B64ADB" w:rsidRDefault="00F4474A"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nebude opakovane, aj napriek predchádzajúcej výzve </w:t>
      </w:r>
      <w:r w:rsidR="000B16EA" w:rsidRPr="00B64ADB">
        <w:rPr>
          <w:rFonts w:ascii="Arial" w:hAnsi="Arial" w:cs="Arial"/>
          <w:color w:val="000000" w:themeColor="text1"/>
        </w:rPr>
        <w:t>Nadobúdateľa</w:t>
      </w:r>
      <w:r w:rsidR="00FA5114" w:rsidRPr="00B64ADB">
        <w:rPr>
          <w:rFonts w:ascii="Arial" w:hAnsi="Arial" w:cs="Arial"/>
          <w:color w:val="000000" w:themeColor="text1"/>
        </w:rPr>
        <w:t xml:space="preserve"> dodržiavať postup a plniť povinnosti vyplývajúce z bodu 4.4 tejto Zmluvy</w:t>
      </w:r>
      <w:bookmarkStart w:id="294" w:name="_Hlk69456416"/>
      <w:bookmarkStart w:id="295" w:name="_Hlk69455772"/>
      <w:r w:rsidR="00806254" w:rsidRPr="00B64ADB">
        <w:rPr>
          <w:rFonts w:ascii="Arial" w:hAnsi="Arial" w:cs="Arial"/>
          <w:color w:val="000000" w:themeColor="text1"/>
        </w:rPr>
        <w:t>,</w:t>
      </w:r>
    </w:p>
    <w:p w14:paraId="0CB7BB0A" w14:textId="77777777" w:rsidR="009D0C2C" w:rsidRPr="00B64ADB" w:rsidRDefault="00806254"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v</w:t>
      </w:r>
      <w:r w:rsidR="000B16EA" w:rsidRPr="00B64ADB">
        <w:rPr>
          <w:rFonts w:ascii="Arial" w:hAnsi="Arial" w:cs="Arial"/>
          <w:color w:val="000000" w:themeColor="text1"/>
        </w:rPr>
        <w:t> iných prípadoch stanovených zákonom</w:t>
      </w:r>
      <w:r w:rsidR="009D0C2C" w:rsidRPr="00B64ADB">
        <w:rPr>
          <w:rFonts w:ascii="Arial" w:hAnsi="Arial" w:cs="Arial"/>
          <w:color w:val="000000" w:themeColor="text1"/>
        </w:rPr>
        <w:t>,</w:t>
      </w:r>
    </w:p>
    <w:p w14:paraId="2840F2BB"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 xml:space="preserve">bol na majetok druhej zmluvnej strany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w:t>
      </w:r>
      <w:r w:rsidRPr="00B64ADB">
        <w:rPr>
          <w:rFonts w:ascii="Arial" w:hAnsi="Arial" w:cs="Arial"/>
          <w:color w:val="000000" w:themeColor="text1"/>
        </w:rPr>
        <w:lastRenderedPageBreak/>
        <w:t>zrušený pre nedostatok majetku, alebo ak po ukončení konkurzného konania nezostane spoločnosti žiaden majetok,</w:t>
      </w:r>
    </w:p>
    <w:p w14:paraId="5EACB5B1" w14:textId="40198BA5"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druhá zmluvná strana vstúpila do likvidácie</w:t>
      </w:r>
    </w:p>
    <w:p w14:paraId="783797B0" w14:textId="0BC928A9"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ak má tovar</w:t>
      </w:r>
      <w:r w:rsidR="00B64ADB" w:rsidRPr="00B64ADB">
        <w:rPr>
          <w:rFonts w:ascii="Arial" w:hAnsi="Arial" w:cs="Arial"/>
          <w:color w:val="000000" w:themeColor="text1"/>
        </w:rPr>
        <w:t>/služba</w:t>
      </w:r>
      <w:r w:rsidRPr="00B64ADB">
        <w:rPr>
          <w:rFonts w:ascii="Arial" w:hAnsi="Arial" w:cs="Arial"/>
          <w:color w:val="000000" w:themeColor="text1"/>
        </w:rPr>
        <w:t xml:space="preserve"> právne vady,</w:t>
      </w:r>
    </w:p>
    <w:p w14:paraId="07C32BB5"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sa ocitne druhá zmluvná strana v omeškaní so splnením svojho záväzku a/alebo čiastkového záväzku po dobu dlhšiu než 14 dní,</w:t>
      </w:r>
    </w:p>
    <w:p w14:paraId="65708077" w14:textId="22DD76B0"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 xml:space="preserve">z dôvodu existencie vyššej moci, ktorá má dosah na splnenie predmetu </w:t>
      </w:r>
      <w:r w:rsidR="00D64BCB" w:rsidRPr="00B64ADB">
        <w:rPr>
          <w:rFonts w:ascii="Arial" w:hAnsi="Arial" w:cs="Arial"/>
          <w:color w:val="000000" w:themeColor="text1"/>
        </w:rPr>
        <w:t>zmluvy</w:t>
      </w:r>
      <w:r w:rsidRPr="00B64ADB">
        <w:rPr>
          <w:rFonts w:ascii="Arial" w:hAnsi="Arial" w:cs="Arial"/>
          <w:color w:val="000000" w:themeColor="text1"/>
        </w:rPr>
        <w:t xml:space="preserve"> a niektorá zo zmluvných strán nebude mať záujem naďalej zotrvať v tomto vzťahu,</w:t>
      </w:r>
    </w:p>
    <w:p w14:paraId="27FD3A89"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v prípade, ak bude predávajúci právoplatne odsúdený za niektorý z trestných činov korupcie podľa Trestného zákona a/alebo zákona o trestnej zodpovednosti právnických osôb (ďalej len „korupcia“).</w:t>
      </w:r>
    </w:p>
    <w:p w14:paraId="38BB636D"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sa dodávateľ stane spoločnosťou v kríze,</w:t>
      </w:r>
    </w:p>
    <w:p w14:paraId="657B3B4F" w14:textId="32860BEB" w:rsidR="00DE7028"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dodávateľ predá svoj podnik alebo časť podniku  a podľa nadobúdateľa sa tým zhorší vymožiteľnosť práv a povinností zo dohody.</w:t>
      </w:r>
      <w:bookmarkEnd w:id="294"/>
      <w:bookmarkEnd w:id="295"/>
    </w:p>
    <w:p w14:paraId="5F621599" w14:textId="447A8DC1" w:rsidR="00D64BCB" w:rsidRPr="00B64ADB" w:rsidRDefault="00D64BCB" w:rsidP="00D64BCB">
      <w:pPr>
        <w:pStyle w:val="Odsekzoznamu"/>
        <w:ind w:left="993"/>
        <w:jc w:val="both"/>
        <w:rPr>
          <w:rFonts w:ascii="Arial" w:hAnsi="Arial" w:cs="Arial"/>
          <w:color w:val="000000" w:themeColor="text1"/>
        </w:rPr>
      </w:pPr>
    </w:p>
    <w:p w14:paraId="6A5205C3" w14:textId="72480BFB" w:rsidR="00D64BCB" w:rsidRPr="00B64ADB" w:rsidRDefault="00D64BCB" w:rsidP="00D64BC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Pre účely tejto zmluvy sa podstatným porušením zmluvy rozumie najmä omeškanie dodávateľa s dodaním predmetu zmluvy o viac ako 14 dní, alebo dodanie predmetu zmluvy inej ako dohodnutej akosti, alebo v inom ako dohodnutom rozsahu, alebo v inej ako dohodnutej kvalite alebo v inej ako dohodnutej cene, alebo v prípade preukázania korupcie.</w:t>
      </w:r>
    </w:p>
    <w:p w14:paraId="50E383D8" w14:textId="43388A6B" w:rsidR="00D64BCB" w:rsidRPr="00B64ADB" w:rsidRDefault="00D64BCB" w:rsidP="00D64BC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Zmluvné strany sa dohodli na písomnej forme odstúpenia od zmluvy a písomnej forme uplatnenia všetkých nárokov voči druhej strane. Odstúpenie od zmluvy musí byť doručené druhej zmluvnej strane. Účinky odstúpenia nastanú v súlade s § 349 odsek 1 zákona číslo 513/1991 Zb. Obchodného zákonníka v znení neskorších predpisov, dňom doručenia odstúpenia od zmluvy druhej zmluvnej strane.</w:t>
      </w:r>
    </w:p>
    <w:p w14:paraId="4345D993" w14:textId="5DE512D4" w:rsidR="00D64BCB" w:rsidRPr="00B64ADB" w:rsidRDefault="00D64BCB" w:rsidP="00D64BC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Rozhodnutím odstúpiť od tejto zmluvy, vypovedaním tejto zmluvy sa nadobúdateľ nevzdáva žiadnych jeho ostatných práv. Ak nadobúdateľ odstúpi od tejto zmluvy, vypovie ju nezodpovedá dodávateľovi za stratu zisku, stratu inej zákazky alebo za inú nepriamu alebo následnú stratu alebo škodu, ktorá mu môže vzniknúť v súvislosti s odstúpením. Uvedené platí aj pre zánik zmluvy dohodou.</w:t>
      </w:r>
    </w:p>
    <w:p w14:paraId="131A84ED" w14:textId="52777153" w:rsidR="00D64BCB" w:rsidRPr="00B64ADB" w:rsidRDefault="00D64BCB" w:rsidP="00B64AD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Zmluvné strany sa dohodli, že túto zmluvu je možné zrušiť aj vzájomnou dohodou zmluvných strán.</w:t>
      </w:r>
    </w:p>
    <w:p w14:paraId="5038415D" w14:textId="77777777" w:rsidR="00FA511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 xml:space="preserve">Ukončením platnosti tejto Zmluvy zanikajú všetky práva a povinnosti Zmluvných strán vyplývajúce z tejto Zmluvy, okrem nárokov na úhradu už poskytnutého plnenia, spôsobenej škody, nárokov na dovtedy uplatnené zmluvné, resp. zákonné sankcie a úroky, ako aj nárok </w:t>
      </w:r>
      <w:r w:rsidR="00721EC3" w:rsidRPr="00B64ADB">
        <w:rPr>
          <w:rFonts w:ascii="Arial" w:hAnsi="Arial" w:cs="Arial"/>
          <w:color w:val="000000" w:themeColor="text1"/>
        </w:rPr>
        <w:t>Nadobúdateľa</w:t>
      </w:r>
      <w:r w:rsidRPr="00B64ADB">
        <w:rPr>
          <w:rFonts w:ascii="Arial" w:hAnsi="Arial" w:cs="Arial"/>
          <w:color w:val="000000" w:themeColor="text1"/>
        </w:rPr>
        <w:t xml:space="preserve"> na bezplatné odstránenie zistených vád dodania, resp. záručných vád.</w:t>
      </w:r>
    </w:p>
    <w:p w14:paraId="19307EE7" w14:textId="77777777" w:rsidR="000B16EA" w:rsidRPr="00B64ADB" w:rsidRDefault="000B16EA" w:rsidP="007A51E4">
      <w:pPr>
        <w:rPr>
          <w:rFonts w:ascii="Arial" w:hAnsi="Arial" w:cs="Arial"/>
          <w:color w:val="000000" w:themeColor="text1"/>
        </w:rPr>
      </w:pPr>
    </w:p>
    <w:p w14:paraId="74812FE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VIII</w:t>
      </w:r>
    </w:p>
    <w:p w14:paraId="1B17451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Subdodávatelia</w:t>
      </w:r>
    </w:p>
    <w:p w14:paraId="66C1BE7F" w14:textId="77777777" w:rsidR="00FA5114" w:rsidRPr="00B64ADB" w:rsidRDefault="00F4474A"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je oprávnený plnením vybraných častí tejto Zmluvy poveriť svojich subdodávateľov. Zoznam subdodávateľov tvorí Prílohu č. 3 – Zoznam subdodávateľov tejto Zmluvy. V zozname subdodávateľov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„Zákon o RPVS“), musí byť subdodávateľ zapísaný v registri partnerov verejného sektora a zároveň konečný užívateľ výhod subdodávateľa nemôže byť osobou v zmysle § 11 ods. 1 písm. c) Zákona o verejnom obstarávaní.</w:t>
      </w:r>
    </w:p>
    <w:p w14:paraId="31B5EAC0"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V prípade, ak má počas plnenia Zmluvy </w:t>
      </w:r>
      <w:r w:rsidR="00F4474A" w:rsidRPr="00B64ADB">
        <w:rPr>
          <w:rFonts w:ascii="Arial" w:hAnsi="Arial" w:cs="Arial"/>
          <w:color w:val="000000" w:themeColor="text1"/>
        </w:rPr>
        <w:t>Dodávateľ</w:t>
      </w:r>
      <w:r w:rsidRPr="00B64ADB">
        <w:rPr>
          <w:rFonts w:ascii="Arial" w:hAnsi="Arial" w:cs="Arial"/>
          <w:color w:val="000000" w:themeColor="text1"/>
        </w:rPr>
        <w:t xml:space="preserve"> záujem zmeniť alebo doplniť svojich subdodávateľov, je povinný rešpektovať nasledovné pravidlá:</w:t>
      </w:r>
    </w:p>
    <w:p w14:paraId="2AFB8EB5" w14:textId="77777777" w:rsidR="00FA5114" w:rsidRPr="00B64ADB" w:rsidRDefault="00FA5114"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subdodávateľ, ktorého sa týka návrh na zmenu, musí byť zapísaný v registri partnerov verejného sektora podľa Zákona o RPVS, ak táto povinnosť vyplýva z uvedeného zákona,</w:t>
      </w:r>
    </w:p>
    <w:p w14:paraId="0F9E901F" w14:textId="77777777" w:rsidR="00FA5114" w:rsidRPr="00B64ADB" w:rsidRDefault="00FA5114"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lastRenderedPageBreak/>
        <w:t>konečným užívateľom výhod subdodávateľa nemôže byť osoba v zmysle § 11 ods. 1 písm. c) Zákona o verejnom obstarávaní,</w:t>
      </w:r>
    </w:p>
    <w:p w14:paraId="510BAAFC" w14:textId="77777777" w:rsidR="00FA5114" w:rsidRPr="00B64ADB" w:rsidRDefault="00FA5114"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subdodávateľ, ktorého sa týka návrh na zmenu, musí byť schopný realizovať príslušnú časť predmetu zákazky v rovnakej kvalite, ako pôvodný subdodávateľ a musí spĺňať rovnaké podmienky, ako pôvodný subdodávateľ (ak boli stanovené),</w:t>
      </w:r>
    </w:p>
    <w:p w14:paraId="47AB6874" w14:textId="77777777" w:rsidR="00FA5114" w:rsidRPr="00B64ADB" w:rsidRDefault="00F4474A"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oznámi </w:t>
      </w:r>
      <w:r w:rsidR="00721EC3" w:rsidRPr="00B64ADB">
        <w:rPr>
          <w:rFonts w:ascii="Arial" w:hAnsi="Arial" w:cs="Arial"/>
          <w:color w:val="000000" w:themeColor="text1"/>
        </w:rPr>
        <w:t>Nadobúdateľovi</w:t>
      </w:r>
      <w:r w:rsidR="00FA5114" w:rsidRPr="00B64ADB">
        <w:rPr>
          <w:rFonts w:ascii="Arial" w:hAnsi="Arial" w:cs="Arial"/>
          <w:color w:val="000000" w:themeColor="text1"/>
        </w:rPr>
        <w:t xml:space="preserve"> návrh na zmenu subdodávateľa spolu s predložením dokladov preukazujúcich splnenie podmienok uvedených vyššie.</w:t>
      </w:r>
    </w:p>
    <w:p w14:paraId="15D2FAFE"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Návrh na zmenu subdodávateľa spolu s dokladmi podľa bodu 8.2.3 tohto článku Zmluvy a aktualizovaným znením Prílohy č. 3 Zoznam subdodávateľov musí </w:t>
      </w:r>
      <w:r w:rsidR="00F4474A" w:rsidRPr="00B64ADB">
        <w:rPr>
          <w:rFonts w:ascii="Arial" w:hAnsi="Arial" w:cs="Arial"/>
          <w:color w:val="000000" w:themeColor="text1"/>
        </w:rPr>
        <w:t>Dodávateľ</w:t>
      </w:r>
      <w:r w:rsidRPr="00B64ADB">
        <w:rPr>
          <w:rFonts w:ascii="Arial" w:hAnsi="Arial" w:cs="Arial"/>
          <w:color w:val="000000" w:themeColor="text1"/>
        </w:rPr>
        <w:t xml:space="preserve"> predložiť </w:t>
      </w:r>
      <w:r w:rsidR="00721EC3" w:rsidRPr="00B64ADB">
        <w:rPr>
          <w:rFonts w:ascii="Arial" w:hAnsi="Arial" w:cs="Arial"/>
          <w:color w:val="000000" w:themeColor="text1"/>
        </w:rPr>
        <w:t>Nadobúdateľovi</w:t>
      </w:r>
      <w:r w:rsidRPr="00B64ADB">
        <w:rPr>
          <w:rFonts w:ascii="Arial" w:hAnsi="Arial" w:cs="Arial"/>
          <w:color w:val="000000" w:themeColor="text1"/>
        </w:rPr>
        <w:t xml:space="preserve"> najneskôr (3) tri pracovné dni pred začatím plánovanej subdodávky. </w:t>
      </w:r>
      <w:r w:rsidR="00721EC3" w:rsidRPr="00B64ADB">
        <w:rPr>
          <w:rFonts w:ascii="Arial" w:hAnsi="Arial" w:cs="Arial"/>
          <w:color w:val="000000" w:themeColor="text1"/>
        </w:rPr>
        <w:t>Nadobúdateľ</w:t>
      </w:r>
      <w:r w:rsidRPr="00B64ADB">
        <w:rPr>
          <w:rFonts w:ascii="Arial" w:hAnsi="Arial" w:cs="Arial"/>
          <w:color w:val="000000" w:themeColor="text1"/>
        </w:rPr>
        <w:t xml:space="preserve"> má právo zmenu odmietnuť, ak nie sú splnené podmienky uvedené v bode 8.2 vyššie.</w:t>
      </w:r>
    </w:p>
    <w:p w14:paraId="59F39560"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Pre vylúčenie akýchkoľvek pochybností sa Zmluvné strany dohodli, že pre zmenu alebo doplnenie subdodávateľov nie je potrebné uzatvárať dodatok k tejto Zmluve, pokiaľ bude dodržaný postup podľa tohto článku Zmluvy.</w:t>
      </w:r>
    </w:p>
    <w:p w14:paraId="70B65911"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V prípade, ak </w:t>
      </w:r>
      <w:r w:rsidR="00F4474A" w:rsidRPr="00B64ADB">
        <w:rPr>
          <w:rFonts w:ascii="Arial" w:hAnsi="Arial" w:cs="Arial"/>
          <w:color w:val="000000" w:themeColor="text1"/>
        </w:rPr>
        <w:t>Dodávateľ</w:t>
      </w:r>
      <w:r w:rsidRPr="00B64ADB">
        <w:rPr>
          <w:rFonts w:ascii="Arial" w:hAnsi="Arial" w:cs="Arial"/>
          <w:color w:val="000000" w:themeColor="text1"/>
        </w:rPr>
        <w:t xml:space="preserve"> využije na plnenie ktorejkoľvek povinnosti podľa tejto Zmluvy subdodávateľa, </w:t>
      </w:r>
      <w:r w:rsidR="00F4474A" w:rsidRPr="00B64ADB">
        <w:rPr>
          <w:rFonts w:ascii="Arial" w:hAnsi="Arial" w:cs="Arial"/>
          <w:color w:val="000000" w:themeColor="text1"/>
        </w:rPr>
        <w:t>Dodávateľ</w:t>
      </w:r>
      <w:r w:rsidRPr="00B64ADB">
        <w:rPr>
          <w:rFonts w:ascii="Arial" w:hAnsi="Arial" w:cs="Arial"/>
          <w:color w:val="000000" w:themeColor="text1"/>
        </w:rPr>
        <w:t xml:space="preserve"> za konanie subdodávateľa voči </w:t>
      </w:r>
      <w:r w:rsidR="00721EC3" w:rsidRPr="00B64ADB">
        <w:rPr>
          <w:rFonts w:ascii="Arial" w:hAnsi="Arial" w:cs="Arial"/>
          <w:color w:val="000000" w:themeColor="text1"/>
        </w:rPr>
        <w:t>Nadobúdateľovi</w:t>
      </w:r>
      <w:r w:rsidRPr="00B64ADB">
        <w:rPr>
          <w:rFonts w:ascii="Arial" w:hAnsi="Arial" w:cs="Arial"/>
          <w:color w:val="000000" w:themeColor="text1"/>
        </w:rPr>
        <w:t xml:space="preserve"> zodpovedá, ako keby plnenie vykonával sám.</w:t>
      </w:r>
    </w:p>
    <w:p w14:paraId="1E83CF2C" w14:textId="1951B455"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V prípade porušenia niektorej z povinností </w:t>
      </w:r>
      <w:r w:rsidR="00806254" w:rsidRPr="00B64ADB">
        <w:rPr>
          <w:rFonts w:ascii="Arial" w:hAnsi="Arial" w:cs="Arial"/>
          <w:color w:val="000000" w:themeColor="text1"/>
        </w:rPr>
        <w:t xml:space="preserve">Dodávateľa </w:t>
      </w:r>
      <w:r w:rsidRPr="00B64ADB">
        <w:rPr>
          <w:rFonts w:ascii="Arial" w:hAnsi="Arial" w:cs="Arial"/>
          <w:color w:val="000000" w:themeColor="text1"/>
        </w:rPr>
        <w:t xml:space="preserve">podľa bodov 8.1 až 8.3 tohto článku Zmluvy (napr. neodovzdanie zoznamu subdodávateľov, neoznámenie prípadnej zmeny subdodávateľa, nenahradenie subdodávateľa v prípade výmazu subdodávateľa z registra partnerov verejného sektora počas trvania tejto Zmluvy) je </w:t>
      </w:r>
      <w:r w:rsidR="00806254" w:rsidRPr="00B64ADB">
        <w:rPr>
          <w:rFonts w:ascii="Arial" w:hAnsi="Arial" w:cs="Arial"/>
          <w:color w:val="000000" w:themeColor="text1"/>
        </w:rPr>
        <w:t xml:space="preserve">Nadobúdateľ </w:t>
      </w:r>
      <w:r w:rsidRPr="00B64ADB">
        <w:rPr>
          <w:rFonts w:ascii="Arial" w:hAnsi="Arial" w:cs="Arial"/>
          <w:color w:val="000000" w:themeColor="text1"/>
        </w:rPr>
        <w:t xml:space="preserve">oprávnený požadovať od </w:t>
      </w:r>
      <w:r w:rsidR="00806254" w:rsidRPr="00B64ADB">
        <w:rPr>
          <w:rFonts w:ascii="Arial" w:hAnsi="Arial" w:cs="Arial"/>
          <w:color w:val="000000" w:themeColor="text1"/>
        </w:rPr>
        <w:t>Dodávateľa</w:t>
      </w:r>
      <w:r w:rsidRPr="00B64ADB">
        <w:rPr>
          <w:rFonts w:ascii="Arial" w:hAnsi="Arial" w:cs="Arial"/>
          <w:color w:val="000000" w:themeColor="text1"/>
        </w:rPr>
        <w:t xml:space="preserve"> zmluvnú pokutu vo výške 10 % zo zmluvnej ceny za každé jednotlivé porušenie týchto povinností, a to aj opakovane.</w:t>
      </w:r>
    </w:p>
    <w:p w14:paraId="71EBC52E" w14:textId="61D61755" w:rsidR="00A75F6C" w:rsidRPr="00B64ADB" w:rsidRDefault="00A75F6C" w:rsidP="00A75F6C">
      <w:pPr>
        <w:pStyle w:val="Odsekzoznamu"/>
        <w:numPr>
          <w:ilvl w:val="0"/>
          <w:numId w:val="181"/>
        </w:numPr>
        <w:ind w:left="709" w:hanging="425"/>
        <w:jc w:val="both"/>
        <w:rPr>
          <w:rFonts w:ascii="Arial" w:hAnsi="Arial" w:cs="Arial"/>
          <w:color w:val="000000" w:themeColor="text1"/>
        </w:rPr>
      </w:pPr>
      <w:r w:rsidRPr="00B64ADB">
        <w:rPr>
          <w:rFonts w:ascii="Arial" w:hAnsi="Arial" w:cs="Arial"/>
          <w:color w:val="000000" w:themeColor="text1"/>
        </w:rPr>
        <w:t>Nadobúdateľ neudelí súhlas na zmenu a/alebo doplnenie subdodávateľa, najmä ak nominovaný subdodávateľ v ktoromkoľvek rade bol uchádzačom o zákazku, ktorej výsledkom je uzatvorenie tejto zmluvy a z akéhokoľvek dôvodu neuspel v danej zákazke alebo existuje prekážka v plnení zmluvy podľa Nariadenia rady (</w:t>
      </w:r>
      <w:proofErr w:type="spellStart"/>
      <w:r w:rsidRPr="00B64ADB">
        <w:rPr>
          <w:rFonts w:ascii="Arial" w:hAnsi="Arial" w:cs="Arial"/>
          <w:color w:val="000000" w:themeColor="text1"/>
        </w:rPr>
        <w:t>Eú</w:t>
      </w:r>
      <w:proofErr w:type="spellEnd"/>
      <w:r w:rsidRPr="00B64ADB">
        <w:rPr>
          <w:rFonts w:ascii="Arial" w:hAnsi="Arial" w:cs="Arial"/>
          <w:color w:val="000000" w:themeColor="text1"/>
        </w:rPr>
        <w:t xml:space="preserve">) č. 833/2014 z 31. júla 2014 o reštriktívnych opatreniach s ohľadom na konanie Ruska, ktorým destabilizuje situáciu na Ukrajine v znení neskorších nariadení a/alebo Nariadenia Rady EÚ č. 2022/578 z 8. apríla 2022. </w:t>
      </w:r>
    </w:p>
    <w:p w14:paraId="7CF86E1E" w14:textId="2D70CE97" w:rsidR="00A75F6C" w:rsidRPr="00B64ADB" w:rsidRDefault="00A75F6C" w:rsidP="00A75F6C">
      <w:pPr>
        <w:pStyle w:val="Odsekzoznamu"/>
        <w:numPr>
          <w:ilvl w:val="0"/>
          <w:numId w:val="181"/>
        </w:numPr>
        <w:ind w:left="709" w:hanging="425"/>
        <w:jc w:val="both"/>
        <w:rPr>
          <w:rFonts w:ascii="Arial" w:hAnsi="Arial" w:cs="Arial"/>
          <w:color w:val="000000" w:themeColor="text1"/>
        </w:rPr>
      </w:pPr>
      <w:r w:rsidRPr="00B64ADB">
        <w:rPr>
          <w:rFonts w:ascii="Arial" w:hAnsi="Arial" w:cs="Arial"/>
          <w:color w:val="000000" w:themeColor="text1"/>
        </w:rPr>
        <w:t>Ak dodávateľ v súlade s touto zmluvou zadá časť zákazky subdodávateľovi je povinný mu za riadne a včas vykonané práce a/alebo službu a/alebo dodanie tovaru v zmysle subdodávateľskej zmluvy zaplatiť. Dodávateľ nie je oprávnený viazať platby subdodávateľovi na zaplatenie faktúry nadobúdateľom dodávateľovi (zákaz odkladacej podmienky na platby). Dodávateľ je povinný zabezpečiť, že dodávateľovi subdodávatelia nebudú oprávnení viazať platby subdodávateľovi v druhom rade na zaplatenie faktúry dodávateľom subdodávateľovi atď. Porušenie týchto povinností sa bude považovať za podstatné porušenie zmluvy.</w:t>
      </w:r>
    </w:p>
    <w:p w14:paraId="24574939" w14:textId="77777777" w:rsidR="00881393" w:rsidRPr="00B64ADB" w:rsidRDefault="00881393" w:rsidP="00A75F6C">
      <w:pPr>
        <w:pStyle w:val="Odsekzoznamu"/>
        <w:spacing w:after="0"/>
        <w:ind w:left="709"/>
        <w:jc w:val="both"/>
        <w:rPr>
          <w:rFonts w:ascii="Arial" w:hAnsi="Arial" w:cs="Arial"/>
          <w:color w:val="000000" w:themeColor="text1"/>
        </w:rPr>
      </w:pPr>
    </w:p>
    <w:p w14:paraId="43A0E739" w14:textId="77777777" w:rsidR="00FA5114" w:rsidRPr="00B64ADB" w:rsidRDefault="00FA5114" w:rsidP="007A51E4">
      <w:pPr>
        <w:rPr>
          <w:rFonts w:ascii="Arial" w:hAnsi="Arial" w:cs="Arial"/>
          <w:color w:val="000000" w:themeColor="text1"/>
        </w:rPr>
      </w:pPr>
    </w:p>
    <w:p w14:paraId="0ED3558B"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IX</w:t>
      </w:r>
    </w:p>
    <w:p w14:paraId="5C85752F"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Záverečné ustanovenia </w:t>
      </w:r>
    </w:p>
    <w:p w14:paraId="06ED750D" w14:textId="77777777" w:rsidR="00806254" w:rsidRPr="00B64ADB" w:rsidRDefault="00FA5114" w:rsidP="0081579E">
      <w:pPr>
        <w:pStyle w:val="Odsekzoznamu"/>
        <w:numPr>
          <w:ilvl w:val="0"/>
          <w:numId w:val="184"/>
        </w:numPr>
        <w:spacing w:after="0"/>
        <w:ind w:left="709"/>
        <w:jc w:val="both"/>
        <w:rPr>
          <w:rFonts w:ascii="Arial" w:hAnsi="Arial" w:cs="Arial"/>
          <w:color w:val="000000" w:themeColor="text1"/>
        </w:rPr>
      </w:pPr>
      <w:bookmarkStart w:id="296" w:name="_Hlk69455025"/>
      <w:bookmarkStart w:id="297" w:name="_Hlk69454794"/>
      <w:r w:rsidRPr="00B64ADB">
        <w:rPr>
          <w:rFonts w:ascii="Arial" w:hAnsi="Arial" w:cs="Arial"/>
          <w:color w:val="000000" w:themeColor="text1"/>
        </w:rPr>
        <w:t xml:space="preserve">Táto zmluva nadobúda platnosť dňom jej podpísania oboma Zmluvnými stranami a účinnosť dňom nasledujúcim po dni </w:t>
      </w:r>
      <w:bookmarkStart w:id="298" w:name="_Hlk69454925"/>
      <w:bookmarkEnd w:id="296"/>
      <w:r w:rsidRPr="00B64ADB">
        <w:rPr>
          <w:rFonts w:ascii="Arial" w:hAnsi="Arial" w:cs="Arial"/>
          <w:color w:val="000000" w:themeColor="text1"/>
        </w:rPr>
        <w:t>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bookmarkEnd w:id="297"/>
      <w:bookmarkEnd w:id="298"/>
    </w:p>
    <w:p w14:paraId="5EB0398E" w14:textId="77777777" w:rsidR="00806254"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 xml:space="preserve">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w:t>
      </w:r>
      <w:r w:rsidRPr="00B64ADB">
        <w:rPr>
          <w:rFonts w:ascii="Arial" w:hAnsi="Arial" w:cs="Arial"/>
          <w:color w:val="000000" w:themeColor="text1"/>
        </w:rPr>
        <w:lastRenderedPageBreak/>
        <w:t xml:space="preserve">nepodarí urovnať iným spôsobom a jednou zo Zmluvných strán je zahraničný subjekt, je daná právomoc súdov Slovenskej republiky. </w:t>
      </w:r>
    </w:p>
    <w:p w14:paraId="299CE184" w14:textId="77777777" w:rsidR="00FA5114"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Zmluvné strany pre účely tejto Zmluvy určujú kontaktné osoby zodpovedné za komunikáciu v súvislosti s touto zmluvou takto:</w:t>
      </w:r>
    </w:p>
    <w:p w14:paraId="02845222"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za </w:t>
      </w:r>
      <w:r w:rsidR="00806254" w:rsidRPr="00B64ADB">
        <w:rPr>
          <w:rFonts w:ascii="Arial" w:hAnsi="Arial" w:cs="Arial"/>
          <w:color w:val="000000" w:themeColor="text1"/>
        </w:rPr>
        <w:t>Dodávateľa</w:t>
      </w:r>
      <w:r w:rsidRPr="00B64ADB">
        <w:rPr>
          <w:rFonts w:ascii="Arial" w:hAnsi="Arial" w:cs="Arial"/>
          <w:color w:val="000000" w:themeColor="text1"/>
        </w:rPr>
        <w:t>:</w:t>
      </w:r>
    </w:p>
    <w:p w14:paraId="294F9947"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meno:    </w:t>
      </w:r>
      <w:r w:rsidRPr="00B64ADB">
        <w:rPr>
          <w:rFonts w:ascii="Arial" w:hAnsi="Arial" w:cs="Arial"/>
          <w:color w:val="000000" w:themeColor="text1"/>
          <w:highlight w:val="lightGray"/>
        </w:rPr>
        <w:t>[doplní úspešný uchádzač najneskôr pri podpise Zmluvy]</w:t>
      </w:r>
    </w:p>
    <w:p w14:paraId="6DB7F1BD" w14:textId="77777777" w:rsidR="00FA5114" w:rsidRPr="00B64ADB" w:rsidRDefault="00FA5114" w:rsidP="007A51E4">
      <w:pPr>
        <w:ind w:left="709"/>
        <w:rPr>
          <w:rFonts w:ascii="Arial" w:hAnsi="Arial" w:cs="Arial"/>
          <w:color w:val="000000" w:themeColor="text1"/>
        </w:rPr>
      </w:pPr>
      <w:proofErr w:type="spellStart"/>
      <w:r w:rsidRPr="00B64ADB">
        <w:rPr>
          <w:rFonts w:ascii="Arial" w:hAnsi="Arial" w:cs="Arial"/>
          <w:color w:val="000000" w:themeColor="text1"/>
        </w:rPr>
        <w:t>tel</w:t>
      </w:r>
      <w:proofErr w:type="spellEnd"/>
      <w:r w:rsidRPr="00B64ADB">
        <w:rPr>
          <w:rFonts w:ascii="Arial" w:hAnsi="Arial" w:cs="Arial"/>
          <w:color w:val="000000" w:themeColor="text1"/>
        </w:rPr>
        <w:t xml:space="preserve">:        </w:t>
      </w:r>
      <w:r w:rsidRPr="00B64ADB">
        <w:rPr>
          <w:rFonts w:ascii="Arial" w:hAnsi="Arial" w:cs="Arial"/>
          <w:color w:val="000000" w:themeColor="text1"/>
          <w:highlight w:val="lightGray"/>
        </w:rPr>
        <w:t>[doplní úspešný uchádzač najneskôr pri podpise Zmluvy]</w:t>
      </w:r>
    </w:p>
    <w:p w14:paraId="44C1D24D"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e-mail:   </w:t>
      </w:r>
      <w:r w:rsidRPr="00B64ADB">
        <w:rPr>
          <w:rFonts w:ascii="Arial" w:hAnsi="Arial" w:cs="Arial"/>
          <w:color w:val="000000" w:themeColor="text1"/>
          <w:highlight w:val="lightGray"/>
        </w:rPr>
        <w:t>[doplní úspešný uchádzač najneskôr pri podpise Zmluvy]</w:t>
      </w:r>
    </w:p>
    <w:p w14:paraId="5AADAA83"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 </w:t>
      </w:r>
    </w:p>
    <w:p w14:paraId="53735BEC"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za </w:t>
      </w:r>
      <w:r w:rsidR="00806254" w:rsidRPr="00B64ADB">
        <w:rPr>
          <w:rFonts w:ascii="Arial" w:hAnsi="Arial" w:cs="Arial"/>
          <w:color w:val="000000" w:themeColor="text1"/>
        </w:rPr>
        <w:t>Nadobúdateľa:</w:t>
      </w:r>
    </w:p>
    <w:p w14:paraId="0B9A6200"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meno:    </w:t>
      </w:r>
      <w:r w:rsidRPr="00B64ADB">
        <w:rPr>
          <w:rFonts w:ascii="Arial" w:hAnsi="Arial" w:cs="Arial"/>
          <w:color w:val="000000" w:themeColor="text1"/>
          <w:highlight w:val="lightGray"/>
        </w:rPr>
        <w:t xml:space="preserve">[doplní </w:t>
      </w:r>
      <w:r w:rsidR="00806254" w:rsidRPr="00B64ADB">
        <w:rPr>
          <w:rFonts w:ascii="Arial" w:hAnsi="Arial" w:cs="Arial"/>
          <w:color w:val="000000" w:themeColor="text1"/>
          <w:highlight w:val="lightGray"/>
        </w:rPr>
        <w:t>Nadobúdateľ</w:t>
      </w:r>
      <w:r w:rsidRPr="00B64ADB">
        <w:rPr>
          <w:rFonts w:ascii="Arial" w:hAnsi="Arial" w:cs="Arial"/>
          <w:color w:val="000000" w:themeColor="text1"/>
          <w:highlight w:val="lightGray"/>
        </w:rPr>
        <w:t xml:space="preserve"> najneskôr pri podpise Zmluvy]</w:t>
      </w:r>
    </w:p>
    <w:p w14:paraId="3CAE57BE" w14:textId="77777777" w:rsidR="00FA5114" w:rsidRPr="00B64ADB" w:rsidRDefault="00FA5114" w:rsidP="007A51E4">
      <w:pPr>
        <w:ind w:left="709"/>
        <w:rPr>
          <w:rFonts w:ascii="Arial" w:hAnsi="Arial" w:cs="Arial"/>
          <w:color w:val="000000" w:themeColor="text1"/>
        </w:rPr>
      </w:pPr>
      <w:proofErr w:type="spellStart"/>
      <w:r w:rsidRPr="00B64ADB">
        <w:rPr>
          <w:rFonts w:ascii="Arial" w:hAnsi="Arial" w:cs="Arial"/>
          <w:color w:val="000000" w:themeColor="text1"/>
        </w:rPr>
        <w:t>tel</w:t>
      </w:r>
      <w:proofErr w:type="spellEnd"/>
      <w:r w:rsidRPr="00B64ADB">
        <w:rPr>
          <w:rFonts w:ascii="Arial" w:hAnsi="Arial" w:cs="Arial"/>
          <w:color w:val="000000" w:themeColor="text1"/>
        </w:rPr>
        <w:t xml:space="preserve">:  </w:t>
      </w:r>
      <w:r w:rsidRPr="00B64ADB">
        <w:rPr>
          <w:rFonts w:ascii="Arial" w:hAnsi="Arial" w:cs="Arial"/>
          <w:color w:val="000000" w:themeColor="text1"/>
        </w:rPr>
        <w:tab/>
        <w:t xml:space="preserve"> </w:t>
      </w:r>
      <w:r w:rsidRPr="00B64ADB">
        <w:rPr>
          <w:rFonts w:ascii="Arial" w:hAnsi="Arial" w:cs="Arial"/>
          <w:color w:val="000000" w:themeColor="text1"/>
          <w:highlight w:val="lightGray"/>
        </w:rPr>
        <w:t>[</w:t>
      </w:r>
      <w:r w:rsidR="00806254" w:rsidRPr="00B64ADB">
        <w:rPr>
          <w:rFonts w:ascii="Arial" w:hAnsi="Arial" w:cs="Arial"/>
          <w:color w:val="000000" w:themeColor="text1"/>
          <w:highlight w:val="lightGray"/>
        </w:rPr>
        <w:t xml:space="preserve">doplní Nadobúdateľ </w:t>
      </w:r>
      <w:r w:rsidRPr="00B64ADB">
        <w:rPr>
          <w:rFonts w:ascii="Arial" w:hAnsi="Arial" w:cs="Arial"/>
          <w:color w:val="000000" w:themeColor="text1"/>
          <w:highlight w:val="lightGray"/>
        </w:rPr>
        <w:t>najneskôr pri podpise Zmluvy]</w:t>
      </w:r>
    </w:p>
    <w:p w14:paraId="0768E147"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e-mail:   </w:t>
      </w:r>
      <w:r w:rsidRPr="00B64ADB">
        <w:rPr>
          <w:rFonts w:ascii="Arial" w:hAnsi="Arial" w:cs="Arial"/>
          <w:color w:val="000000" w:themeColor="text1"/>
          <w:highlight w:val="lightGray"/>
        </w:rPr>
        <w:t>[</w:t>
      </w:r>
      <w:r w:rsidR="00806254" w:rsidRPr="00B64ADB">
        <w:rPr>
          <w:rFonts w:ascii="Arial" w:hAnsi="Arial" w:cs="Arial"/>
          <w:color w:val="000000" w:themeColor="text1"/>
          <w:highlight w:val="lightGray"/>
        </w:rPr>
        <w:t xml:space="preserve">doplní Nadobúdateľ </w:t>
      </w:r>
      <w:r w:rsidRPr="00B64ADB">
        <w:rPr>
          <w:rFonts w:ascii="Arial" w:hAnsi="Arial" w:cs="Arial"/>
          <w:color w:val="000000" w:themeColor="text1"/>
          <w:highlight w:val="lightGray"/>
        </w:rPr>
        <w:t>najneskôr pri podpise Zmluvy]</w:t>
      </w:r>
    </w:p>
    <w:p w14:paraId="5D971EAF" w14:textId="77777777" w:rsidR="00FA5114" w:rsidRPr="00B64ADB" w:rsidRDefault="00FA5114" w:rsidP="007A51E4">
      <w:pPr>
        <w:rPr>
          <w:rFonts w:ascii="Arial" w:hAnsi="Arial" w:cs="Arial"/>
          <w:color w:val="000000" w:themeColor="text1"/>
        </w:rPr>
      </w:pPr>
    </w:p>
    <w:p w14:paraId="0980FAC4"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 xml:space="preserve">Zmluvné strany sa dohodli, že ich vzájomná komunikácia súvisiaca s touto Zmluvou, tzn. akákoľvek písomnosť alebo iné správy, ktoré sa doručujú v súvislosti s touto Zmluvou, si pre svoju záväznosť vyžaduje písomnú formu. Zmluvné strany sa zaväzujú, že budú pre vzájomnú písomnú komunikáciu používať poštové adresy uvedené v záhlaví tejto zmluvy. Zmluvné strany sa dohodli, že písomná forma komunikácie sa bude uskutočňovať prostredníctvom doporučenej zásielky.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Pre operatívnu komunikáciu Zmluvných strán sa môže využívať forma elektronickej komunikácie, napr. v podobe emailu, pričom platia údaje určené pre elektronickú komunikáciu podľa bodu  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 bežných úradných hodinách. Za deň doručenia sa považuje deň prevzatia písomnosti, ak nie je v Zmluve dohodnuté inak. V prípade, ak adresát odmietne písomnosť prevziať, za deň doručenia sa považuje deň odmietnutia prevzatia písomnosti. </w:t>
      </w:r>
    </w:p>
    <w:p w14:paraId="3420E6DA" w14:textId="77777777" w:rsidR="00721EC3" w:rsidRPr="00B64ADB" w:rsidRDefault="00F4474A"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nie je oprávnený dohodnúť sa s treťou osobou na prevzatí jeho záväzkov (povinností) vyplývajúcich z tejto Zmluvy bez predchádzajúceho písomného súhlasu </w:t>
      </w:r>
      <w:r w:rsidR="00DB7C2A" w:rsidRPr="00B64ADB">
        <w:rPr>
          <w:rFonts w:ascii="Arial" w:hAnsi="Arial" w:cs="Arial"/>
          <w:color w:val="000000" w:themeColor="text1"/>
        </w:rPr>
        <w:t>Nadobúdateľa</w:t>
      </w:r>
      <w:r w:rsidR="00FA5114" w:rsidRPr="00B64ADB">
        <w:rPr>
          <w:rFonts w:ascii="Arial" w:hAnsi="Arial" w:cs="Arial"/>
          <w:color w:val="000000" w:themeColor="text1"/>
        </w:rPr>
        <w:t>.</w:t>
      </w:r>
    </w:p>
    <w:p w14:paraId="6D451521"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Zmluva je vyhotovená v štyroch (4) rovnopisoch, pričom</w:t>
      </w:r>
      <w:r w:rsidR="00721EC3" w:rsidRPr="00B64ADB">
        <w:rPr>
          <w:rFonts w:ascii="Arial" w:hAnsi="Arial" w:cs="Arial"/>
          <w:color w:val="000000" w:themeColor="text1"/>
        </w:rPr>
        <w:t xml:space="preserve"> Nadobúdateľ</w:t>
      </w:r>
      <w:r w:rsidRPr="00B64ADB">
        <w:rPr>
          <w:rFonts w:ascii="Arial" w:hAnsi="Arial" w:cs="Arial"/>
          <w:color w:val="000000" w:themeColor="text1"/>
        </w:rPr>
        <w:t xml:space="preserve"> obdrží dva (2) rovnopisy a </w:t>
      </w:r>
      <w:r w:rsidR="00F4474A" w:rsidRPr="00B64ADB">
        <w:rPr>
          <w:rFonts w:ascii="Arial" w:hAnsi="Arial" w:cs="Arial"/>
          <w:color w:val="000000" w:themeColor="text1"/>
        </w:rPr>
        <w:t>Dodávateľ</w:t>
      </w:r>
      <w:r w:rsidRPr="00B64ADB">
        <w:rPr>
          <w:rFonts w:ascii="Arial" w:hAnsi="Arial" w:cs="Arial"/>
          <w:color w:val="000000" w:themeColor="text1"/>
        </w:rPr>
        <w:t xml:space="preserve"> obdrží dva (2) rovnopisy.</w:t>
      </w:r>
    </w:p>
    <w:p w14:paraId="0E488E53"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Prípadná zmena tejto Zmluvy je možná len písomnou dohodou Zmluvných strán, a to vo forme číslovaných dodatkov podpísaných oprávnenými zástupcami oboch Zmluvných strán a zároveň v súlade s </w:t>
      </w:r>
      <w:proofErr w:type="spellStart"/>
      <w:r w:rsidRPr="00B64ADB">
        <w:rPr>
          <w:rFonts w:ascii="Arial" w:hAnsi="Arial" w:cs="Arial"/>
          <w:color w:val="000000" w:themeColor="text1"/>
        </w:rPr>
        <w:t>ust</w:t>
      </w:r>
      <w:proofErr w:type="spellEnd"/>
      <w:r w:rsidRPr="00B64ADB">
        <w:rPr>
          <w:rFonts w:ascii="Arial" w:hAnsi="Arial" w:cs="Arial"/>
          <w:color w:val="000000" w:themeColor="text1"/>
        </w:rPr>
        <w:t>. § 18 Zákona o verejnom obstarávaní, ak v tejto Zmluve nie je ustanovené inak. Zmena Zmluvy nadobudne účinnosť v zmysle bodu 9.1 tohto článku.</w:t>
      </w:r>
    </w:p>
    <w:p w14:paraId="1088B908"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Zmluvy strany takéto ustanovenie nahradiť iným, primerane zodpovedajúcim právnemu významu pôvodného ustanovenia a zmyslu a účelu tejto Zmluvy.</w:t>
      </w:r>
    </w:p>
    <w:p w14:paraId="682F2831"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Zmluvné strany vyhlasujú, že sa s obsahom Zmluvy</w:t>
      </w:r>
      <w:r w:rsidRPr="00B64ADB" w:rsidDel="0037585F">
        <w:rPr>
          <w:rFonts w:ascii="Arial" w:hAnsi="Arial" w:cs="Arial"/>
          <w:color w:val="000000" w:themeColor="text1"/>
        </w:rPr>
        <w:t xml:space="preserve"> </w:t>
      </w:r>
      <w:r w:rsidRPr="00B64ADB">
        <w:rPr>
          <w:rFonts w:ascii="Arial" w:hAnsi="Arial" w:cs="Arial"/>
          <w:color w:val="000000" w:themeColor="text1"/>
        </w:rPr>
        <w:t>oboznámili, túto uzatvorili slobodne a vážne, že sa zhoduje s ich prejavom vôle a svoj súhlas s jej obsahom potvrdzujú vlastnoručným podpisom.</w:t>
      </w:r>
      <w:r w:rsidR="00721EC3" w:rsidRPr="00B64ADB">
        <w:rPr>
          <w:rFonts w:ascii="Arial" w:hAnsi="Arial" w:cs="Arial"/>
          <w:color w:val="000000" w:themeColor="text1"/>
        </w:rPr>
        <w:t xml:space="preserve"> </w:t>
      </w:r>
      <w:r w:rsidRPr="00B64ADB">
        <w:rPr>
          <w:rFonts w:ascii="Arial" w:hAnsi="Arial" w:cs="Arial"/>
          <w:color w:val="000000" w:themeColor="text1"/>
        </w:rPr>
        <w:t>Neoddeliteľnou súčasťou Zmluvy sú prílohy:</w:t>
      </w:r>
    </w:p>
    <w:p w14:paraId="7425DA28" w14:textId="77777777" w:rsidR="00721EC3" w:rsidRPr="00B64ADB" w:rsidRDefault="00FA5114" w:rsidP="0081579E">
      <w:pPr>
        <w:pStyle w:val="Odsekzoznamu"/>
        <w:numPr>
          <w:ilvl w:val="1"/>
          <w:numId w:val="184"/>
        </w:numPr>
        <w:spacing w:after="0"/>
        <w:jc w:val="both"/>
        <w:rPr>
          <w:rFonts w:ascii="Arial" w:hAnsi="Arial" w:cs="Arial"/>
          <w:color w:val="000000" w:themeColor="text1"/>
        </w:rPr>
      </w:pPr>
      <w:r w:rsidRPr="00B64ADB">
        <w:rPr>
          <w:rFonts w:ascii="Arial" w:hAnsi="Arial" w:cs="Arial"/>
          <w:color w:val="000000" w:themeColor="text1"/>
        </w:rPr>
        <w:t>Príloha č. 1</w:t>
      </w:r>
      <w:r w:rsidRPr="00B64ADB">
        <w:rPr>
          <w:rFonts w:ascii="Arial" w:hAnsi="Arial" w:cs="Arial"/>
          <w:color w:val="000000" w:themeColor="text1"/>
        </w:rPr>
        <w:tab/>
        <w:t xml:space="preserve">Špecifikácia Predmetu </w:t>
      </w:r>
      <w:r w:rsidR="00721EC3" w:rsidRPr="00B64ADB">
        <w:rPr>
          <w:rFonts w:ascii="Arial" w:hAnsi="Arial" w:cs="Arial"/>
          <w:color w:val="000000" w:themeColor="text1"/>
        </w:rPr>
        <w:t>dodania</w:t>
      </w:r>
      <w:r w:rsidRPr="00B64ADB">
        <w:rPr>
          <w:rFonts w:ascii="Arial" w:hAnsi="Arial" w:cs="Arial"/>
          <w:color w:val="000000" w:themeColor="text1"/>
        </w:rPr>
        <w:t xml:space="preserve"> </w:t>
      </w:r>
      <w:r w:rsidRPr="00B64ADB">
        <w:rPr>
          <w:rFonts w:ascii="Arial" w:hAnsi="Arial" w:cs="Arial"/>
          <w:color w:val="000000" w:themeColor="text1"/>
          <w:highlight w:val="lightGray"/>
        </w:rPr>
        <w:t>[predloží úspešný uchádzač - bude v súlade s jeho ponukou a Časťou B. Opis predmetu zákazky súťažných podkladov]</w:t>
      </w:r>
    </w:p>
    <w:p w14:paraId="6B2F221F" w14:textId="77777777" w:rsidR="00721EC3" w:rsidRPr="00B64ADB" w:rsidRDefault="00FA5114" w:rsidP="0081579E">
      <w:pPr>
        <w:pStyle w:val="Odsekzoznamu"/>
        <w:numPr>
          <w:ilvl w:val="1"/>
          <w:numId w:val="184"/>
        </w:numPr>
        <w:spacing w:after="0"/>
        <w:jc w:val="both"/>
        <w:rPr>
          <w:rFonts w:ascii="Arial" w:hAnsi="Arial" w:cs="Arial"/>
          <w:color w:val="000000" w:themeColor="text1"/>
        </w:rPr>
      </w:pPr>
      <w:r w:rsidRPr="00B64ADB">
        <w:rPr>
          <w:rFonts w:ascii="Arial" w:hAnsi="Arial" w:cs="Arial"/>
          <w:color w:val="000000" w:themeColor="text1"/>
        </w:rPr>
        <w:lastRenderedPageBreak/>
        <w:t>Príloha č. 2</w:t>
      </w:r>
      <w:r w:rsidRPr="00B64ADB">
        <w:rPr>
          <w:rFonts w:ascii="Arial" w:hAnsi="Arial" w:cs="Arial"/>
          <w:color w:val="000000" w:themeColor="text1"/>
        </w:rPr>
        <w:tab/>
        <w:t xml:space="preserve">Cenová tabuľka </w:t>
      </w:r>
      <w:r w:rsidRPr="00B64ADB">
        <w:rPr>
          <w:rFonts w:ascii="Arial" w:hAnsi="Arial" w:cs="Arial"/>
          <w:color w:val="000000" w:themeColor="text1"/>
          <w:highlight w:val="lightGray"/>
        </w:rPr>
        <w:t>[predloží uchádzač vo svojej ponuke]</w:t>
      </w:r>
    </w:p>
    <w:p w14:paraId="0A3CE731" w14:textId="77777777" w:rsidR="00FA5114" w:rsidRPr="00B64ADB" w:rsidRDefault="00FA5114" w:rsidP="0081579E">
      <w:pPr>
        <w:pStyle w:val="Odsekzoznamu"/>
        <w:numPr>
          <w:ilvl w:val="1"/>
          <w:numId w:val="184"/>
        </w:numPr>
        <w:spacing w:after="0"/>
        <w:jc w:val="both"/>
        <w:rPr>
          <w:rFonts w:ascii="Arial" w:hAnsi="Arial" w:cs="Arial"/>
          <w:color w:val="000000" w:themeColor="text1"/>
        </w:rPr>
      </w:pPr>
      <w:r w:rsidRPr="00B64ADB">
        <w:rPr>
          <w:rFonts w:ascii="Arial" w:hAnsi="Arial" w:cs="Arial"/>
          <w:color w:val="000000" w:themeColor="text1"/>
        </w:rPr>
        <w:t>Príloha č. 3</w:t>
      </w:r>
      <w:r w:rsidRPr="00B64ADB">
        <w:rPr>
          <w:rFonts w:ascii="Arial" w:hAnsi="Arial" w:cs="Arial"/>
          <w:color w:val="000000" w:themeColor="text1"/>
        </w:rPr>
        <w:tab/>
        <w:t xml:space="preserve">Zoznam subdodávateľov </w:t>
      </w:r>
      <w:r w:rsidRPr="00B64ADB">
        <w:rPr>
          <w:rFonts w:ascii="Arial" w:hAnsi="Arial" w:cs="Arial"/>
          <w:color w:val="000000" w:themeColor="text1"/>
          <w:highlight w:val="lightGray"/>
        </w:rPr>
        <w:t>[predloží úspešný uchádzač najneskôr pri podpise Zmluvy]</w:t>
      </w:r>
    </w:p>
    <w:p w14:paraId="5D7DF3E1" w14:textId="77777777" w:rsidR="00FA5114" w:rsidRPr="00B64ADB" w:rsidRDefault="00FA5114" w:rsidP="007A51E4">
      <w:pPr>
        <w:rPr>
          <w:rFonts w:ascii="Arial" w:hAnsi="Arial" w:cs="Arial"/>
          <w:color w:val="000000" w:themeColor="text1"/>
        </w:rPr>
      </w:pPr>
    </w:p>
    <w:p w14:paraId="4401D79A" w14:textId="77777777" w:rsidR="00FA5114" w:rsidRPr="00B64ADB" w:rsidRDefault="00FA5114" w:rsidP="007A51E4">
      <w:pPr>
        <w:rPr>
          <w:rFonts w:ascii="Arial" w:hAnsi="Arial" w:cs="Arial"/>
          <w:color w:val="000000" w:themeColor="text1"/>
        </w:rPr>
      </w:pPr>
    </w:p>
    <w:p w14:paraId="15B9191F" w14:textId="77777777" w:rsidR="00FA5114" w:rsidRPr="00B64ADB" w:rsidRDefault="00FA5114" w:rsidP="007A51E4">
      <w:pPr>
        <w:rPr>
          <w:rFonts w:ascii="Arial" w:hAnsi="Arial" w:cs="Arial"/>
          <w:color w:val="000000" w:themeColor="text1"/>
        </w:rPr>
      </w:pPr>
    </w:p>
    <w:p w14:paraId="79057C7F"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V Bratislave, dňa </w:t>
      </w:r>
      <w:r w:rsidRPr="00B64ADB">
        <w:rPr>
          <w:rFonts w:ascii="Arial" w:hAnsi="Arial" w:cs="Arial"/>
          <w:color w:val="000000" w:themeColor="text1"/>
        </w:rPr>
        <w:tab/>
      </w:r>
      <w:r w:rsidRPr="00B64ADB">
        <w:rPr>
          <w:rFonts w:ascii="Arial" w:hAnsi="Arial" w:cs="Arial"/>
          <w:color w:val="000000" w:themeColor="text1"/>
        </w:rPr>
        <w:tab/>
      </w:r>
      <w:r w:rsidR="00721EC3" w:rsidRPr="00B64ADB">
        <w:rPr>
          <w:rFonts w:ascii="Arial" w:hAnsi="Arial" w:cs="Arial"/>
          <w:color w:val="000000" w:themeColor="text1"/>
        </w:rPr>
        <w:tab/>
      </w:r>
      <w:r w:rsidR="00721EC3" w:rsidRPr="00B64ADB">
        <w:rPr>
          <w:rFonts w:ascii="Arial" w:hAnsi="Arial" w:cs="Arial"/>
          <w:color w:val="000000" w:themeColor="text1"/>
        </w:rPr>
        <w:tab/>
      </w:r>
      <w:r w:rsidRPr="00B64ADB">
        <w:rPr>
          <w:rFonts w:ascii="Arial" w:hAnsi="Arial" w:cs="Arial"/>
          <w:color w:val="000000" w:themeColor="text1"/>
        </w:rPr>
        <w:t>V</w:t>
      </w:r>
      <w:r w:rsidRPr="00B64ADB">
        <w:rPr>
          <w:rFonts w:ascii="Arial" w:hAnsi="Arial" w:cs="Arial"/>
          <w:color w:val="000000" w:themeColor="text1"/>
          <w:highlight w:val="lightGray"/>
        </w:rPr>
        <w:t>[doplní uchádzač]</w:t>
      </w:r>
      <w:r w:rsidRPr="00B64ADB">
        <w:rPr>
          <w:rFonts w:ascii="Arial" w:hAnsi="Arial" w:cs="Arial"/>
          <w:color w:val="000000" w:themeColor="text1"/>
        </w:rPr>
        <w:t>, dňa</w:t>
      </w:r>
      <w:r w:rsidRPr="00B64ADB">
        <w:rPr>
          <w:rFonts w:ascii="Arial" w:hAnsi="Arial" w:cs="Arial"/>
          <w:color w:val="000000" w:themeColor="text1"/>
          <w:highlight w:val="lightGray"/>
        </w:rPr>
        <w:t>[doplní uchádzač]</w:t>
      </w:r>
    </w:p>
    <w:p w14:paraId="628603DA" w14:textId="77777777" w:rsidR="00FA5114" w:rsidRPr="00B64ADB" w:rsidRDefault="00FA5114" w:rsidP="007A51E4">
      <w:pPr>
        <w:rPr>
          <w:rFonts w:ascii="Arial" w:hAnsi="Arial" w:cs="Arial"/>
          <w:color w:val="000000" w:themeColor="text1"/>
        </w:rPr>
      </w:pPr>
    </w:p>
    <w:p w14:paraId="4A4EBBCE" w14:textId="77777777" w:rsidR="00FA5114" w:rsidRPr="00B64ADB" w:rsidRDefault="00FA5114" w:rsidP="007A51E4">
      <w:pPr>
        <w:rPr>
          <w:rFonts w:ascii="Arial" w:hAnsi="Arial" w:cs="Arial"/>
          <w:color w:val="000000" w:themeColor="text1"/>
        </w:rPr>
      </w:pPr>
    </w:p>
    <w:p w14:paraId="4987A01B" w14:textId="77777777" w:rsidR="00FA5114" w:rsidRPr="00B64ADB" w:rsidRDefault="00FA5114" w:rsidP="007A51E4">
      <w:pPr>
        <w:rPr>
          <w:rFonts w:ascii="Arial" w:hAnsi="Arial" w:cs="Arial"/>
          <w:color w:val="000000" w:themeColor="text1"/>
        </w:rPr>
      </w:pPr>
    </w:p>
    <w:p w14:paraId="73161694" w14:textId="77777777" w:rsidR="00FA5114" w:rsidRPr="00B64ADB" w:rsidRDefault="00DB7C2A" w:rsidP="007A51E4">
      <w:pPr>
        <w:rPr>
          <w:rFonts w:ascii="Arial" w:hAnsi="Arial" w:cs="Arial"/>
          <w:color w:val="000000" w:themeColor="text1"/>
        </w:rPr>
      </w:pPr>
      <w:r w:rsidRPr="00B64ADB">
        <w:rPr>
          <w:rFonts w:ascii="Arial" w:hAnsi="Arial" w:cs="Arial"/>
          <w:color w:val="000000" w:themeColor="text1"/>
        </w:rPr>
        <w:t>Nadobúdateľ</w:t>
      </w:r>
      <w:r w:rsidR="00FA5114" w:rsidRPr="00B64ADB">
        <w:rPr>
          <w:rFonts w:ascii="Arial" w:hAnsi="Arial" w:cs="Arial"/>
          <w:color w:val="000000" w:themeColor="text1"/>
        </w:rPr>
        <w:t>:</w:t>
      </w:r>
      <w:r w:rsidR="00FA5114"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00F4474A" w:rsidRPr="00B64ADB">
        <w:rPr>
          <w:rFonts w:ascii="Arial" w:hAnsi="Arial" w:cs="Arial"/>
          <w:color w:val="000000" w:themeColor="text1"/>
        </w:rPr>
        <w:t>Dodávateľ</w:t>
      </w:r>
      <w:r w:rsidR="00FA5114" w:rsidRPr="00B64ADB">
        <w:rPr>
          <w:rFonts w:ascii="Arial" w:hAnsi="Arial" w:cs="Arial"/>
          <w:color w:val="000000" w:themeColor="text1"/>
        </w:rPr>
        <w:t>:</w:t>
      </w:r>
    </w:p>
    <w:p w14:paraId="316D25C0" w14:textId="77777777" w:rsidR="00FA5114" w:rsidRPr="00B64ADB" w:rsidRDefault="00FA5114" w:rsidP="007A51E4">
      <w:pPr>
        <w:rPr>
          <w:rFonts w:ascii="Arial" w:hAnsi="Arial" w:cs="Arial"/>
          <w:color w:val="000000" w:themeColor="text1"/>
        </w:rPr>
      </w:pPr>
    </w:p>
    <w:p w14:paraId="434E0580" w14:textId="77777777" w:rsidR="002764C6" w:rsidRPr="00B64ADB" w:rsidRDefault="002764C6">
      <w:pPr>
        <w:rPr>
          <w:rFonts w:ascii="Arial" w:hAnsi="Arial" w:cs="Arial"/>
          <w:b/>
          <w:color w:val="000000" w:themeColor="text1"/>
          <w:spacing w:val="30"/>
          <w:sz w:val="22"/>
          <w:szCs w:val="22"/>
          <w:lang w:eastAsia="en-US"/>
        </w:rPr>
      </w:pPr>
      <w:bookmarkStart w:id="299" w:name="_Toc164718212"/>
      <w:r w:rsidRPr="00B64ADB">
        <w:rPr>
          <w:rFonts w:ascii="Arial" w:hAnsi="Arial" w:cs="Arial"/>
          <w:color w:val="000000" w:themeColor="text1"/>
          <w:sz w:val="22"/>
          <w:szCs w:val="22"/>
        </w:rPr>
        <w:br w:type="page"/>
      </w:r>
    </w:p>
    <w:p w14:paraId="2335D5AB" w14:textId="77777777" w:rsidR="0094391B" w:rsidRPr="00B64ADB" w:rsidRDefault="0094391B" w:rsidP="002764C6">
      <w:pPr>
        <w:pStyle w:val="SAPHlavn"/>
        <w:widowControl/>
        <w:spacing w:after="0" w:line="240" w:lineRule="auto"/>
        <w:ind w:left="0" w:firstLine="0"/>
        <w:rPr>
          <w:rFonts w:ascii="Arial" w:hAnsi="Arial" w:cs="Arial"/>
          <w:color w:val="000000" w:themeColor="text1"/>
          <w:sz w:val="22"/>
          <w:szCs w:val="22"/>
        </w:rPr>
      </w:pPr>
      <w:r w:rsidRPr="00B64ADB">
        <w:rPr>
          <w:rFonts w:ascii="Arial" w:hAnsi="Arial" w:cs="Arial"/>
          <w:color w:val="000000" w:themeColor="text1"/>
          <w:sz w:val="22"/>
          <w:szCs w:val="22"/>
        </w:rPr>
        <w:lastRenderedPageBreak/>
        <w:t xml:space="preserve">Časť </w:t>
      </w:r>
      <w:r w:rsidR="00F73A85" w:rsidRPr="00B64ADB">
        <w:rPr>
          <w:rFonts w:ascii="Arial" w:hAnsi="Arial" w:cs="Arial"/>
          <w:color w:val="000000" w:themeColor="text1"/>
          <w:sz w:val="22"/>
          <w:szCs w:val="22"/>
        </w:rPr>
        <w:t>F</w:t>
      </w:r>
      <w:r w:rsidRPr="00B64ADB">
        <w:rPr>
          <w:rFonts w:ascii="Arial" w:hAnsi="Arial" w:cs="Arial"/>
          <w:color w:val="000000" w:themeColor="text1"/>
          <w:sz w:val="22"/>
          <w:szCs w:val="22"/>
        </w:rPr>
        <w:t>. Kritéria hodnotenia ponúk</w:t>
      </w:r>
      <w:bookmarkStart w:id="300" w:name="1d96cc0" w:colFirst="0" w:colLast="0"/>
      <w:bookmarkEnd w:id="299"/>
      <w:bookmarkEnd w:id="300"/>
    </w:p>
    <w:p w14:paraId="6352D69D"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301" w:name="_3x8tuzt" w:colFirst="0" w:colLast="0"/>
      <w:bookmarkEnd w:id="301"/>
    </w:p>
    <w:p w14:paraId="7C002889" w14:textId="77777777" w:rsidR="0094391B" w:rsidRPr="00B64ADB" w:rsidRDefault="0094391B" w:rsidP="007A51E4">
      <w:pPr>
        <w:pStyle w:val="SAP1"/>
        <w:widowControl/>
        <w:numPr>
          <w:ilvl w:val="1"/>
          <w:numId w:val="16"/>
        </w:numPr>
        <w:spacing w:before="0" w:after="0" w:line="240" w:lineRule="auto"/>
        <w:rPr>
          <w:rFonts w:ascii="Arial" w:hAnsi="Arial" w:cs="Arial"/>
          <w:color w:val="000000" w:themeColor="text1"/>
          <w:sz w:val="22"/>
          <w:szCs w:val="22"/>
          <w:lang w:val="sk-SK"/>
        </w:rPr>
      </w:pPr>
      <w:bookmarkStart w:id="302" w:name="_Toc164718213"/>
      <w:r w:rsidRPr="00B64ADB">
        <w:rPr>
          <w:rFonts w:ascii="Arial" w:hAnsi="Arial" w:cs="Arial"/>
          <w:color w:val="000000" w:themeColor="text1"/>
          <w:sz w:val="22"/>
          <w:szCs w:val="22"/>
          <w:lang w:val="sk-SK"/>
        </w:rPr>
        <w:t>Kritérium na hodnotenie ponúk</w:t>
      </w:r>
      <w:bookmarkEnd w:id="302"/>
    </w:p>
    <w:p w14:paraId="2D20185E" w14:textId="77777777" w:rsidR="0094391B" w:rsidRPr="00B64ADB" w:rsidRDefault="0094391B" w:rsidP="007A51E4">
      <w:pPr>
        <w:ind w:left="576"/>
        <w:jc w:val="both"/>
        <w:rPr>
          <w:rFonts w:ascii="Arial" w:hAnsi="Arial" w:cs="Arial"/>
          <w:color w:val="000000" w:themeColor="text1"/>
        </w:rPr>
      </w:pPr>
    </w:p>
    <w:p w14:paraId="435386B8" w14:textId="77777777" w:rsidR="0094391B" w:rsidRPr="00B64ADB" w:rsidRDefault="0094391B" w:rsidP="007A51E4">
      <w:pPr>
        <w:numPr>
          <w:ilvl w:val="1"/>
          <w:numId w:val="8"/>
        </w:numPr>
        <w:jc w:val="both"/>
        <w:rPr>
          <w:rFonts w:ascii="Arial" w:hAnsi="Arial" w:cs="Arial"/>
          <w:color w:val="000000" w:themeColor="text1"/>
        </w:rPr>
      </w:pPr>
      <w:r w:rsidRPr="00B64ADB">
        <w:rPr>
          <w:rFonts w:ascii="Arial" w:hAnsi="Arial" w:cs="Arial"/>
          <w:color w:val="000000" w:themeColor="text1"/>
        </w:rPr>
        <w:t xml:space="preserve">Jediným kritériom na hodnotenie ponúk je: najnižšia cena predmetu zákazky vypočítaná a vyjadrená v EUR </w:t>
      </w:r>
      <w:r w:rsidR="00D5060B" w:rsidRPr="00B64ADB">
        <w:rPr>
          <w:rFonts w:ascii="Arial" w:hAnsi="Arial" w:cs="Arial"/>
          <w:color w:val="000000" w:themeColor="text1"/>
          <w:u w:val="single"/>
        </w:rPr>
        <w:t xml:space="preserve">bez </w:t>
      </w:r>
      <w:r w:rsidRPr="00B64ADB">
        <w:rPr>
          <w:rFonts w:ascii="Arial" w:hAnsi="Arial" w:cs="Arial"/>
          <w:color w:val="000000" w:themeColor="text1"/>
          <w:u w:val="single"/>
        </w:rPr>
        <w:t>DPH</w:t>
      </w:r>
      <w:r w:rsidRPr="00B64ADB">
        <w:rPr>
          <w:rFonts w:ascii="Arial" w:hAnsi="Arial" w:cs="Arial"/>
          <w:color w:val="000000" w:themeColor="text1"/>
        </w:rPr>
        <w:t xml:space="preserve"> podľa Časti C. Spôsob určenia ceny týchto súťažných podkladov.</w:t>
      </w:r>
    </w:p>
    <w:p w14:paraId="76642000"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303" w:name="_2ce457m" w:colFirst="0" w:colLast="0"/>
      <w:bookmarkEnd w:id="303"/>
    </w:p>
    <w:p w14:paraId="7A2C9410" w14:textId="77777777" w:rsidR="00CF417B" w:rsidRPr="00B64ADB" w:rsidRDefault="0094391B" w:rsidP="007A51E4">
      <w:pPr>
        <w:pStyle w:val="SAP1"/>
        <w:widowControl/>
        <w:numPr>
          <w:ilvl w:val="1"/>
          <w:numId w:val="16"/>
        </w:numPr>
        <w:spacing w:before="0" w:after="0" w:line="240" w:lineRule="auto"/>
        <w:rPr>
          <w:rFonts w:ascii="Arial" w:hAnsi="Arial" w:cs="Arial"/>
          <w:color w:val="000000" w:themeColor="text1"/>
          <w:sz w:val="22"/>
          <w:szCs w:val="22"/>
          <w:lang w:val="sk-SK"/>
        </w:rPr>
      </w:pPr>
      <w:bookmarkStart w:id="304" w:name="_Toc164718214"/>
      <w:r w:rsidRPr="00B64ADB">
        <w:rPr>
          <w:rFonts w:ascii="Arial" w:hAnsi="Arial" w:cs="Arial"/>
          <w:color w:val="000000" w:themeColor="text1"/>
          <w:sz w:val="22"/>
          <w:szCs w:val="22"/>
          <w:lang w:val="sk-SK"/>
        </w:rPr>
        <w:t>Spôsob vyhodnotenia ponúk</w:t>
      </w:r>
      <w:bookmarkEnd w:id="304"/>
    </w:p>
    <w:p w14:paraId="1B391197" w14:textId="77777777" w:rsidR="00202DA8" w:rsidRPr="00B64ADB" w:rsidRDefault="00202DA8" w:rsidP="007A51E4">
      <w:pPr>
        <w:pStyle w:val="Odsekzoznamu"/>
        <w:numPr>
          <w:ilvl w:val="0"/>
          <w:numId w:val="8"/>
        </w:numPr>
        <w:spacing w:after="0"/>
        <w:contextualSpacing w:val="0"/>
        <w:rPr>
          <w:rFonts w:ascii="Arial" w:eastAsia="Calibri" w:hAnsi="Arial" w:cs="Arial"/>
          <w:b/>
          <w:bCs/>
          <w:smallCaps/>
          <w:vanish/>
          <w:color w:val="000000" w:themeColor="text1"/>
          <w:sz w:val="22"/>
          <w:szCs w:val="22"/>
        </w:rPr>
      </w:pPr>
    </w:p>
    <w:p w14:paraId="7764975B" w14:textId="77777777" w:rsidR="00202DA8" w:rsidRPr="00B64ADB" w:rsidRDefault="00202DA8"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B64ADB">
        <w:rPr>
          <w:rFonts w:ascii="Arial" w:eastAsia="Calibri" w:hAnsi="Arial" w:cs="Arial"/>
          <w:color w:val="000000" w:themeColor="text1"/>
          <w:sz w:val="22"/>
          <w:szCs w:val="22"/>
        </w:rPr>
        <w:t xml:space="preserve">Poradie ponúk bude určené od najnižšej po najvyššiu ponúkanú cenu. </w:t>
      </w:r>
    </w:p>
    <w:p w14:paraId="690F8587" w14:textId="77777777" w:rsidR="00202DA8" w:rsidRPr="00B64ADB" w:rsidRDefault="00202DA8"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B64ADB">
        <w:rPr>
          <w:rFonts w:ascii="Arial" w:eastAsia="Calibri" w:hAnsi="Arial" w:cs="Arial"/>
          <w:color w:val="000000" w:themeColor="text1"/>
          <w:sz w:val="22"/>
          <w:szCs w:val="22"/>
        </w:rPr>
        <w:t xml:space="preserve">Na prvom mieste sa umiestni ponuka uchádzača s najnižšou ponúkanou cenou.  </w:t>
      </w:r>
    </w:p>
    <w:p w14:paraId="13827578" w14:textId="77777777" w:rsidR="00275901" w:rsidRPr="00B64ADB" w:rsidRDefault="00275901"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B64ADB">
        <w:rPr>
          <w:rFonts w:ascii="Arial" w:eastAsia="Calibri" w:hAnsi="Arial" w:cs="Arial"/>
          <w:color w:val="000000" w:themeColor="text1"/>
          <w:sz w:val="22"/>
          <w:szCs w:val="22"/>
        </w:rPr>
        <w:t xml:space="preserve">Úspešným uchádzačom pre jednotlivé zákazky sa stane uchádzač, ktorého ponuka bude po obsahovať najnižšiu cenu predmetu zákazky v zmysle príslušnej výzvy.           </w:t>
      </w:r>
    </w:p>
    <w:p w14:paraId="0EE145E0" w14:textId="77777777" w:rsidR="0094391B" w:rsidRPr="00B64ADB" w:rsidRDefault="0094391B" w:rsidP="007A51E4">
      <w:pPr>
        <w:pStyle w:val="Nadpis2"/>
        <w:spacing w:before="0" w:after="0"/>
        <w:rPr>
          <w:rFonts w:ascii="Arial" w:hAnsi="Arial" w:cs="Arial"/>
          <w:color w:val="000000" w:themeColor="text1"/>
          <w:sz w:val="22"/>
          <w:szCs w:val="22"/>
        </w:rPr>
        <w:sectPr w:rsidR="0094391B" w:rsidRPr="00B64ADB" w:rsidSect="0084001C">
          <w:pgSz w:w="11900" w:h="16840"/>
          <w:pgMar w:top="1417" w:right="1417" w:bottom="1417" w:left="1560" w:header="708" w:footer="708" w:gutter="0"/>
          <w:cols w:space="708"/>
        </w:sectPr>
      </w:pPr>
    </w:p>
    <w:p w14:paraId="73426E93" w14:textId="77777777" w:rsidR="0094391B" w:rsidRPr="00B64ADB" w:rsidRDefault="0094391B" w:rsidP="007A51E4">
      <w:pPr>
        <w:pStyle w:val="SAPHlavn"/>
        <w:widowControl/>
        <w:spacing w:after="0" w:line="240" w:lineRule="auto"/>
        <w:rPr>
          <w:rFonts w:ascii="Arial" w:hAnsi="Arial" w:cs="Arial"/>
          <w:color w:val="000000" w:themeColor="text1"/>
          <w:sz w:val="22"/>
          <w:szCs w:val="22"/>
        </w:rPr>
        <w:sectPr w:rsidR="0094391B" w:rsidRPr="00B64ADB" w:rsidSect="0084001C">
          <w:type w:val="continuous"/>
          <w:pgSz w:w="11900" w:h="16840"/>
          <w:pgMar w:top="1417" w:right="1417" w:bottom="1417" w:left="1560" w:header="708" w:footer="708" w:gutter="0"/>
          <w:cols w:space="708"/>
        </w:sectPr>
      </w:pPr>
    </w:p>
    <w:p w14:paraId="5698F330" w14:textId="77777777" w:rsidR="00982076" w:rsidRPr="00B64ADB" w:rsidRDefault="00982076" w:rsidP="007A51E4">
      <w:pPr>
        <w:pStyle w:val="SAPHlavn"/>
        <w:widowControl/>
        <w:spacing w:after="0" w:line="240" w:lineRule="auto"/>
        <w:ind w:left="2127" w:hanging="2127"/>
        <w:rPr>
          <w:rFonts w:ascii="Arial" w:hAnsi="Arial" w:cs="Arial"/>
          <w:color w:val="000000" w:themeColor="text1"/>
          <w:sz w:val="22"/>
          <w:szCs w:val="22"/>
        </w:rPr>
      </w:pPr>
      <w:bookmarkStart w:id="305" w:name="_Toc164718215"/>
      <w:bookmarkStart w:id="306" w:name="_Hlk534881394"/>
      <w:r w:rsidRPr="00B64ADB">
        <w:rPr>
          <w:rFonts w:ascii="Arial" w:hAnsi="Arial" w:cs="Arial"/>
          <w:color w:val="000000" w:themeColor="text1"/>
          <w:sz w:val="22"/>
          <w:szCs w:val="22"/>
        </w:rPr>
        <w:lastRenderedPageBreak/>
        <w:t>Príloha</w:t>
      </w:r>
      <w:r w:rsidR="006D2BD6" w:rsidRPr="00B64ADB">
        <w:rPr>
          <w:rFonts w:ascii="Arial" w:hAnsi="Arial" w:cs="Arial"/>
          <w:color w:val="000000" w:themeColor="text1"/>
          <w:sz w:val="22"/>
          <w:szCs w:val="22"/>
        </w:rPr>
        <w:t xml:space="preserve"> </w:t>
      </w:r>
      <w:r w:rsidR="00B842D0" w:rsidRPr="00B64ADB">
        <w:rPr>
          <w:rFonts w:ascii="Arial" w:hAnsi="Arial" w:cs="Arial"/>
          <w:color w:val="000000" w:themeColor="text1"/>
          <w:sz w:val="22"/>
          <w:szCs w:val="22"/>
        </w:rPr>
        <w:t>A.</w:t>
      </w:r>
      <w:r w:rsidR="00880B0F" w:rsidRPr="00B64ADB">
        <w:rPr>
          <w:rFonts w:ascii="Arial" w:hAnsi="Arial" w:cs="Arial"/>
          <w:color w:val="000000" w:themeColor="text1"/>
          <w:sz w:val="22"/>
          <w:szCs w:val="22"/>
        </w:rPr>
        <w:t>1</w:t>
      </w:r>
      <w:r w:rsidRPr="00B64ADB">
        <w:rPr>
          <w:rFonts w:ascii="Arial" w:hAnsi="Arial" w:cs="Arial"/>
          <w:color w:val="000000" w:themeColor="text1"/>
          <w:sz w:val="22"/>
          <w:szCs w:val="22"/>
        </w:rPr>
        <w:t xml:space="preserve">: </w:t>
      </w:r>
      <w:bookmarkStart w:id="307" w:name="_Toc534795759"/>
      <w:bookmarkStart w:id="308" w:name="_Toc534797457"/>
      <w:r w:rsidR="00611C75" w:rsidRPr="00B64ADB">
        <w:rPr>
          <w:rFonts w:ascii="Arial" w:hAnsi="Arial" w:cs="Arial"/>
          <w:color w:val="000000" w:themeColor="text1"/>
          <w:sz w:val="22"/>
          <w:szCs w:val="22"/>
        </w:rPr>
        <w:t>V</w:t>
      </w:r>
      <w:r w:rsidRPr="00B64ADB">
        <w:rPr>
          <w:rFonts w:ascii="Arial" w:hAnsi="Arial" w:cs="Arial"/>
          <w:color w:val="000000" w:themeColor="text1"/>
          <w:sz w:val="22"/>
          <w:szCs w:val="22"/>
        </w:rPr>
        <w:t xml:space="preserve">yhlásenie </w:t>
      </w:r>
      <w:bookmarkEnd w:id="307"/>
      <w:bookmarkEnd w:id="308"/>
      <w:r w:rsidR="00B842D0" w:rsidRPr="00B64ADB">
        <w:rPr>
          <w:rFonts w:ascii="Arial" w:hAnsi="Arial" w:cs="Arial"/>
          <w:color w:val="000000" w:themeColor="text1"/>
          <w:sz w:val="22"/>
          <w:szCs w:val="22"/>
        </w:rPr>
        <w:t>o akceptácii podmienok DNS</w:t>
      </w:r>
      <w:r w:rsidR="00880B0F" w:rsidRPr="00B64ADB">
        <w:rPr>
          <w:rFonts w:ascii="Arial" w:hAnsi="Arial" w:cs="Arial"/>
          <w:color w:val="000000" w:themeColor="text1"/>
          <w:sz w:val="22"/>
          <w:szCs w:val="22"/>
        </w:rPr>
        <w:t xml:space="preserve"> a o</w:t>
      </w:r>
      <w:r w:rsidR="006D2BD6" w:rsidRPr="00B64ADB">
        <w:rPr>
          <w:rFonts w:ascii="Arial" w:hAnsi="Arial" w:cs="Arial"/>
          <w:color w:val="000000" w:themeColor="text1"/>
          <w:sz w:val="22"/>
          <w:szCs w:val="22"/>
        </w:rPr>
        <w:t xml:space="preserve"> </w:t>
      </w:r>
      <w:r w:rsidR="00880B0F" w:rsidRPr="00B64ADB">
        <w:rPr>
          <w:rFonts w:ascii="Arial" w:hAnsi="Arial" w:cs="Arial"/>
          <w:color w:val="000000" w:themeColor="text1"/>
          <w:sz w:val="22"/>
          <w:szCs w:val="22"/>
        </w:rPr>
        <w:t>neprítomnosti konfliktu záujmov</w:t>
      </w:r>
      <w:bookmarkEnd w:id="305"/>
    </w:p>
    <w:p w14:paraId="44B666F5" w14:textId="77777777" w:rsidR="00982076" w:rsidRPr="00B64ADB" w:rsidRDefault="00982076" w:rsidP="007A51E4">
      <w:pPr>
        <w:rPr>
          <w:rFonts w:ascii="Arial" w:hAnsi="Arial" w:cs="Arial"/>
          <w:color w:val="000000" w:themeColor="text1"/>
        </w:rPr>
      </w:pPr>
      <w:bookmarkStart w:id="309" w:name="_Hlk534892887"/>
    </w:p>
    <w:p w14:paraId="24989BC6" w14:textId="77777777" w:rsidR="00B45F05" w:rsidRPr="00B64ADB" w:rsidRDefault="00B21E60" w:rsidP="007A51E4">
      <w:pPr>
        <w:jc w:val="both"/>
        <w:rPr>
          <w:rFonts w:ascii="Arial" w:hAnsi="Arial" w:cs="Arial"/>
          <w:bCs/>
          <w:color w:val="000000" w:themeColor="text1"/>
        </w:rPr>
      </w:pPr>
      <w:r w:rsidRPr="00B64ADB">
        <w:rPr>
          <w:rFonts w:ascii="Arial" w:eastAsia="MS Gothic" w:hAnsi="Arial" w:cs="Arial"/>
          <w:bCs/>
          <w:color w:val="000000" w:themeColor="text1"/>
        </w:rPr>
        <w:t>S</w:t>
      </w:r>
      <w:r w:rsidR="00B45F05" w:rsidRPr="00B64ADB">
        <w:rPr>
          <w:rFonts w:ascii="Arial" w:hAnsi="Arial" w:cs="Arial"/>
          <w:bCs/>
          <w:color w:val="000000" w:themeColor="text1"/>
        </w:rPr>
        <w:t xml:space="preserve">poločnosť </w:t>
      </w:r>
      <w:r w:rsidR="00B45F05" w:rsidRPr="00B64ADB">
        <w:rPr>
          <w:rFonts w:ascii="Arial" w:hAnsi="Arial" w:cs="Arial"/>
          <w:i/>
          <w:noProof/>
          <w:color w:val="000000" w:themeColor="text1"/>
        </w:rPr>
        <w:t>[</w:t>
      </w:r>
      <w:r w:rsidR="00B45F05" w:rsidRPr="00B64ADB">
        <w:rPr>
          <w:rFonts w:ascii="Arial" w:hAnsi="Arial" w:cs="Arial"/>
          <w:i/>
          <w:noProof/>
          <w:color w:val="000000" w:themeColor="text1"/>
          <w:highlight w:val="lightGray"/>
        </w:rPr>
        <w:t>doplniť názov uchádzača</w:t>
      </w:r>
      <w:r w:rsidR="00B45F05" w:rsidRPr="00B64ADB">
        <w:rPr>
          <w:rFonts w:ascii="Arial" w:hAnsi="Arial" w:cs="Arial"/>
          <w:i/>
          <w:noProof/>
          <w:color w:val="000000" w:themeColor="text1"/>
        </w:rPr>
        <w:t>],</w:t>
      </w:r>
      <w:r w:rsidR="00B45F05" w:rsidRPr="00B64ADB">
        <w:rPr>
          <w:rFonts w:ascii="Arial" w:hAnsi="Arial" w:cs="Arial"/>
          <w:noProof/>
          <w:color w:val="000000" w:themeColor="text1"/>
        </w:rPr>
        <w:t xml:space="preserve"> zastúpená </w:t>
      </w:r>
      <w:r w:rsidR="00B45F05" w:rsidRPr="00B64ADB">
        <w:rPr>
          <w:rFonts w:ascii="Arial" w:hAnsi="Arial" w:cs="Arial"/>
          <w:i/>
          <w:noProof/>
          <w:color w:val="000000" w:themeColor="text1"/>
        </w:rPr>
        <w:t>[</w:t>
      </w:r>
      <w:r w:rsidR="00B45F05" w:rsidRPr="00B64ADB">
        <w:rPr>
          <w:rFonts w:ascii="Arial" w:hAnsi="Arial" w:cs="Arial"/>
          <w:i/>
          <w:noProof/>
          <w:color w:val="000000" w:themeColor="text1"/>
          <w:highlight w:val="lightGray"/>
        </w:rPr>
        <w:t>doplniť meno a priezvisko štatutárneho zástupcu</w:t>
      </w:r>
      <w:r w:rsidR="00B45F05" w:rsidRPr="00B64ADB">
        <w:rPr>
          <w:rFonts w:ascii="Arial" w:hAnsi="Arial" w:cs="Arial"/>
          <w:i/>
          <w:noProof/>
          <w:color w:val="000000" w:themeColor="text1"/>
        </w:rPr>
        <w:t>]</w:t>
      </w:r>
      <w:r w:rsidR="00B45F05" w:rsidRPr="00B64ADB">
        <w:rPr>
          <w:rFonts w:ascii="Arial" w:hAnsi="Arial" w:cs="Arial"/>
          <w:noProof/>
          <w:color w:val="000000" w:themeColor="text1"/>
        </w:rPr>
        <w:t xml:space="preserve"> </w:t>
      </w:r>
      <w:r w:rsidR="00B45F05" w:rsidRPr="00B64ADB">
        <w:rPr>
          <w:rFonts w:ascii="Arial" w:hAnsi="Arial" w:cs="Arial"/>
          <w:noProof/>
          <w:color w:val="000000" w:themeColor="text1"/>
          <w:u w:val="single"/>
        </w:rPr>
        <w:t xml:space="preserve">ako </w:t>
      </w:r>
      <w:r w:rsidR="00B842D0" w:rsidRPr="00B64ADB">
        <w:rPr>
          <w:rFonts w:ascii="Arial" w:hAnsi="Arial" w:cs="Arial"/>
          <w:bCs/>
          <w:color w:val="000000" w:themeColor="text1"/>
          <w:u w:val="single"/>
        </w:rPr>
        <w:t>záujemca, ktorý žiada o zaradenie do dynamického nákupného systému</w:t>
      </w:r>
      <w:r w:rsidR="00B842D0" w:rsidRPr="00B64ADB">
        <w:rPr>
          <w:rFonts w:ascii="Arial" w:hAnsi="Arial" w:cs="Arial"/>
          <w:bCs/>
          <w:color w:val="000000" w:themeColor="text1"/>
        </w:rPr>
        <w:t xml:space="preserve"> </w:t>
      </w:r>
      <w:r w:rsidR="00B45F05" w:rsidRPr="00B64ADB">
        <w:rPr>
          <w:rFonts w:ascii="Arial" w:hAnsi="Arial" w:cs="Arial"/>
          <w:bCs/>
          <w:color w:val="000000" w:themeColor="text1"/>
        </w:rPr>
        <w:t>s názvom „</w:t>
      </w:r>
      <w:r w:rsidR="00F23FBD" w:rsidRPr="00B64ADB">
        <w:rPr>
          <w:rFonts w:ascii="Arial" w:hAnsi="Arial" w:cs="Arial"/>
          <w:b/>
          <w:color w:val="000000" w:themeColor="text1"/>
          <w:highlight w:val="yellow"/>
        </w:rPr>
        <w:t>[●]</w:t>
      </w:r>
      <w:r w:rsidR="00B45F05" w:rsidRPr="00B64ADB">
        <w:rPr>
          <w:rFonts w:ascii="Arial" w:hAnsi="Arial" w:cs="Arial"/>
          <w:bCs/>
          <w:color w:val="000000" w:themeColor="text1"/>
        </w:rPr>
        <w:t xml:space="preserve">“, </w:t>
      </w:r>
      <w:r w:rsidR="00880B0F" w:rsidRPr="00B64ADB">
        <w:rPr>
          <w:rFonts w:ascii="Arial" w:hAnsi="Arial" w:cs="Arial"/>
          <w:bCs/>
          <w:color w:val="000000" w:themeColor="text1"/>
        </w:rPr>
        <w:t xml:space="preserve">zriaďovaného postupom užšej súťaže, vyhlásenej </w:t>
      </w:r>
      <w:r w:rsidR="00B45F05" w:rsidRPr="00B64ADB">
        <w:rPr>
          <w:rFonts w:ascii="Arial" w:hAnsi="Arial" w:cs="Arial"/>
          <w:bCs/>
          <w:color w:val="000000" w:themeColor="text1"/>
        </w:rPr>
        <w:t>obstarávateľom</w:t>
      </w:r>
      <w:r w:rsidR="00DC6826" w:rsidRPr="00B64ADB">
        <w:rPr>
          <w:rFonts w:ascii="Arial" w:hAnsi="Arial" w:cs="Arial"/>
          <w:color w:val="000000" w:themeColor="text1"/>
        </w:rPr>
        <w:t xml:space="preserve"> </w:t>
      </w:r>
      <w:r w:rsidR="00DC6826" w:rsidRPr="00B64ADB">
        <w:rPr>
          <w:rFonts w:ascii="Arial" w:hAnsi="Arial" w:cs="Arial"/>
          <w:b/>
          <w:color w:val="000000" w:themeColor="text1"/>
        </w:rPr>
        <w:t>Východoslovenská vodárenská spoločnosť, a. s.</w:t>
      </w:r>
      <w:r w:rsidR="00DC6826" w:rsidRPr="00B64ADB">
        <w:rPr>
          <w:rFonts w:ascii="Arial" w:hAnsi="Arial" w:cs="Arial"/>
          <w:bCs/>
          <w:color w:val="000000" w:themeColor="text1"/>
        </w:rPr>
        <w:t>, so sídlom:</w:t>
      </w:r>
      <w:r w:rsidR="00712DD5" w:rsidRPr="00B64ADB">
        <w:rPr>
          <w:rFonts w:ascii="Arial" w:hAnsi="Arial" w:cs="Arial"/>
          <w:bCs/>
          <w:color w:val="000000" w:themeColor="text1"/>
        </w:rPr>
        <w:t xml:space="preserve"> </w:t>
      </w:r>
      <w:r w:rsidR="00DC6826" w:rsidRPr="00B64ADB">
        <w:rPr>
          <w:rFonts w:ascii="Arial" w:hAnsi="Arial" w:cs="Arial"/>
          <w:bCs/>
          <w:color w:val="000000" w:themeColor="text1"/>
        </w:rPr>
        <w:t>Komenského 50, 042 48 Košice</w:t>
      </w:r>
      <w:r w:rsidR="00712DD5" w:rsidRPr="00B64ADB">
        <w:rPr>
          <w:rFonts w:ascii="Arial" w:hAnsi="Arial" w:cs="Arial"/>
          <w:bCs/>
          <w:color w:val="000000" w:themeColor="text1"/>
        </w:rPr>
        <w:t xml:space="preserve">, </w:t>
      </w:r>
      <w:r w:rsidR="00DC6826" w:rsidRPr="00B64ADB">
        <w:rPr>
          <w:rFonts w:ascii="Arial" w:hAnsi="Arial" w:cs="Arial"/>
          <w:bCs/>
          <w:color w:val="000000" w:themeColor="text1"/>
        </w:rPr>
        <w:t>IČO:36 570 460</w:t>
      </w:r>
      <w:r w:rsidR="00B45F05" w:rsidRPr="00B64ADB">
        <w:rPr>
          <w:rFonts w:ascii="Arial" w:hAnsi="Arial" w:cs="Arial"/>
          <w:bCs/>
          <w:color w:val="000000" w:themeColor="text1"/>
        </w:rPr>
        <w:t xml:space="preserve"> </w:t>
      </w:r>
      <w:r w:rsidR="00B842D0" w:rsidRPr="00B64ADB">
        <w:rPr>
          <w:rFonts w:ascii="Arial" w:hAnsi="Arial" w:cs="Arial"/>
          <w:bCs/>
          <w:color w:val="000000" w:themeColor="text1"/>
        </w:rPr>
        <w:t>(ďalej len „</w:t>
      </w:r>
      <w:r w:rsidR="00B842D0" w:rsidRPr="00B64ADB">
        <w:rPr>
          <w:rFonts w:ascii="Arial" w:hAnsi="Arial" w:cs="Arial"/>
          <w:b/>
          <w:bCs/>
          <w:color w:val="000000" w:themeColor="text1"/>
        </w:rPr>
        <w:t>obstarávateľ</w:t>
      </w:r>
      <w:r w:rsidR="00B842D0" w:rsidRPr="00B64ADB">
        <w:rPr>
          <w:rFonts w:ascii="Arial" w:hAnsi="Arial" w:cs="Arial"/>
          <w:bCs/>
          <w:color w:val="000000" w:themeColor="text1"/>
        </w:rPr>
        <w:t xml:space="preserve">“) </w:t>
      </w:r>
      <w:r w:rsidR="00B45F05" w:rsidRPr="00B64ADB">
        <w:rPr>
          <w:rFonts w:ascii="Arial" w:hAnsi="Arial" w:cs="Arial"/>
          <w:bCs/>
          <w:color w:val="000000" w:themeColor="text1"/>
        </w:rPr>
        <w:t xml:space="preserve">zverejním </w:t>
      </w:r>
      <w:r w:rsidR="00B45F05" w:rsidRPr="00B64ADB">
        <w:rPr>
          <w:rFonts w:ascii="Arial" w:hAnsi="Arial" w:cs="Arial"/>
          <w:noProof/>
          <w:color w:val="000000" w:themeColor="text1"/>
        </w:rPr>
        <w:t xml:space="preserve">oznámenia o vyhlásení verejného obstarávania </w:t>
      </w:r>
      <w:r w:rsidR="00B45F05" w:rsidRPr="00B64ADB">
        <w:rPr>
          <w:rFonts w:ascii="Arial" w:hAnsi="Arial" w:cs="Arial"/>
          <w:bCs/>
          <w:noProof/>
          <w:color w:val="000000" w:themeColor="text1"/>
        </w:rPr>
        <w:t xml:space="preserve">vo Vestníku verejného obstarávania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bCs/>
          <w:i/>
          <w:noProof/>
          <w:color w:val="000000" w:themeColor="text1"/>
        </w:rPr>
        <w:t xml:space="preserve"> </w:t>
      </w:r>
      <w:r w:rsidR="00B45F05" w:rsidRPr="00B64ADB">
        <w:rPr>
          <w:rFonts w:ascii="Arial" w:hAnsi="Arial" w:cs="Arial"/>
          <w:bCs/>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číslo Vestníka</w:t>
      </w:r>
      <w:r w:rsidR="00B45F05" w:rsidRPr="00B64ADB">
        <w:rPr>
          <w:rFonts w:ascii="Arial" w:hAnsi="Arial" w:cs="Arial"/>
          <w:bCs/>
          <w:i/>
          <w:noProof/>
          <w:color w:val="000000" w:themeColor="text1"/>
        </w:rPr>
        <w:t>]</w:t>
      </w:r>
      <w:r w:rsidR="00B45F05" w:rsidRPr="00B64ADB">
        <w:rPr>
          <w:rFonts w:ascii="Arial" w:hAnsi="Arial" w:cs="Arial"/>
          <w:bCs/>
          <w:noProof/>
          <w:color w:val="000000" w:themeColor="text1"/>
        </w:rPr>
        <w:t xml:space="preserve"> zo dňa</w:t>
      </w:r>
      <w:r w:rsidR="00712DD5" w:rsidRPr="00B64ADB">
        <w:rPr>
          <w:rFonts w:ascii="Arial" w:hAnsi="Arial" w:cs="Arial"/>
          <w:bCs/>
          <w:noProof/>
          <w:color w:val="000000" w:themeColor="text1"/>
        </w:rPr>
        <w:t xml:space="preserve">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B45F05" w:rsidRPr="00B64ADB">
        <w:rPr>
          <w:rFonts w:ascii="Arial" w:hAnsi="Arial" w:cs="Arial"/>
          <w:bCs/>
          <w:noProof/>
          <w:color w:val="000000" w:themeColor="text1"/>
        </w:rPr>
        <w:t xml:space="preserve"> </w:t>
      </w:r>
      <w:r w:rsidR="00B45F05" w:rsidRPr="00B64ADB">
        <w:rPr>
          <w:rFonts w:ascii="Arial" w:hAnsi="Arial" w:cs="Arial"/>
          <w:bCs/>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dátum zverejnenia vo Vestníku</w:t>
      </w:r>
      <w:r w:rsidR="00B45F05" w:rsidRPr="00B64ADB">
        <w:rPr>
          <w:rFonts w:ascii="Arial" w:hAnsi="Arial" w:cs="Arial"/>
          <w:bCs/>
          <w:i/>
          <w:noProof/>
          <w:color w:val="000000" w:themeColor="text1"/>
        </w:rPr>
        <w:t>]</w:t>
      </w:r>
      <w:r w:rsidR="00B45F05" w:rsidRPr="00B64ADB">
        <w:rPr>
          <w:rFonts w:ascii="Arial" w:hAnsi="Arial" w:cs="Arial"/>
          <w:bCs/>
          <w:noProof/>
          <w:color w:val="000000" w:themeColor="text1"/>
        </w:rPr>
        <w:t xml:space="preserve"> pod číslom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bCs/>
          <w:i/>
          <w:noProof/>
          <w:color w:val="000000" w:themeColor="text1"/>
        </w:rPr>
        <w:t xml:space="preserve"> </w:t>
      </w:r>
      <w:r w:rsidR="00B45F05" w:rsidRPr="00B64ADB">
        <w:rPr>
          <w:rFonts w:ascii="Arial" w:hAnsi="Arial" w:cs="Arial"/>
          <w:bCs/>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číslo značky vo Vestníku</w:t>
      </w:r>
      <w:r w:rsidR="00B45F05" w:rsidRPr="00B64ADB">
        <w:rPr>
          <w:rFonts w:ascii="Arial" w:hAnsi="Arial" w:cs="Arial"/>
          <w:bCs/>
          <w:i/>
          <w:noProof/>
          <w:color w:val="000000" w:themeColor="text1"/>
        </w:rPr>
        <w:t>]</w:t>
      </w:r>
      <w:r w:rsidR="00B45F05" w:rsidRPr="00B64ADB">
        <w:rPr>
          <w:rFonts w:ascii="Arial" w:hAnsi="Arial" w:cs="Arial"/>
          <w:noProof/>
          <w:color w:val="000000" w:themeColor="text1"/>
        </w:rPr>
        <w:t xml:space="preserve"> a v Dodatku k Úradnému vestníku Európskej únie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i/>
          <w:noProof/>
          <w:color w:val="000000" w:themeColor="text1"/>
        </w:rPr>
        <w:t xml:space="preserve"> </w:t>
      </w:r>
      <w:r w:rsidR="00B45F05" w:rsidRPr="00B64ADB">
        <w:rPr>
          <w:rFonts w:ascii="Arial" w:hAnsi="Arial" w:cs="Arial"/>
          <w:i/>
          <w:noProof/>
          <w:color w:val="000000" w:themeColor="text1"/>
        </w:rPr>
        <w:t>[</w:t>
      </w:r>
      <w:r w:rsidR="00B45F05" w:rsidRPr="00B64ADB">
        <w:rPr>
          <w:rFonts w:ascii="Arial" w:hAnsi="Arial" w:cs="Arial"/>
          <w:i/>
          <w:noProof/>
          <w:color w:val="000000" w:themeColor="text1"/>
          <w:highlight w:val="lightGray"/>
          <w:shd w:val="clear" w:color="auto" w:fill="BFBFBF" w:themeFill="background1" w:themeFillShade="BF"/>
        </w:rPr>
        <w:t>d</w:t>
      </w:r>
      <w:r w:rsidR="00B45F05" w:rsidRPr="00B64ADB">
        <w:rPr>
          <w:rFonts w:ascii="Arial" w:hAnsi="Arial" w:cs="Arial"/>
          <w:bCs/>
          <w:i/>
          <w:noProof/>
          <w:color w:val="000000" w:themeColor="text1"/>
          <w:highlight w:val="lightGray"/>
          <w:shd w:val="clear" w:color="auto" w:fill="BFBFBF" w:themeFill="background1" w:themeFillShade="BF"/>
        </w:rPr>
        <w:t>oplniť číslo značky vo Vestníku</w:t>
      </w:r>
      <w:r w:rsidR="00B45F05" w:rsidRPr="00B64ADB">
        <w:rPr>
          <w:rFonts w:ascii="Arial" w:hAnsi="Arial" w:cs="Arial"/>
          <w:i/>
          <w:noProof/>
          <w:color w:val="000000" w:themeColor="text1"/>
        </w:rPr>
        <w:t>]</w:t>
      </w:r>
      <w:r w:rsidR="00B45F05" w:rsidRPr="00B64ADB">
        <w:rPr>
          <w:rFonts w:ascii="Arial" w:hAnsi="Arial" w:cs="Arial"/>
          <w:noProof/>
          <w:color w:val="000000" w:themeColor="text1"/>
        </w:rPr>
        <w:t xml:space="preserve"> zo dňa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i/>
          <w:noProof/>
          <w:color w:val="000000" w:themeColor="text1"/>
        </w:rPr>
        <w:t xml:space="preserve"> </w:t>
      </w:r>
      <w:r w:rsidR="00B45F05" w:rsidRPr="00B64ADB">
        <w:rPr>
          <w:rFonts w:ascii="Arial" w:hAnsi="Arial" w:cs="Arial"/>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dátum zverejnenia</w:t>
      </w:r>
      <w:r w:rsidR="00B45F05" w:rsidRPr="00B64ADB">
        <w:rPr>
          <w:rFonts w:ascii="Arial" w:hAnsi="Arial" w:cs="Arial"/>
          <w:i/>
          <w:noProof/>
          <w:color w:val="000000" w:themeColor="text1"/>
        </w:rPr>
        <w:t xml:space="preserve">] </w:t>
      </w:r>
      <w:r w:rsidR="00B45F05" w:rsidRPr="00B64ADB">
        <w:rPr>
          <w:rFonts w:ascii="Arial" w:hAnsi="Arial" w:cs="Arial"/>
          <w:noProof/>
          <w:color w:val="000000" w:themeColor="text1"/>
        </w:rPr>
        <w:t xml:space="preserve"> (ďalej len „</w:t>
      </w:r>
      <w:r w:rsidR="00E540BA" w:rsidRPr="00B64ADB">
        <w:rPr>
          <w:rFonts w:ascii="Arial" w:hAnsi="Arial" w:cs="Arial"/>
          <w:b/>
          <w:noProof/>
          <w:color w:val="000000" w:themeColor="text1"/>
        </w:rPr>
        <w:t>D</w:t>
      </w:r>
      <w:r w:rsidR="00880B0F" w:rsidRPr="00B64ADB">
        <w:rPr>
          <w:rFonts w:ascii="Arial" w:hAnsi="Arial" w:cs="Arial"/>
          <w:b/>
          <w:noProof/>
          <w:color w:val="000000" w:themeColor="text1"/>
        </w:rPr>
        <w:t>ynamický nákupný systém</w:t>
      </w:r>
      <w:r w:rsidR="00B45F05" w:rsidRPr="00B64ADB">
        <w:rPr>
          <w:rFonts w:ascii="Arial" w:hAnsi="Arial" w:cs="Arial"/>
          <w:noProof/>
          <w:color w:val="000000" w:themeColor="text1"/>
        </w:rPr>
        <w:t>“</w:t>
      </w:r>
      <w:r w:rsidR="00880B0F" w:rsidRPr="00B64ADB">
        <w:rPr>
          <w:rFonts w:ascii="Arial" w:hAnsi="Arial" w:cs="Arial"/>
          <w:noProof/>
          <w:color w:val="000000" w:themeColor="text1"/>
        </w:rPr>
        <w:t xml:space="preserve"> alebo len „</w:t>
      </w:r>
      <w:r w:rsidR="00880B0F" w:rsidRPr="00B64ADB">
        <w:rPr>
          <w:rFonts w:ascii="Arial" w:hAnsi="Arial" w:cs="Arial"/>
          <w:b/>
          <w:bCs/>
          <w:noProof/>
          <w:color w:val="000000" w:themeColor="text1"/>
        </w:rPr>
        <w:t>DNS</w:t>
      </w:r>
      <w:r w:rsidR="00880B0F" w:rsidRPr="00B64ADB">
        <w:rPr>
          <w:rFonts w:ascii="Arial" w:hAnsi="Arial" w:cs="Arial"/>
          <w:noProof/>
          <w:color w:val="000000" w:themeColor="text1"/>
        </w:rPr>
        <w:t>“</w:t>
      </w:r>
      <w:r w:rsidR="00B45F05" w:rsidRPr="00B64ADB">
        <w:rPr>
          <w:rFonts w:ascii="Arial" w:hAnsi="Arial" w:cs="Arial"/>
          <w:noProof/>
          <w:color w:val="000000" w:themeColor="text1"/>
        </w:rPr>
        <w:t xml:space="preserve">), týmto </w:t>
      </w:r>
    </w:p>
    <w:p w14:paraId="0D9CBB72" w14:textId="77777777" w:rsidR="00B45F05" w:rsidRPr="00B64ADB" w:rsidRDefault="00B45F05" w:rsidP="007A51E4">
      <w:pPr>
        <w:jc w:val="both"/>
        <w:rPr>
          <w:rFonts w:ascii="Arial" w:hAnsi="Arial" w:cs="Arial"/>
          <w:bCs/>
          <w:color w:val="000000" w:themeColor="text1"/>
        </w:rPr>
      </w:pPr>
    </w:p>
    <w:p w14:paraId="50CFC6F3" w14:textId="77777777" w:rsidR="00B45F05" w:rsidRPr="00B64ADB" w:rsidRDefault="00B45F05" w:rsidP="007A51E4">
      <w:pPr>
        <w:widowControl w:val="0"/>
        <w:jc w:val="center"/>
        <w:rPr>
          <w:rFonts w:ascii="Arial" w:hAnsi="Arial" w:cs="Arial"/>
          <w:b/>
          <w:color w:val="000000" w:themeColor="text1"/>
        </w:rPr>
      </w:pPr>
      <w:r w:rsidRPr="00B64ADB">
        <w:rPr>
          <w:rFonts w:ascii="Arial" w:hAnsi="Arial" w:cs="Arial"/>
          <w:b/>
          <w:color w:val="000000" w:themeColor="text1"/>
        </w:rPr>
        <w:t xml:space="preserve">č e s t n e  v y h l a s u j e m , ž e </w:t>
      </w:r>
    </w:p>
    <w:p w14:paraId="4E103D81" w14:textId="77777777" w:rsidR="00B45F05" w:rsidRPr="00B64ADB" w:rsidRDefault="00B45F05" w:rsidP="0081579E">
      <w:pPr>
        <w:widowControl w:val="0"/>
        <w:numPr>
          <w:ilvl w:val="0"/>
          <w:numId w:val="155"/>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 xml:space="preserve">v súvislosti s konfliktom záujmov v zmysle § 23 zákona č. 343/2015 </w:t>
      </w:r>
      <w:proofErr w:type="spellStart"/>
      <w:r w:rsidRPr="00B64ADB">
        <w:rPr>
          <w:rFonts w:ascii="Arial" w:hAnsi="Arial" w:cs="Arial"/>
          <w:b/>
          <w:color w:val="000000" w:themeColor="text1"/>
        </w:rPr>
        <w:t>Z.z</w:t>
      </w:r>
      <w:proofErr w:type="spellEnd"/>
      <w:r w:rsidRPr="00B64ADB">
        <w:rPr>
          <w:rFonts w:ascii="Arial" w:hAnsi="Arial" w:cs="Arial"/>
          <w:b/>
          <w:color w:val="000000" w:themeColor="text1"/>
        </w:rPr>
        <w:t xml:space="preserve">. o verejnom obstarávaní a o zmene a doplnení niektorých zákonov v platnom znení </w:t>
      </w:r>
      <w:r w:rsidRPr="00B64ADB">
        <w:rPr>
          <w:rFonts w:ascii="Arial" w:hAnsi="Arial" w:cs="Arial"/>
          <w:bCs/>
          <w:color w:val="000000" w:themeColor="text1"/>
        </w:rPr>
        <w:t>(ďalej len „</w:t>
      </w:r>
      <w:r w:rsidRPr="00B64ADB">
        <w:rPr>
          <w:rFonts w:ascii="Arial" w:hAnsi="Arial" w:cs="Arial"/>
          <w:b/>
          <w:color w:val="000000" w:themeColor="text1"/>
        </w:rPr>
        <w:t>ZVO</w:t>
      </w:r>
      <w:r w:rsidRPr="00B64ADB">
        <w:rPr>
          <w:rFonts w:ascii="Arial" w:hAnsi="Arial" w:cs="Arial"/>
          <w:bCs/>
          <w:color w:val="000000" w:themeColor="text1"/>
        </w:rPr>
        <w:t>“)</w:t>
      </w:r>
      <w:r w:rsidRPr="00B64ADB">
        <w:rPr>
          <w:rFonts w:ascii="Arial" w:hAnsi="Arial" w:cs="Arial"/>
          <w:b/>
          <w:color w:val="000000" w:themeColor="text1"/>
        </w:rPr>
        <w:t xml:space="preserve"> v rámci </w:t>
      </w:r>
      <w:r w:rsidR="00E540BA" w:rsidRPr="00B64ADB">
        <w:rPr>
          <w:rFonts w:ascii="Arial" w:hAnsi="Arial" w:cs="Arial"/>
          <w:b/>
          <w:color w:val="000000" w:themeColor="text1"/>
        </w:rPr>
        <w:t>Dynamického nákupného systému</w:t>
      </w:r>
      <w:r w:rsidRPr="00B64ADB">
        <w:rPr>
          <w:rFonts w:ascii="Arial" w:hAnsi="Arial" w:cs="Arial"/>
          <w:b/>
          <w:color w:val="000000" w:themeColor="text1"/>
        </w:rPr>
        <w:t>,</w:t>
      </w:r>
    </w:p>
    <w:p w14:paraId="601466E9"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som nevyvíjal a</w:t>
      </w:r>
      <w:r w:rsidRPr="00B64ADB">
        <w:rPr>
          <w:rFonts w:ascii="Arial" w:hAnsi="Arial" w:cs="Arial"/>
          <w:color w:val="000000" w:themeColor="text1"/>
        </w:rPr>
        <w:t> </w:t>
      </w:r>
      <w:r w:rsidRPr="00B64ADB">
        <w:rPr>
          <w:rFonts w:ascii="Arial" w:eastAsia="Proba Pro" w:hAnsi="Arial" w:cs="Arial"/>
          <w:color w:val="000000" w:themeColor="text1"/>
        </w:rPr>
        <w:t>nebudem vyvíjať voči žiadnej osobe na strane obstarávateľa, ktorá je alebo by mohla byť zainteresovaná v</w:t>
      </w:r>
      <w:r w:rsidRPr="00B64ADB">
        <w:rPr>
          <w:rFonts w:ascii="Arial" w:hAnsi="Arial" w:cs="Arial"/>
          <w:color w:val="000000" w:themeColor="text1"/>
        </w:rPr>
        <w:t> </w:t>
      </w:r>
      <w:r w:rsidRPr="00B64ADB">
        <w:rPr>
          <w:rFonts w:ascii="Arial" w:eastAsia="Proba Pro" w:hAnsi="Arial" w:cs="Arial"/>
          <w:color w:val="000000" w:themeColor="text1"/>
        </w:rPr>
        <w:t>zmysle ustanovení § 23 ods. 3 ZVO (</w:t>
      </w:r>
      <w:r w:rsidRPr="00B64ADB">
        <w:rPr>
          <w:rFonts w:ascii="Arial" w:eastAsia="Proba Pro" w:hAnsi="Arial" w:cs="Arial"/>
          <w:b/>
          <w:color w:val="000000" w:themeColor="text1"/>
        </w:rPr>
        <w:t>„zainteresovaná osoba</w:t>
      </w:r>
      <w:r w:rsidRPr="00B64ADB">
        <w:rPr>
          <w:rFonts w:ascii="Arial" w:eastAsia="Proba Pro" w:hAnsi="Arial" w:cs="Arial"/>
          <w:color w:val="000000" w:themeColor="text1"/>
        </w:rPr>
        <w:t>“) akékoľvek aktivity, ktoré vy mohli viesť k</w:t>
      </w:r>
      <w:r w:rsidRPr="00B64ADB">
        <w:rPr>
          <w:rFonts w:ascii="Arial" w:hAnsi="Arial" w:cs="Arial"/>
          <w:color w:val="000000" w:themeColor="text1"/>
        </w:rPr>
        <w:t> </w:t>
      </w:r>
      <w:r w:rsidRPr="00B64ADB">
        <w:rPr>
          <w:rFonts w:ascii="Arial" w:eastAsia="Proba Pro" w:hAnsi="Arial" w:cs="Arial"/>
          <w:color w:val="000000" w:themeColor="text1"/>
        </w:rPr>
        <w:t xml:space="preserve">zvýhodneniu nášho postavenia </w:t>
      </w:r>
      <w:r w:rsidR="00880B0F" w:rsidRPr="00B64ADB">
        <w:rPr>
          <w:rFonts w:ascii="Arial" w:eastAsia="Proba Pro" w:hAnsi="Arial" w:cs="Arial"/>
          <w:color w:val="000000" w:themeColor="text1"/>
        </w:rPr>
        <w:t>v rámci DNS</w:t>
      </w:r>
      <w:r w:rsidRPr="00B64ADB">
        <w:rPr>
          <w:rFonts w:ascii="Arial" w:eastAsia="Proba Pro" w:hAnsi="Arial" w:cs="Arial"/>
          <w:color w:val="000000" w:themeColor="text1"/>
        </w:rPr>
        <w:t>,</w:t>
      </w:r>
    </w:p>
    <w:p w14:paraId="09BCEBD0"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neposkytol som a neposkytnem akejkoľvek čo i</w:t>
      </w:r>
      <w:r w:rsidRPr="00B64ADB">
        <w:rPr>
          <w:rFonts w:ascii="Arial" w:hAnsi="Arial" w:cs="Arial"/>
          <w:color w:val="000000" w:themeColor="text1"/>
        </w:rPr>
        <w:t> </w:t>
      </w:r>
      <w:r w:rsidRPr="00B64ADB">
        <w:rPr>
          <w:rFonts w:ascii="Arial" w:eastAsia="Proba Pro" w:hAnsi="Arial" w:cs="Arial"/>
          <w:color w:val="000000" w:themeColor="text1"/>
        </w:rPr>
        <w:t xml:space="preserve">len potencionálne zainteresovanej osobe priamo alebo nepriamo akúkoľvek finančnú alebo vecnú výhodu ako motiváciu alebo odmenu súvisiacu so zadaním tejto zákazky, </w:t>
      </w:r>
    </w:p>
    <w:p w14:paraId="2FAF4502"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budem bezodkladne informovať obstarávateľa o akejkoľvek situácii, ktorá je považovaná za konflikt záujmov alebo ktorá by mohla viesť ku konfliktu záujmov kedykoľvek v</w:t>
      </w:r>
      <w:r w:rsidRPr="00B64ADB">
        <w:rPr>
          <w:rFonts w:ascii="Arial" w:hAnsi="Arial" w:cs="Arial"/>
          <w:color w:val="000000" w:themeColor="text1"/>
        </w:rPr>
        <w:t> </w:t>
      </w:r>
      <w:r w:rsidRPr="00B64ADB">
        <w:rPr>
          <w:rFonts w:ascii="Arial" w:eastAsia="Proba Pro" w:hAnsi="Arial" w:cs="Arial"/>
          <w:color w:val="000000" w:themeColor="text1"/>
        </w:rPr>
        <w:t>priebehu procesu obstarávania,</w:t>
      </w:r>
    </w:p>
    <w:p w14:paraId="71F72B46"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poskytnem obstarávateľovi v postupe tohto obstarávania presné, pravdivé a úplné informácie;</w:t>
      </w:r>
    </w:p>
    <w:p w14:paraId="32441C8F" w14:textId="77777777" w:rsidR="00B45F05" w:rsidRPr="00B64ADB" w:rsidRDefault="00B45F05" w:rsidP="0081579E">
      <w:pPr>
        <w:widowControl w:val="0"/>
        <w:numPr>
          <w:ilvl w:val="0"/>
          <w:numId w:val="155"/>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 xml:space="preserve">v súvislosti s akceptáciou podmienok </w:t>
      </w:r>
      <w:r w:rsidR="00880B0F" w:rsidRPr="00B64ADB">
        <w:rPr>
          <w:rFonts w:ascii="Arial" w:hAnsi="Arial" w:cs="Arial"/>
          <w:b/>
          <w:color w:val="000000" w:themeColor="text1"/>
        </w:rPr>
        <w:t>tohto Dynamického nákupného systému</w:t>
      </w:r>
      <w:r w:rsidRPr="00B64ADB">
        <w:rPr>
          <w:rFonts w:ascii="Arial" w:hAnsi="Arial" w:cs="Arial"/>
          <w:b/>
          <w:color w:val="000000" w:themeColor="text1"/>
        </w:rPr>
        <w:t>,</w:t>
      </w:r>
    </w:p>
    <w:p w14:paraId="7A0864CD" w14:textId="77777777" w:rsidR="00880B0F"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že v plnom rozsahu a bez výhrad súhlasím so všetkými podmienkami </w:t>
      </w:r>
      <w:r w:rsidR="00880B0F" w:rsidRPr="00B64ADB">
        <w:rPr>
          <w:rFonts w:ascii="Arial" w:hAnsi="Arial" w:cs="Arial"/>
          <w:color w:val="000000" w:themeColor="text1"/>
        </w:rPr>
        <w:t xml:space="preserve">Dynamického nákupného systému </w:t>
      </w:r>
      <w:r w:rsidRPr="00B64ADB">
        <w:rPr>
          <w:rFonts w:ascii="Arial" w:hAnsi="Arial" w:cs="Arial"/>
          <w:color w:val="000000" w:themeColor="text1"/>
        </w:rPr>
        <w:t xml:space="preserve">uvedenými v </w:t>
      </w:r>
      <w:r w:rsidR="00242E62" w:rsidRPr="00B64ADB">
        <w:rPr>
          <w:rFonts w:ascii="Arial" w:hAnsi="Arial" w:cs="Arial"/>
          <w:color w:val="000000" w:themeColor="text1"/>
        </w:rPr>
        <w:t>O</w:t>
      </w:r>
      <w:r w:rsidRPr="00B64ADB">
        <w:rPr>
          <w:rFonts w:ascii="Arial" w:hAnsi="Arial" w:cs="Arial"/>
          <w:color w:val="000000" w:themeColor="text1"/>
        </w:rPr>
        <w:t xml:space="preserve">známení o vyhlásení </w:t>
      </w:r>
      <w:r w:rsidR="00880B0F" w:rsidRPr="00B64ADB">
        <w:rPr>
          <w:rFonts w:ascii="Arial" w:hAnsi="Arial" w:cs="Arial"/>
          <w:color w:val="000000" w:themeColor="text1"/>
        </w:rPr>
        <w:t>verejného obstarávania</w:t>
      </w:r>
      <w:r w:rsidRPr="00B64ADB">
        <w:rPr>
          <w:rFonts w:ascii="Arial" w:hAnsi="Arial" w:cs="Arial"/>
          <w:color w:val="000000" w:themeColor="text1"/>
        </w:rPr>
        <w:t xml:space="preserve">, </w:t>
      </w:r>
      <w:r w:rsidR="00880B0F" w:rsidRPr="00B64ADB">
        <w:rPr>
          <w:rFonts w:ascii="Arial" w:hAnsi="Arial" w:cs="Arial"/>
          <w:color w:val="000000" w:themeColor="text1"/>
        </w:rPr>
        <w:t xml:space="preserve">v súťažných podkladoch pre DNS a ich prílohách, </w:t>
      </w:r>
    </w:p>
    <w:p w14:paraId="2F0FF7EC"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všetky</w:t>
      </w:r>
      <w:r w:rsidRPr="00B64ADB">
        <w:rPr>
          <w:rFonts w:ascii="Arial" w:hAnsi="Arial" w:cs="Arial"/>
          <w:color w:val="000000" w:themeColor="text1"/>
        </w:rPr>
        <w:t xml:space="preserve"> mnou predložené doklady a údaje uvedené v</w:t>
      </w:r>
      <w:r w:rsidR="00880B0F" w:rsidRPr="00B64ADB">
        <w:rPr>
          <w:rFonts w:ascii="Arial" w:hAnsi="Arial" w:cs="Arial"/>
          <w:color w:val="000000" w:themeColor="text1"/>
        </w:rPr>
        <w:t> žiadosti o účasť</w:t>
      </w:r>
      <w:r w:rsidRPr="00B64ADB">
        <w:rPr>
          <w:rFonts w:ascii="Arial" w:hAnsi="Arial" w:cs="Arial"/>
          <w:color w:val="000000" w:themeColor="text1"/>
        </w:rPr>
        <w:t xml:space="preserve"> sú pravdivé a úplné</w:t>
      </w:r>
      <w:r w:rsidRPr="00B64ADB">
        <w:rPr>
          <w:rFonts w:ascii="Arial" w:eastAsia="Proba Pro" w:hAnsi="Arial" w:cs="Arial"/>
          <w:color w:val="000000" w:themeColor="text1"/>
        </w:rPr>
        <w:t>;</w:t>
      </w:r>
    </w:p>
    <w:p w14:paraId="12A6DE7F" w14:textId="77777777" w:rsidR="00B45F05" w:rsidRPr="00B64ADB" w:rsidRDefault="00B45F05" w:rsidP="0081579E">
      <w:pPr>
        <w:widowControl w:val="0"/>
        <w:numPr>
          <w:ilvl w:val="0"/>
          <w:numId w:val="155"/>
        </w:numPr>
        <w:pBdr>
          <w:bottom w:val="single" w:sz="12" w:space="1" w:color="auto"/>
        </w:pBdr>
        <w:ind w:left="567" w:hanging="567"/>
        <w:jc w:val="both"/>
        <w:rPr>
          <w:rFonts w:ascii="Arial" w:hAnsi="Arial" w:cs="Arial"/>
          <w:b/>
          <w:bCs/>
          <w:color w:val="000000" w:themeColor="text1"/>
          <w:lang w:eastAsia="cs-CZ"/>
        </w:rPr>
      </w:pPr>
      <w:r w:rsidRPr="00B64ADB">
        <w:rPr>
          <w:rFonts w:ascii="Arial" w:hAnsi="Arial" w:cs="Arial"/>
          <w:b/>
          <w:bCs/>
          <w:color w:val="000000" w:themeColor="text1"/>
          <w:lang w:eastAsia="cs-CZ"/>
        </w:rPr>
        <w:t xml:space="preserve">v súvislosti s ochranou osobných údajov v zmysle zákona č. 18/2019 </w:t>
      </w:r>
      <w:r w:rsidRPr="00B64ADB">
        <w:rPr>
          <w:rFonts w:ascii="Arial" w:hAnsi="Arial" w:cs="Arial"/>
          <w:b/>
          <w:bCs/>
          <w:color w:val="000000" w:themeColor="text1"/>
        </w:rPr>
        <w:t xml:space="preserve">o ochrane osobných údajov a o zmene a doplnení niektorých zákonov v znení neskorších predpisov </w:t>
      </w:r>
      <w:r w:rsidRPr="00B64ADB">
        <w:rPr>
          <w:rFonts w:ascii="Arial" w:hAnsi="Arial" w:cs="Arial"/>
          <w:color w:val="000000" w:themeColor="text1"/>
        </w:rPr>
        <w:t>(ďalej aj ako „</w:t>
      </w:r>
      <w:proofErr w:type="spellStart"/>
      <w:r w:rsidRPr="00B64ADB">
        <w:rPr>
          <w:rFonts w:ascii="Arial" w:hAnsi="Arial" w:cs="Arial"/>
          <w:b/>
          <w:bCs/>
          <w:color w:val="000000" w:themeColor="text1"/>
        </w:rPr>
        <w:t>ZoOÚ</w:t>
      </w:r>
      <w:proofErr w:type="spellEnd"/>
      <w:r w:rsidRPr="00B64ADB">
        <w:rPr>
          <w:rFonts w:ascii="Arial" w:hAnsi="Arial" w:cs="Arial"/>
          <w:color w:val="000000" w:themeColor="text1"/>
        </w:rPr>
        <w:t>“),</w:t>
      </w:r>
    </w:p>
    <w:p w14:paraId="26B265BC"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 rozsahu, v akom to predpisuje </w:t>
      </w:r>
      <w:proofErr w:type="spellStart"/>
      <w:r w:rsidRPr="00B64ADB">
        <w:rPr>
          <w:rFonts w:ascii="Arial" w:hAnsi="Arial" w:cs="Arial"/>
          <w:color w:val="000000" w:themeColor="text1"/>
        </w:rPr>
        <w:t>ZoOÚ</w:t>
      </w:r>
      <w:proofErr w:type="spellEnd"/>
      <w:r w:rsidRPr="00B64ADB">
        <w:rPr>
          <w:rFonts w:ascii="Arial" w:hAnsi="Arial" w:cs="Arial"/>
          <w:color w:val="000000" w:themeColor="text1"/>
        </w:rPr>
        <w:t xml:space="preserve">, som si od všetkých dotknutých osôb, ktorých osobné údaje sú obsiahnuté v mojej </w:t>
      </w:r>
      <w:r w:rsidR="00880B0F" w:rsidRPr="00B64ADB">
        <w:rPr>
          <w:rFonts w:ascii="Arial" w:hAnsi="Arial" w:cs="Arial"/>
          <w:color w:val="000000" w:themeColor="text1"/>
        </w:rPr>
        <w:t>žiadosti o</w:t>
      </w:r>
      <w:r w:rsidR="006D2BD6" w:rsidRPr="00B64ADB">
        <w:rPr>
          <w:rFonts w:ascii="Arial" w:hAnsi="Arial" w:cs="Arial"/>
          <w:color w:val="000000" w:themeColor="text1"/>
        </w:rPr>
        <w:t xml:space="preserve"> účasť</w:t>
      </w:r>
      <w:r w:rsidRPr="00B64ADB">
        <w:rPr>
          <w:rFonts w:ascii="Arial" w:hAnsi="Arial" w:cs="Arial"/>
          <w:color w:val="000000" w:themeColor="text1"/>
        </w:rPr>
        <w:t xml:space="preserve">, zabezpečil všetky potrebné súhlasy so spracovaním osobných údajov za účelom podania tejto </w:t>
      </w:r>
      <w:r w:rsidR="00880B0F" w:rsidRPr="00B64ADB">
        <w:rPr>
          <w:rFonts w:ascii="Arial" w:hAnsi="Arial" w:cs="Arial"/>
          <w:color w:val="000000" w:themeColor="text1"/>
        </w:rPr>
        <w:t>žiadosti o úča</w:t>
      </w:r>
      <w:r w:rsidR="006D2BD6" w:rsidRPr="00B64ADB">
        <w:rPr>
          <w:rFonts w:ascii="Arial" w:hAnsi="Arial" w:cs="Arial"/>
          <w:color w:val="000000" w:themeColor="text1"/>
        </w:rPr>
        <w:t>s</w:t>
      </w:r>
      <w:r w:rsidR="00880B0F" w:rsidRPr="00B64ADB">
        <w:rPr>
          <w:rFonts w:ascii="Arial" w:hAnsi="Arial" w:cs="Arial"/>
          <w:color w:val="000000" w:themeColor="text1"/>
        </w:rPr>
        <w:t>ť</w:t>
      </w:r>
      <w:r w:rsidRPr="00B64ADB">
        <w:rPr>
          <w:rFonts w:ascii="Arial" w:hAnsi="Arial" w:cs="Arial"/>
          <w:color w:val="000000" w:themeColor="text1"/>
        </w:rPr>
        <w:t xml:space="preserve"> a poučil všetky dotknuté osoby o spôsobe a rozsahu spracovania ich osobných údajov na účel podania tejto </w:t>
      </w:r>
      <w:r w:rsidR="00880B0F" w:rsidRPr="00B64ADB">
        <w:rPr>
          <w:rFonts w:ascii="Arial" w:hAnsi="Arial" w:cs="Arial"/>
          <w:color w:val="000000" w:themeColor="text1"/>
        </w:rPr>
        <w:t>žiadosti o úča</w:t>
      </w:r>
      <w:r w:rsidR="006D2BD6" w:rsidRPr="00B64ADB">
        <w:rPr>
          <w:rFonts w:ascii="Arial" w:hAnsi="Arial" w:cs="Arial"/>
          <w:color w:val="000000" w:themeColor="text1"/>
        </w:rPr>
        <w:t>s</w:t>
      </w:r>
      <w:r w:rsidR="00880B0F" w:rsidRPr="00B64ADB">
        <w:rPr>
          <w:rFonts w:ascii="Arial" w:hAnsi="Arial" w:cs="Arial"/>
          <w:color w:val="000000" w:themeColor="text1"/>
        </w:rPr>
        <w:t xml:space="preserve">ť </w:t>
      </w:r>
      <w:r w:rsidRPr="00B64ADB">
        <w:rPr>
          <w:rFonts w:ascii="Arial" w:hAnsi="Arial" w:cs="Arial"/>
          <w:color w:val="000000" w:themeColor="text1"/>
        </w:rPr>
        <w:t xml:space="preserve">a </w:t>
      </w:r>
    </w:p>
    <w:p w14:paraId="24F5AE99"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všetky dotknuté osoby mi udelili svoj súhlas na to, aby tieto osobné údaje boli poskytnuté, a aby ich ďalej za deklarovaným účelom spracovával tak</w:t>
      </w:r>
      <w:r w:rsidR="00880B0F" w:rsidRPr="00B64ADB">
        <w:rPr>
          <w:rFonts w:ascii="Arial" w:hAnsi="Arial" w:cs="Arial"/>
          <w:color w:val="000000" w:themeColor="text1"/>
        </w:rPr>
        <w:t xml:space="preserve"> </w:t>
      </w:r>
      <w:r w:rsidRPr="00B64ADB">
        <w:rPr>
          <w:rFonts w:ascii="Arial" w:hAnsi="Arial" w:cs="Arial"/>
          <w:color w:val="000000" w:themeColor="text1"/>
        </w:rPr>
        <w:lastRenderedPageBreak/>
        <w:t xml:space="preserve">obstarávateľ ako aj spoločnosť </w:t>
      </w:r>
      <w:r w:rsidR="00AC6CDC" w:rsidRPr="00B64ADB">
        <w:rPr>
          <w:rFonts w:ascii="Arial" w:hAnsi="Arial" w:cs="Arial"/>
          <w:color w:val="000000" w:themeColor="text1"/>
        </w:rPr>
        <w:t xml:space="preserve">Grand </w:t>
      </w:r>
      <w:proofErr w:type="spellStart"/>
      <w:r w:rsidR="00AC6CDC" w:rsidRPr="00B64ADB">
        <w:rPr>
          <w:rFonts w:ascii="Arial" w:hAnsi="Arial" w:cs="Arial"/>
          <w:color w:val="000000" w:themeColor="text1"/>
        </w:rPr>
        <w:t>Oak</w:t>
      </w:r>
      <w:proofErr w:type="spellEnd"/>
      <w:r w:rsidR="00AC6CDC" w:rsidRPr="00B64ADB">
        <w:rPr>
          <w:rFonts w:ascii="Arial" w:hAnsi="Arial" w:cs="Arial"/>
          <w:color w:val="000000" w:themeColor="text1"/>
        </w:rPr>
        <w:t xml:space="preserve"> </w:t>
      </w:r>
      <w:proofErr w:type="spellStart"/>
      <w:r w:rsidR="00AC6CDC" w:rsidRPr="00B64ADB">
        <w:rPr>
          <w:rFonts w:ascii="Arial" w:hAnsi="Arial" w:cs="Arial"/>
          <w:color w:val="000000" w:themeColor="text1"/>
        </w:rPr>
        <w:t>Legal</w:t>
      </w:r>
      <w:proofErr w:type="spellEnd"/>
      <w:r w:rsidR="00AC6CDC" w:rsidRPr="00B64ADB">
        <w:rPr>
          <w:rFonts w:ascii="Arial" w:hAnsi="Arial" w:cs="Arial"/>
          <w:color w:val="000000" w:themeColor="text1"/>
        </w:rPr>
        <w:t xml:space="preserve">, </w:t>
      </w:r>
      <w:proofErr w:type="spellStart"/>
      <w:r w:rsidR="00AC6CDC" w:rsidRPr="00B64ADB">
        <w:rPr>
          <w:rFonts w:ascii="Arial" w:hAnsi="Arial" w:cs="Arial"/>
          <w:color w:val="000000" w:themeColor="text1"/>
        </w:rPr>
        <w:t>s.r.o</w:t>
      </w:r>
      <w:proofErr w:type="spellEnd"/>
      <w:r w:rsidR="00AC6CDC" w:rsidRPr="00B64ADB">
        <w:rPr>
          <w:rFonts w:ascii="Arial" w:hAnsi="Arial" w:cs="Arial"/>
          <w:color w:val="000000" w:themeColor="text1"/>
        </w:rPr>
        <w:t>.</w:t>
      </w:r>
      <w:r w:rsidRPr="00B64ADB">
        <w:rPr>
          <w:rFonts w:ascii="Arial" w:hAnsi="Arial" w:cs="Arial"/>
          <w:color w:val="000000" w:themeColor="text1"/>
        </w:rPr>
        <w:t xml:space="preserve">., ktorá pre </w:t>
      </w:r>
      <w:r w:rsidR="00880B0F" w:rsidRPr="00B64ADB">
        <w:rPr>
          <w:rFonts w:ascii="Arial" w:hAnsi="Arial" w:cs="Arial"/>
          <w:color w:val="000000" w:themeColor="text1"/>
        </w:rPr>
        <w:t xml:space="preserve">verejného </w:t>
      </w:r>
      <w:r w:rsidRPr="00B64ADB">
        <w:rPr>
          <w:rFonts w:ascii="Arial" w:hAnsi="Arial" w:cs="Arial"/>
          <w:color w:val="000000" w:themeColor="text1"/>
        </w:rPr>
        <w:t>obstarávateľa vykonáva niektoré činnosti spojené s</w:t>
      </w:r>
      <w:r w:rsidR="00880B0F" w:rsidRPr="00B64ADB">
        <w:rPr>
          <w:rFonts w:ascii="Arial" w:hAnsi="Arial" w:cs="Arial"/>
          <w:color w:val="000000" w:themeColor="text1"/>
        </w:rPr>
        <w:t> týmto DNS</w:t>
      </w:r>
      <w:r w:rsidRPr="00B64ADB">
        <w:rPr>
          <w:rFonts w:ascii="Arial" w:hAnsi="Arial" w:cs="Arial"/>
          <w:color w:val="000000" w:themeColor="text1"/>
        </w:rPr>
        <w:t>.</w:t>
      </w:r>
    </w:p>
    <w:p w14:paraId="0037DA22" w14:textId="77777777" w:rsidR="00B45F05" w:rsidRPr="00B64ADB" w:rsidRDefault="00B45F05" w:rsidP="007A51E4">
      <w:pPr>
        <w:widowControl w:val="0"/>
        <w:jc w:val="both"/>
        <w:rPr>
          <w:rFonts w:ascii="Arial" w:eastAsia="Proba Pro" w:hAnsi="Arial" w:cs="Arial"/>
          <w:noProof/>
          <w:color w:val="000000" w:themeColor="text1"/>
        </w:rPr>
      </w:pPr>
      <w:r w:rsidRPr="00B64ADB">
        <w:rPr>
          <w:rFonts w:ascii="Arial" w:eastAsia="Proba Pro" w:hAnsi="Arial" w:cs="Arial"/>
          <w:noProof/>
          <w:color w:val="000000" w:themeColor="text1"/>
        </w:rPr>
        <w:t>V</w:t>
      </w:r>
      <w:r w:rsidR="00B6087B" w:rsidRPr="00B64ADB">
        <w:rPr>
          <w:rFonts w:ascii="Arial" w:eastAsia="Proba Pro" w:hAnsi="Arial" w:cs="Arial"/>
          <w:noProof/>
          <w:color w:val="000000" w:themeColor="text1"/>
        </w:rPr>
        <w:t xml:space="preserve"> </w:t>
      </w:r>
      <w:r w:rsidR="00B6087B" w:rsidRPr="00B64ADB">
        <w:rPr>
          <w:rFonts w:ascii="Arial" w:hAnsi="Arial" w:cs="Arial"/>
          <w:b/>
          <w:color w:val="000000" w:themeColor="text1"/>
          <w:highlight w:val="yellow"/>
        </w:rPr>
        <w:t>[●]</w:t>
      </w:r>
      <w:r w:rsidRPr="00B64ADB">
        <w:rPr>
          <w:rFonts w:ascii="Arial" w:eastAsia="Proba Pro" w:hAnsi="Arial" w:cs="Arial"/>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miesto</w:t>
      </w:r>
      <w:r w:rsidRPr="00B64ADB">
        <w:rPr>
          <w:rFonts w:ascii="Arial" w:eastAsia="Proba Pro" w:hAnsi="Arial" w:cs="Arial"/>
          <w:i/>
          <w:noProof/>
          <w:color w:val="000000" w:themeColor="text1"/>
        </w:rPr>
        <w:t>]</w:t>
      </w:r>
      <w:r w:rsidRPr="00B64ADB">
        <w:rPr>
          <w:rFonts w:ascii="Arial" w:eastAsia="Proba Pro" w:hAnsi="Arial" w:cs="Arial"/>
          <w:noProof/>
          <w:color w:val="000000" w:themeColor="text1"/>
        </w:rPr>
        <w:t xml:space="preserve"> dňa </w:t>
      </w:r>
      <w:r w:rsidR="00B6087B" w:rsidRPr="00B64ADB">
        <w:rPr>
          <w:rFonts w:ascii="Arial" w:hAnsi="Arial" w:cs="Arial"/>
          <w:b/>
          <w:color w:val="000000" w:themeColor="text1"/>
          <w:highlight w:val="yellow"/>
        </w:rPr>
        <w:t>[●]</w:t>
      </w:r>
      <w:r w:rsidR="00B6087B" w:rsidRPr="00B64ADB">
        <w:rPr>
          <w:rFonts w:ascii="Arial" w:eastAsia="Proba Pro" w:hAnsi="Arial" w:cs="Arial"/>
          <w:i/>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dátum</w:t>
      </w:r>
      <w:r w:rsidRPr="00B64ADB">
        <w:rPr>
          <w:rFonts w:ascii="Arial" w:eastAsia="Proba Pro" w:hAnsi="Arial" w:cs="Arial"/>
          <w:i/>
          <w:noProof/>
          <w:color w:val="000000" w:themeColor="text1"/>
        </w:rPr>
        <w:t>]</w:t>
      </w:r>
    </w:p>
    <w:p w14:paraId="79B806D1" w14:textId="77777777" w:rsidR="00B45F05" w:rsidRPr="00B64ADB" w:rsidRDefault="00B45F05" w:rsidP="007A51E4">
      <w:pPr>
        <w:widowControl w:val="0"/>
        <w:jc w:val="right"/>
        <w:rPr>
          <w:rFonts w:ascii="Arial" w:eastAsia="Proba Pro" w:hAnsi="Arial" w:cs="Arial"/>
          <w:noProof/>
          <w:color w:val="000000" w:themeColor="text1"/>
        </w:rPr>
      </w:pP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t>_________________________________</w:t>
      </w:r>
    </w:p>
    <w:p w14:paraId="23EA702C" w14:textId="77777777" w:rsidR="00B6087B" w:rsidRPr="00B64ADB" w:rsidRDefault="00B45F05" w:rsidP="007A51E4">
      <w:pPr>
        <w:jc w:val="right"/>
        <w:rPr>
          <w:rFonts w:ascii="Arial" w:eastAsia="Proba Pro" w:hAnsi="Arial" w:cs="Arial"/>
          <w:noProof/>
          <w:color w:val="000000" w:themeColor="text1"/>
        </w:rPr>
      </w:pPr>
      <w:r w:rsidRPr="00B64ADB">
        <w:rPr>
          <w:rFonts w:ascii="Arial" w:eastAsia="Proba Pro" w:hAnsi="Arial" w:cs="Arial"/>
          <w:noProof/>
          <w:color w:val="000000" w:themeColor="text1"/>
        </w:rPr>
        <w:t xml:space="preserve">                                                                                   </w:t>
      </w:r>
      <w:r w:rsidRPr="00B64ADB">
        <w:rPr>
          <w:rFonts w:ascii="Arial" w:eastAsia="Proba Pro" w:hAnsi="Arial" w:cs="Arial"/>
          <w:noProof/>
          <w:color w:val="000000" w:themeColor="text1"/>
        </w:rPr>
        <w:tab/>
        <w:t xml:space="preserve"> </w:t>
      </w:r>
      <w:r w:rsidR="00B6087B" w:rsidRPr="00B64ADB">
        <w:rPr>
          <w:rFonts w:ascii="Arial" w:eastAsia="Proba Pro" w:hAnsi="Arial" w:cs="Arial"/>
          <w:noProof/>
          <w:color w:val="000000" w:themeColor="text1"/>
        </w:rPr>
        <w:tab/>
      </w:r>
      <w:r w:rsidR="00B6087B" w:rsidRPr="00B64ADB">
        <w:rPr>
          <w:rFonts w:ascii="Arial" w:eastAsia="Proba Pro" w:hAnsi="Arial" w:cs="Arial"/>
          <w:noProof/>
          <w:color w:val="000000" w:themeColor="text1"/>
        </w:rPr>
        <w:tab/>
      </w:r>
      <w:r w:rsidR="00B6087B" w:rsidRPr="00B64ADB">
        <w:rPr>
          <w:rFonts w:ascii="Arial" w:hAnsi="Arial" w:cs="Arial"/>
          <w:b/>
          <w:color w:val="000000" w:themeColor="text1"/>
          <w:highlight w:val="yellow"/>
        </w:rPr>
        <w:t>[●]</w:t>
      </w:r>
    </w:p>
    <w:p w14:paraId="73DE0D97" w14:textId="77777777" w:rsidR="00B45F05" w:rsidRPr="00B64ADB" w:rsidRDefault="00B45F05" w:rsidP="007A51E4">
      <w:pPr>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 xml:space="preserve">[doplniť meno a priezvisko  </w:t>
      </w:r>
    </w:p>
    <w:p w14:paraId="28BC503E" w14:textId="77777777" w:rsidR="00B45F05" w:rsidRPr="00B64ADB" w:rsidRDefault="00B45F05" w:rsidP="007A51E4">
      <w:pPr>
        <w:ind w:left="4956" w:firstLine="708"/>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a  podpis oprávnenej osoby]</w:t>
      </w:r>
      <w:r w:rsidRPr="00B64ADB">
        <w:rPr>
          <w:rFonts w:ascii="Arial" w:hAnsi="Arial" w:cs="Arial"/>
          <w:bCs/>
          <w:i/>
          <w:noProof/>
          <w:color w:val="000000" w:themeColor="text1"/>
        </w:rPr>
        <w:t xml:space="preserve"> </w:t>
      </w:r>
    </w:p>
    <w:p w14:paraId="5B5F3410" w14:textId="77777777" w:rsidR="00982076" w:rsidRPr="00B64ADB" w:rsidRDefault="00982076" w:rsidP="007A51E4">
      <w:pPr>
        <w:pStyle w:val="Zarkazkladnhotextu2"/>
        <w:spacing w:after="0" w:line="240" w:lineRule="auto"/>
        <w:ind w:left="0"/>
        <w:jc w:val="center"/>
        <w:rPr>
          <w:rFonts w:cs="Arial"/>
          <w:b/>
          <w:color w:val="000000" w:themeColor="text1"/>
          <w:sz w:val="22"/>
          <w:szCs w:val="22"/>
        </w:rPr>
      </w:pPr>
    </w:p>
    <w:bookmarkEnd w:id="306"/>
    <w:bookmarkEnd w:id="309"/>
    <w:p w14:paraId="6E5D25F9"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0686AB56"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7767A8AD"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5EBEFC04"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5FD7195E" w14:textId="77777777" w:rsidR="00B21E60" w:rsidRPr="00B64ADB" w:rsidRDefault="00B21E60" w:rsidP="007A51E4">
      <w:pPr>
        <w:pStyle w:val="SAPHlavn"/>
        <w:widowControl/>
        <w:spacing w:after="0" w:line="240" w:lineRule="auto"/>
        <w:ind w:left="2127" w:hanging="2127"/>
        <w:rPr>
          <w:rFonts w:ascii="Arial" w:hAnsi="Arial" w:cs="Arial"/>
          <w:color w:val="000000" w:themeColor="text1"/>
          <w:sz w:val="22"/>
          <w:szCs w:val="22"/>
        </w:rPr>
        <w:sectPr w:rsidR="00B21E60" w:rsidRPr="00B64ADB" w:rsidSect="0084001C">
          <w:pgSz w:w="11900" w:h="16840"/>
          <w:pgMar w:top="1417" w:right="1417" w:bottom="1417" w:left="1560" w:header="708" w:footer="708" w:gutter="0"/>
          <w:cols w:space="708"/>
          <w:docGrid w:linePitch="299"/>
        </w:sectPr>
      </w:pPr>
      <w:bookmarkStart w:id="310" w:name="_Toc40264935"/>
      <w:bookmarkStart w:id="311" w:name="_Toc97647213"/>
    </w:p>
    <w:p w14:paraId="59F504E9" w14:textId="77777777" w:rsidR="00B21E60" w:rsidRPr="00B64ADB" w:rsidRDefault="00B21E60" w:rsidP="007A51E4">
      <w:pPr>
        <w:pStyle w:val="SAPHlavn"/>
        <w:widowControl/>
        <w:spacing w:after="0" w:line="240" w:lineRule="auto"/>
        <w:ind w:left="2127" w:hanging="2127"/>
        <w:rPr>
          <w:rFonts w:ascii="Arial" w:hAnsi="Arial" w:cs="Arial"/>
          <w:color w:val="000000" w:themeColor="text1"/>
          <w:sz w:val="22"/>
          <w:szCs w:val="22"/>
        </w:rPr>
      </w:pPr>
      <w:bookmarkStart w:id="312" w:name="_Toc164718216"/>
      <w:r w:rsidRPr="00B64ADB">
        <w:rPr>
          <w:rFonts w:ascii="Arial" w:hAnsi="Arial" w:cs="Arial"/>
          <w:color w:val="000000" w:themeColor="text1"/>
          <w:sz w:val="22"/>
          <w:szCs w:val="22"/>
        </w:rPr>
        <w:lastRenderedPageBreak/>
        <w:t>Príloha A.2:</w:t>
      </w:r>
      <w:r w:rsidRPr="00B64ADB">
        <w:rPr>
          <w:rFonts w:ascii="Arial" w:hAnsi="Arial" w:cs="Arial"/>
          <w:color w:val="000000" w:themeColor="text1"/>
          <w:sz w:val="22"/>
          <w:szCs w:val="22"/>
        </w:rPr>
        <w:tab/>
        <w:t xml:space="preserve">Čestné vyhlásenie </w:t>
      </w:r>
      <w:bookmarkEnd w:id="310"/>
      <w:r w:rsidRPr="00B64ADB">
        <w:rPr>
          <w:rFonts w:ascii="Arial" w:hAnsi="Arial" w:cs="Arial"/>
          <w:color w:val="000000" w:themeColor="text1"/>
          <w:sz w:val="22"/>
          <w:szCs w:val="22"/>
        </w:rPr>
        <w:t>o akceptácii podmienok zadávania zákazky a o neprítomnosti konfliktu záujmov</w:t>
      </w:r>
      <w:bookmarkEnd w:id="311"/>
      <w:bookmarkEnd w:id="312"/>
    </w:p>
    <w:p w14:paraId="27CA4FB7"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1760D6A1"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7916AC56" w14:textId="77777777" w:rsidR="00B21E60" w:rsidRPr="00B64ADB" w:rsidRDefault="00B21E60" w:rsidP="007A51E4">
      <w:pPr>
        <w:jc w:val="both"/>
        <w:rPr>
          <w:rFonts w:ascii="Arial" w:hAnsi="Arial" w:cs="Arial"/>
          <w:bCs/>
          <w:color w:val="000000" w:themeColor="text1"/>
        </w:rPr>
      </w:pPr>
      <w:r w:rsidRPr="00B64ADB">
        <w:rPr>
          <w:rFonts w:ascii="Arial" w:eastAsia="MS Gothic" w:hAnsi="Arial" w:cs="Arial"/>
          <w:bCs/>
          <w:color w:val="000000" w:themeColor="text1"/>
        </w:rPr>
        <w:t>S</w:t>
      </w:r>
      <w:r w:rsidRPr="00B64ADB">
        <w:rPr>
          <w:rFonts w:ascii="Arial" w:hAnsi="Arial" w:cs="Arial"/>
          <w:bCs/>
          <w:color w:val="000000" w:themeColor="text1"/>
        </w:rPr>
        <w:t xml:space="preserve">poločnosť </w:t>
      </w:r>
      <w:r w:rsidR="00B6087B" w:rsidRPr="00B64ADB">
        <w:rPr>
          <w:rFonts w:ascii="Arial" w:hAnsi="Arial" w:cs="Arial"/>
          <w:b/>
          <w:color w:val="000000" w:themeColor="text1"/>
          <w:highlight w:val="yellow"/>
        </w:rPr>
        <w:t>[●]</w:t>
      </w:r>
      <w:r w:rsidR="00B6087B" w:rsidRPr="00B64ADB">
        <w:rPr>
          <w:rFonts w:ascii="Arial" w:hAnsi="Arial" w:cs="Arial"/>
          <w:i/>
          <w:noProof/>
          <w:color w:val="000000" w:themeColor="text1"/>
        </w:rPr>
        <w:t xml:space="preserve"> </w:t>
      </w:r>
      <w:r w:rsidRPr="00B64ADB">
        <w:rPr>
          <w:rFonts w:ascii="Arial" w:hAnsi="Arial" w:cs="Arial"/>
          <w:i/>
          <w:noProof/>
          <w:color w:val="000000" w:themeColor="text1"/>
        </w:rPr>
        <w:t>[</w:t>
      </w:r>
      <w:r w:rsidRPr="00B64ADB">
        <w:rPr>
          <w:rFonts w:ascii="Arial" w:hAnsi="Arial" w:cs="Arial"/>
          <w:i/>
          <w:noProof/>
          <w:color w:val="000000" w:themeColor="text1"/>
          <w:highlight w:val="lightGray"/>
        </w:rPr>
        <w:t>doplniť názov uchádzača</w:t>
      </w:r>
      <w:r w:rsidRPr="00B64ADB">
        <w:rPr>
          <w:rFonts w:ascii="Arial" w:hAnsi="Arial" w:cs="Arial"/>
          <w:i/>
          <w:noProof/>
          <w:color w:val="000000" w:themeColor="text1"/>
        </w:rPr>
        <w:t>],</w:t>
      </w:r>
      <w:r w:rsidRPr="00B64ADB">
        <w:rPr>
          <w:rFonts w:ascii="Arial" w:hAnsi="Arial" w:cs="Arial"/>
          <w:noProof/>
          <w:color w:val="000000" w:themeColor="text1"/>
        </w:rPr>
        <w:t xml:space="preserve"> zastúpená </w:t>
      </w:r>
      <w:r w:rsidR="00B6087B" w:rsidRPr="00B64ADB">
        <w:rPr>
          <w:rFonts w:ascii="Arial" w:hAnsi="Arial" w:cs="Arial"/>
          <w:b/>
          <w:color w:val="000000" w:themeColor="text1"/>
          <w:highlight w:val="yellow"/>
        </w:rPr>
        <w:t>[●]</w:t>
      </w:r>
      <w:r w:rsidR="00B6087B" w:rsidRPr="00B64ADB">
        <w:rPr>
          <w:rFonts w:ascii="Arial" w:hAnsi="Arial" w:cs="Arial"/>
          <w:i/>
          <w:noProof/>
          <w:color w:val="000000" w:themeColor="text1"/>
        </w:rPr>
        <w:t xml:space="preserve"> </w:t>
      </w:r>
      <w:r w:rsidRPr="00B64ADB">
        <w:rPr>
          <w:rFonts w:ascii="Arial" w:hAnsi="Arial" w:cs="Arial"/>
          <w:i/>
          <w:noProof/>
          <w:color w:val="000000" w:themeColor="text1"/>
        </w:rPr>
        <w:t>[</w:t>
      </w:r>
      <w:r w:rsidRPr="00B64ADB">
        <w:rPr>
          <w:rFonts w:ascii="Arial" w:hAnsi="Arial" w:cs="Arial"/>
          <w:i/>
          <w:noProof/>
          <w:color w:val="000000" w:themeColor="text1"/>
          <w:highlight w:val="lightGray"/>
        </w:rPr>
        <w:t>doplniť meno a priezvisko štatutárneho zástupcu</w:t>
      </w:r>
      <w:r w:rsidRPr="00B64ADB">
        <w:rPr>
          <w:rFonts w:ascii="Arial" w:hAnsi="Arial" w:cs="Arial"/>
          <w:i/>
          <w:noProof/>
          <w:color w:val="000000" w:themeColor="text1"/>
        </w:rPr>
        <w:t>]</w:t>
      </w:r>
      <w:r w:rsidRPr="00B64ADB">
        <w:rPr>
          <w:rFonts w:ascii="Arial" w:hAnsi="Arial" w:cs="Arial"/>
          <w:noProof/>
          <w:color w:val="000000" w:themeColor="text1"/>
        </w:rPr>
        <w:t xml:space="preserve"> </w:t>
      </w:r>
      <w:r w:rsidRPr="00B64ADB">
        <w:rPr>
          <w:rFonts w:ascii="Arial" w:hAnsi="Arial" w:cs="Arial"/>
          <w:noProof/>
          <w:color w:val="000000" w:themeColor="text1"/>
          <w:u w:val="single"/>
        </w:rPr>
        <w:t xml:space="preserve">ako </w:t>
      </w:r>
      <w:r w:rsidRPr="00B64ADB">
        <w:rPr>
          <w:rFonts w:ascii="Arial" w:hAnsi="Arial" w:cs="Arial"/>
          <w:bCs/>
          <w:color w:val="000000" w:themeColor="text1"/>
          <w:u w:val="single"/>
        </w:rPr>
        <w:t>uchádzač</w:t>
      </w:r>
      <w:r w:rsidRPr="00B64ADB">
        <w:rPr>
          <w:rFonts w:ascii="Arial" w:hAnsi="Arial" w:cs="Arial"/>
          <w:bCs/>
          <w:color w:val="000000" w:themeColor="text1"/>
        </w:rPr>
        <w:t>, ktorý predkladá ponuku do postupu zadávania zákazky s názvom „</w:t>
      </w:r>
      <w:r w:rsidR="00B6087B" w:rsidRPr="00B64ADB">
        <w:rPr>
          <w:rFonts w:ascii="Arial" w:hAnsi="Arial" w:cs="Arial"/>
          <w:b/>
          <w:color w:val="000000" w:themeColor="text1"/>
          <w:highlight w:val="yellow"/>
        </w:rPr>
        <w:t>[●]</w:t>
      </w:r>
      <w:r w:rsidR="00B6087B" w:rsidRPr="00B64ADB">
        <w:rPr>
          <w:rFonts w:ascii="Arial" w:hAnsi="Arial" w:cs="Arial"/>
          <w:i/>
          <w:noProof/>
          <w:color w:val="000000" w:themeColor="text1"/>
        </w:rPr>
        <w:t xml:space="preserve"> </w:t>
      </w:r>
      <w:r w:rsidRPr="00B64ADB">
        <w:rPr>
          <w:rFonts w:ascii="Arial" w:hAnsi="Arial" w:cs="Arial"/>
          <w:i/>
          <w:noProof/>
          <w:color w:val="000000" w:themeColor="text1"/>
        </w:rPr>
        <w:t>[</w:t>
      </w:r>
      <w:r w:rsidRPr="00B64ADB">
        <w:rPr>
          <w:rFonts w:ascii="Arial" w:hAnsi="Arial" w:cs="Arial"/>
          <w:i/>
          <w:noProof/>
          <w:color w:val="000000" w:themeColor="text1"/>
          <w:highlight w:val="darkGray"/>
        </w:rPr>
        <w:t xml:space="preserve">doplní VO] </w:t>
      </w:r>
      <w:r w:rsidRPr="00B64ADB">
        <w:rPr>
          <w:rFonts w:ascii="Arial" w:hAnsi="Arial" w:cs="Arial"/>
          <w:iCs/>
          <w:noProof/>
          <w:color w:val="000000" w:themeColor="text1"/>
        </w:rPr>
        <w:t>(ďalej len „</w:t>
      </w:r>
      <w:r w:rsidRPr="00B64ADB">
        <w:rPr>
          <w:rFonts w:ascii="Arial" w:hAnsi="Arial" w:cs="Arial"/>
          <w:b/>
          <w:bCs/>
          <w:iCs/>
          <w:noProof/>
          <w:color w:val="000000" w:themeColor="text1"/>
        </w:rPr>
        <w:t>zákazka</w:t>
      </w:r>
      <w:r w:rsidRPr="00B64ADB">
        <w:rPr>
          <w:rFonts w:ascii="Arial" w:hAnsi="Arial" w:cs="Arial"/>
          <w:iCs/>
          <w:noProof/>
          <w:color w:val="000000" w:themeColor="text1"/>
        </w:rPr>
        <w:t>“),</w:t>
      </w:r>
      <w:r w:rsidRPr="00B64ADB">
        <w:rPr>
          <w:rFonts w:ascii="Arial" w:hAnsi="Arial" w:cs="Arial"/>
          <w:bCs/>
          <w:iCs/>
          <w:color w:val="000000" w:themeColor="text1"/>
        </w:rPr>
        <w:t xml:space="preserve"> </w:t>
      </w:r>
      <w:r w:rsidRPr="00B64ADB">
        <w:rPr>
          <w:rFonts w:ascii="Arial" w:hAnsi="Arial" w:cs="Arial"/>
          <w:bCs/>
          <w:color w:val="000000" w:themeColor="text1"/>
        </w:rPr>
        <w:t>v rámci Dynamického nákupného systému s názvom „</w:t>
      </w:r>
      <w:bookmarkStart w:id="313" w:name="_Hlk118971752"/>
      <w:r w:rsidR="00B6087B" w:rsidRPr="00B64ADB">
        <w:rPr>
          <w:rFonts w:ascii="Arial" w:hAnsi="Arial" w:cs="Arial"/>
          <w:b/>
          <w:color w:val="000000" w:themeColor="text1"/>
          <w:highlight w:val="yellow"/>
        </w:rPr>
        <w:t>[●]</w:t>
      </w:r>
      <w:r w:rsidR="00B6087B" w:rsidRPr="00B64ADB">
        <w:rPr>
          <w:rFonts w:ascii="Arial" w:hAnsi="Arial" w:cs="Arial"/>
          <w:b/>
          <w:color w:val="000000" w:themeColor="text1"/>
        </w:rPr>
        <w:t xml:space="preserve">“ </w:t>
      </w:r>
      <w:r w:rsidR="00880B0F" w:rsidRPr="00B64ADB">
        <w:rPr>
          <w:rFonts w:ascii="Arial" w:hAnsi="Arial" w:cs="Arial"/>
          <w:bCs/>
          <w:color w:val="000000" w:themeColor="text1"/>
        </w:rPr>
        <w:t>zriaďovaného postupom užšej súťaže</w:t>
      </w:r>
      <w:bookmarkEnd w:id="313"/>
      <w:r w:rsidR="00880B0F" w:rsidRPr="00B64ADB">
        <w:rPr>
          <w:rFonts w:ascii="Arial" w:hAnsi="Arial" w:cs="Arial"/>
          <w:bCs/>
          <w:color w:val="000000" w:themeColor="text1"/>
        </w:rPr>
        <w:t>, vyhlásenej verejným obstarávateľom</w:t>
      </w:r>
      <w:r w:rsidR="0096472F" w:rsidRPr="00B64ADB">
        <w:rPr>
          <w:rFonts w:ascii="Arial" w:hAnsi="Arial" w:cs="Arial"/>
          <w:b/>
          <w:color w:val="000000" w:themeColor="text1"/>
        </w:rPr>
        <w:t xml:space="preserve"> Východoslovenská vodárenská spoločnosť, a. s.</w:t>
      </w:r>
      <w:r w:rsidR="0096472F" w:rsidRPr="00B64ADB">
        <w:rPr>
          <w:rFonts w:ascii="Arial" w:hAnsi="Arial" w:cs="Arial"/>
          <w:bCs/>
          <w:color w:val="000000" w:themeColor="text1"/>
        </w:rPr>
        <w:t>, so sídlom: Komenského 50, 042 48 Košice, IČO:36 570 460 (ďalej len „</w:t>
      </w:r>
      <w:r w:rsidR="0096472F" w:rsidRPr="00B64ADB">
        <w:rPr>
          <w:rFonts w:ascii="Arial" w:hAnsi="Arial" w:cs="Arial"/>
          <w:b/>
          <w:bCs/>
          <w:color w:val="000000" w:themeColor="text1"/>
        </w:rPr>
        <w:t>obstarávateľ</w:t>
      </w:r>
      <w:r w:rsidR="0096472F" w:rsidRPr="00B64ADB">
        <w:rPr>
          <w:rFonts w:ascii="Arial" w:hAnsi="Arial" w:cs="Arial"/>
          <w:bCs/>
          <w:color w:val="000000" w:themeColor="text1"/>
        </w:rPr>
        <w:t xml:space="preserve">“) zverejním </w:t>
      </w:r>
      <w:r w:rsidR="0096472F" w:rsidRPr="00B64ADB">
        <w:rPr>
          <w:rFonts w:ascii="Arial" w:hAnsi="Arial" w:cs="Arial"/>
          <w:noProof/>
          <w:color w:val="000000" w:themeColor="text1"/>
        </w:rPr>
        <w:t xml:space="preserve">oznámenia o vyhlásení verejného obstarávania </w:t>
      </w:r>
      <w:r w:rsidR="0096472F" w:rsidRPr="00B64ADB">
        <w:rPr>
          <w:rFonts w:ascii="Arial" w:hAnsi="Arial" w:cs="Arial"/>
          <w:bCs/>
          <w:noProof/>
          <w:color w:val="000000" w:themeColor="text1"/>
        </w:rPr>
        <w:t xml:space="preserve">vo Vestníku verejného obstarávania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bCs/>
          <w:i/>
          <w:noProof/>
          <w:color w:val="000000" w:themeColor="text1"/>
        </w:rPr>
        <w:t xml:space="preserve"> [</w:t>
      </w:r>
      <w:r w:rsidR="0096472F" w:rsidRPr="00B64ADB">
        <w:rPr>
          <w:rFonts w:ascii="Arial" w:hAnsi="Arial" w:cs="Arial"/>
          <w:bCs/>
          <w:i/>
          <w:noProof/>
          <w:color w:val="000000" w:themeColor="text1"/>
          <w:highlight w:val="lightGray"/>
          <w:shd w:val="clear" w:color="auto" w:fill="BFBFBF" w:themeFill="background1" w:themeFillShade="BF"/>
        </w:rPr>
        <w:t>doplniť číslo Vestníka</w:t>
      </w:r>
      <w:r w:rsidR="0096472F" w:rsidRPr="00B64ADB">
        <w:rPr>
          <w:rFonts w:ascii="Arial" w:hAnsi="Arial" w:cs="Arial"/>
          <w:bCs/>
          <w:i/>
          <w:noProof/>
          <w:color w:val="000000" w:themeColor="text1"/>
        </w:rPr>
        <w:t>]</w:t>
      </w:r>
      <w:r w:rsidR="0096472F" w:rsidRPr="00B64ADB">
        <w:rPr>
          <w:rFonts w:ascii="Arial" w:hAnsi="Arial" w:cs="Arial"/>
          <w:bCs/>
          <w:noProof/>
          <w:color w:val="000000" w:themeColor="text1"/>
        </w:rPr>
        <w:t xml:space="preserve"> zo dňa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bCs/>
          <w:noProof/>
          <w:color w:val="000000" w:themeColor="text1"/>
        </w:rPr>
        <w:t xml:space="preserve"> </w:t>
      </w:r>
      <w:r w:rsidR="0096472F" w:rsidRPr="00B64ADB">
        <w:rPr>
          <w:rFonts w:ascii="Arial" w:hAnsi="Arial" w:cs="Arial"/>
          <w:bCs/>
          <w:i/>
          <w:noProof/>
          <w:color w:val="000000" w:themeColor="text1"/>
        </w:rPr>
        <w:t>[</w:t>
      </w:r>
      <w:r w:rsidR="0096472F" w:rsidRPr="00B64ADB">
        <w:rPr>
          <w:rFonts w:ascii="Arial" w:hAnsi="Arial" w:cs="Arial"/>
          <w:bCs/>
          <w:i/>
          <w:noProof/>
          <w:color w:val="000000" w:themeColor="text1"/>
          <w:highlight w:val="lightGray"/>
          <w:shd w:val="clear" w:color="auto" w:fill="BFBFBF" w:themeFill="background1" w:themeFillShade="BF"/>
        </w:rPr>
        <w:t>doplniť dátum zverejnenia vo Vestníku</w:t>
      </w:r>
      <w:r w:rsidR="0096472F" w:rsidRPr="00B64ADB">
        <w:rPr>
          <w:rFonts w:ascii="Arial" w:hAnsi="Arial" w:cs="Arial"/>
          <w:bCs/>
          <w:i/>
          <w:noProof/>
          <w:color w:val="000000" w:themeColor="text1"/>
        </w:rPr>
        <w:t>]</w:t>
      </w:r>
      <w:r w:rsidR="0096472F" w:rsidRPr="00B64ADB">
        <w:rPr>
          <w:rFonts w:ascii="Arial" w:hAnsi="Arial" w:cs="Arial"/>
          <w:bCs/>
          <w:noProof/>
          <w:color w:val="000000" w:themeColor="text1"/>
        </w:rPr>
        <w:t xml:space="preserve"> pod číslom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bCs/>
          <w:i/>
          <w:noProof/>
          <w:color w:val="000000" w:themeColor="text1"/>
        </w:rPr>
        <w:t xml:space="preserve"> [</w:t>
      </w:r>
      <w:r w:rsidR="0096472F" w:rsidRPr="00B64ADB">
        <w:rPr>
          <w:rFonts w:ascii="Arial" w:hAnsi="Arial" w:cs="Arial"/>
          <w:bCs/>
          <w:i/>
          <w:noProof/>
          <w:color w:val="000000" w:themeColor="text1"/>
          <w:highlight w:val="lightGray"/>
          <w:shd w:val="clear" w:color="auto" w:fill="BFBFBF" w:themeFill="background1" w:themeFillShade="BF"/>
        </w:rPr>
        <w:t>doplniť číslo značky vo Vestníku</w:t>
      </w:r>
      <w:r w:rsidR="0096472F" w:rsidRPr="00B64ADB">
        <w:rPr>
          <w:rFonts w:ascii="Arial" w:hAnsi="Arial" w:cs="Arial"/>
          <w:bCs/>
          <w:i/>
          <w:noProof/>
          <w:color w:val="000000" w:themeColor="text1"/>
        </w:rPr>
        <w:t>]</w:t>
      </w:r>
      <w:r w:rsidR="0096472F" w:rsidRPr="00B64ADB">
        <w:rPr>
          <w:rFonts w:ascii="Arial" w:hAnsi="Arial" w:cs="Arial"/>
          <w:noProof/>
          <w:color w:val="000000" w:themeColor="text1"/>
        </w:rPr>
        <w:t xml:space="preserve"> a v Dodatku k Úradnému vestníku Európskej únie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i/>
          <w:noProof/>
          <w:color w:val="000000" w:themeColor="text1"/>
        </w:rPr>
        <w:t xml:space="preserve"> [</w:t>
      </w:r>
      <w:r w:rsidR="0096472F" w:rsidRPr="00B64ADB">
        <w:rPr>
          <w:rFonts w:ascii="Arial" w:hAnsi="Arial" w:cs="Arial"/>
          <w:i/>
          <w:noProof/>
          <w:color w:val="000000" w:themeColor="text1"/>
          <w:highlight w:val="lightGray"/>
          <w:shd w:val="clear" w:color="auto" w:fill="BFBFBF" w:themeFill="background1" w:themeFillShade="BF"/>
        </w:rPr>
        <w:t>d</w:t>
      </w:r>
      <w:r w:rsidR="0096472F" w:rsidRPr="00B64ADB">
        <w:rPr>
          <w:rFonts w:ascii="Arial" w:hAnsi="Arial" w:cs="Arial"/>
          <w:bCs/>
          <w:i/>
          <w:noProof/>
          <w:color w:val="000000" w:themeColor="text1"/>
          <w:highlight w:val="lightGray"/>
          <w:shd w:val="clear" w:color="auto" w:fill="BFBFBF" w:themeFill="background1" w:themeFillShade="BF"/>
        </w:rPr>
        <w:t>oplniť číslo značky vo Vestníku</w:t>
      </w:r>
      <w:r w:rsidR="0096472F" w:rsidRPr="00B64ADB">
        <w:rPr>
          <w:rFonts w:ascii="Arial" w:hAnsi="Arial" w:cs="Arial"/>
          <w:i/>
          <w:noProof/>
          <w:color w:val="000000" w:themeColor="text1"/>
        </w:rPr>
        <w:t>]</w:t>
      </w:r>
      <w:r w:rsidR="0096472F" w:rsidRPr="00B64ADB">
        <w:rPr>
          <w:rFonts w:ascii="Arial" w:hAnsi="Arial" w:cs="Arial"/>
          <w:noProof/>
          <w:color w:val="000000" w:themeColor="text1"/>
        </w:rPr>
        <w:t xml:space="preserve"> zo dňa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i/>
          <w:noProof/>
          <w:color w:val="000000" w:themeColor="text1"/>
        </w:rPr>
        <w:t xml:space="preserve"> [</w:t>
      </w:r>
      <w:r w:rsidR="0096472F" w:rsidRPr="00B64ADB">
        <w:rPr>
          <w:rFonts w:ascii="Arial" w:hAnsi="Arial" w:cs="Arial"/>
          <w:bCs/>
          <w:i/>
          <w:noProof/>
          <w:color w:val="000000" w:themeColor="text1"/>
          <w:highlight w:val="lightGray"/>
          <w:shd w:val="clear" w:color="auto" w:fill="BFBFBF" w:themeFill="background1" w:themeFillShade="BF"/>
        </w:rPr>
        <w:t>doplniť dátum zverejnenia</w:t>
      </w:r>
      <w:r w:rsidR="0096472F" w:rsidRPr="00B64ADB">
        <w:rPr>
          <w:rFonts w:ascii="Arial" w:hAnsi="Arial" w:cs="Arial"/>
          <w:i/>
          <w:noProof/>
          <w:color w:val="000000" w:themeColor="text1"/>
        </w:rPr>
        <w:t xml:space="preserve">] </w:t>
      </w:r>
      <w:r w:rsidR="0096472F" w:rsidRPr="00B64ADB">
        <w:rPr>
          <w:rFonts w:ascii="Arial" w:hAnsi="Arial" w:cs="Arial"/>
          <w:noProof/>
          <w:color w:val="000000" w:themeColor="text1"/>
        </w:rPr>
        <w:t xml:space="preserve"> (ďalej len „</w:t>
      </w:r>
      <w:r w:rsidR="0096472F" w:rsidRPr="00B64ADB">
        <w:rPr>
          <w:rFonts w:ascii="Arial" w:hAnsi="Arial" w:cs="Arial"/>
          <w:b/>
          <w:noProof/>
          <w:color w:val="000000" w:themeColor="text1"/>
        </w:rPr>
        <w:t>Dynamický nákupný systém</w:t>
      </w:r>
      <w:r w:rsidR="0096472F" w:rsidRPr="00B64ADB">
        <w:rPr>
          <w:rFonts w:ascii="Arial" w:hAnsi="Arial" w:cs="Arial"/>
          <w:noProof/>
          <w:color w:val="000000" w:themeColor="text1"/>
        </w:rPr>
        <w:t>“ alebo len „</w:t>
      </w:r>
      <w:r w:rsidR="0096472F" w:rsidRPr="00B64ADB">
        <w:rPr>
          <w:rFonts w:ascii="Arial" w:hAnsi="Arial" w:cs="Arial"/>
          <w:b/>
          <w:bCs/>
          <w:noProof/>
          <w:color w:val="000000" w:themeColor="text1"/>
        </w:rPr>
        <w:t>DNS</w:t>
      </w:r>
      <w:r w:rsidR="0096472F" w:rsidRPr="00B64ADB">
        <w:rPr>
          <w:rFonts w:ascii="Arial" w:hAnsi="Arial" w:cs="Arial"/>
          <w:noProof/>
          <w:color w:val="000000" w:themeColor="text1"/>
        </w:rPr>
        <w:t xml:space="preserve">“), </w:t>
      </w:r>
      <w:r w:rsidR="00880B0F" w:rsidRPr="00B64ADB">
        <w:rPr>
          <w:rFonts w:ascii="Arial" w:hAnsi="Arial" w:cs="Arial"/>
          <w:bCs/>
          <w:color w:val="000000" w:themeColor="text1"/>
        </w:rPr>
        <w:t xml:space="preserve"> </w:t>
      </w:r>
      <w:bookmarkStart w:id="314" w:name="_Hlk118972156"/>
      <w:r w:rsidRPr="00B64ADB">
        <w:rPr>
          <w:rFonts w:ascii="Arial" w:hAnsi="Arial" w:cs="Arial"/>
          <w:noProof/>
          <w:color w:val="000000" w:themeColor="text1"/>
        </w:rPr>
        <w:t xml:space="preserve">a ktorý bol </w:t>
      </w:r>
      <w:r w:rsidRPr="00B64ADB">
        <w:rPr>
          <w:rFonts w:ascii="Arial" w:hAnsi="Arial" w:cs="Arial"/>
          <w:bCs/>
          <w:color w:val="000000" w:themeColor="text1"/>
        </w:rPr>
        <w:t>zriadený  v súlade s </w:t>
      </w:r>
      <w:proofErr w:type="spellStart"/>
      <w:r w:rsidRPr="00B64ADB">
        <w:rPr>
          <w:rFonts w:ascii="Arial" w:hAnsi="Arial" w:cs="Arial"/>
          <w:bCs/>
          <w:color w:val="000000" w:themeColor="text1"/>
        </w:rPr>
        <w:t>ust</w:t>
      </w:r>
      <w:proofErr w:type="spellEnd"/>
      <w:r w:rsidRPr="00B64ADB">
        <w:rPr>
          <w:rFonts w:ascii="Arial" w:hAnsi="Arial" w:cs="Arial"/>
          <w:bCs/>
          <w:color w:val="000000" w:themeColor="text1"/>
        </w:rPr>
        <w:t xml:space="preserve">. § 60 ods. 9 ZVO dňa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i/>
          <w:noProof/>
          <w:color w:val="000000" w:themeColor="text1"/>
          <w:highlight w:val="darkGray"/>
        </w:rPr>
        <w:t xml:space="preserve"> </w:t>
      </w:r>
      <w:r w:rsidRPr="00B64ADB">
        <w:rPr>
          <w:rFonts w:ascii="Arial" w:hAnsi="Arial" w:cs="Arial"/>
          <w:i/>
          <w:noProof/>
          <w:color w:val="000000" w:themeColor="text1"/>
          <w:highlight w:val="darkGray"/>
        </w:rPr>
        <w:t>[dopln</w:t>
      </w:r>
      <w:r w:rsidR="00BE2434" w:rsidRPr="00B64ADB">
        <w:rPr>
          <w:rFonts w:ascii="Arial" w:hAnsi="Arial" w:cs="Arial"/>
          <w:i/>
          <w:noProof/>
          <w:color w:val="000000" w:themeColor="text1"/>
          <w:highlight w:val="darkGray"/>
        </w:rPr>
        <w:t xml:space="preserve">í </w:t>
      </w:r>
      <w:r w:rsidRPr="00B64ADB">
        <w:rPr>
          <w:rFonts w:ascii="Arial" w:hAnsi="Arial" w:cs="Arial"/>
          <w:i/>
          <w:noProof/>
          <w:color w:val="000000" w:themeColor="text1"/>
          <w:highlight w:val="darkGray"/>
        </w:rPr>
        <w:t>VO],</w:t>
      </w:r>
    </w:p>
    <w:bookmarkEnd w:id="314"/>
    <w:p w14:paraId="75DE54E0" w14:textId="77777777" w:rsidR="00B21E60" w:rsidRPr="00B64ADB" w:rsidRDefault="00B21E60" w:rsidP="007A51E4">
      <w:pPr>
        <w:jc w:val="both"/>
        <w:rPr>
          <w:rFonts w:ascii="Arial" w:hAnsi="Arial" w:cs="Arial"/>
          <w:noProof/>
          <w:color w:val="000000" w:themeColor="text1"/>
        </w:rPr>
      </w:pPr>
    </w:p>
    <w:p w14:paraId="6D6B1C78"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č e s t n e  v y h l a s u j e m , ž e </w:t>
      </w:r>
    </w:p>
    <w:p w14:paraId="4130149D"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 xml:space="preserve">v súvislosti s konfliktom záujmov v zmysle § 23 zákona č. 343/2015 </w:t>
      </w:r>
      <w:proofErr w:type="spellStart"/>
      <w:r w:rsidRPr="00B64ADB">
        <w:rPr>
          <w:rFonts w:ascii="Arial" w:hAnsi="Arial" w:cs="Arial"/>
          <w:b/>
          <w:color w:val="000000" w:themeColor="text1"/>
        </w:rPr>
        <w:t>Z.z</w:t>
      </w:r>
      <w:proofErr w:type="spellEnd"/>
      <w:r w:rsidRPr="00B64ADB">
        <w:rPr>
          <w:rFonts w:ascii="Arial" w:hAnsi="Arial" w:cs="Arial"/>
          <w:b/>
          <w:color w:val="000000" w:themeColor="text1"/>
        </w:rPr>
        <w:t xml:space="preserve">. o verejnom obstarávaní a o zmene a doplnení niektorých zákonov v platnom znení </w:t>
      </w:r>
      <w:r w:rsidRPr="00B64ADB">
        <w:rPr>
          <w:rFonts w:ascii="Arial" w:hAnsi="Arial" w:cs="Arial"/>
          <w:bCs/>
          <w:color w:val="000000" w:themeColor="text1"/>
        </w:rPr>
        <w:t>(ďalej len „</w:t>
      </w:r>
      <w:r w:rsidRPr="00B64ADB">
        <w:rPr>
          <w:rFonts w:ascii="Arial" w:hAnsi="Arial" w:cs="Arial"/>
          <w:b/>
          <w:color w:val="000000" w:themeColor="text1"/>
        </w:rPr>
        <w:t>ZVO</w:t>
      </w:r>
      <w:r w:rsidRPr="00B64ADB">
        <w:rPr>
          <w:rFonts w:ascii="Arial" w:hAnsi="Arial" w:cs="Arial"/>
          <w:bCs/>
          <w:color w:val="000000" w:themeColor="text1"/>
        </w:rPr>
        <w:t>“)</w:t>
      </w:r>
      <w:r w:rsidRPr="00B64ADB">
        <w:rPr>
          <w:rFonts w:ascii="Arial" w:hAnsi="Arial" w:cs="Arial"/>
          <w:b/>
          <w:color w:val="000000" w:themeColor="text1"/>
        </w:rPr>
        <w:t xml:space="preserve"> v rámci zadávania tejto zákazky,</w:t>
      </w:r>
    </w:p>
    <w:p w14:paraId="6C93AFF6"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som nevyvíjal a</w:t>
      </w:r>
      <w:r w:rsidRPr="00B64ADB">
        <w:rPr>
          <w:rFonts w:ascii="Arial" w:hAnsi="Arial" w:cs="Arial"/>
          <w:color w:val="000000" w:themeColor="text1"/>
        </w:rPr>
        <w:t> </w:t>
      </w:r>
      <w:r w:rsidRPr="00B64ADB">
        <w:rPr>
          <w:rFonts w:ascii="Arial" w:eastAsia="Proba Pro" w:hAnsi="Arial" w:cs="Arial"/>
          <w:color w:val="000000" w:themeColor="text1"/>
        </w:rPr>
        <w:t>nebudem vyvíjať voči žiadnej osobe na strane obstarávateľa, ktorá je alebo by mohla byť zainteresovaná v</w:t>
      </w:r>
      <w:r w:rsidRPr="00B64ADB">
        <w:rPr>
          <w:rFonts w:ascii="Arial" w:hAnsi="Arial" w:cs="Arial"/>
          <w:color w:val="000000" w:themeColor="text1"/>
        </w:rPr>
        <w:t> </w:t>
      </w:r>
      <w:r w:rsidRPr="00B64ADB">
        <w:rPr>
          <w:rFonts w:ascii="Arial" w:eastAsia="Proba Pro" w:hAnsi="Arial" w:cs="Arial"/>
          <w:color w:val="000000" w:themeColor="text1"/>
        </w:rPr>
        <w:t>zmysle ustanovení § 23 ods. 3 ZVO (</w:t>
      </w:r>
      <w:r w:rsidRPr="00B64ADB">
        <w:rPr>
          <w:rFonts w:ascii="Arial" w:eastAsia="Proba Pro" w:hAnsi="Arial" w:cs="Arial"/>
          <w:b/>
          <w:color w:val="000000" w:themeColor="text1"/>
        </w:rPr>
        <w:t>„zainteresovaná osoba</w:t>
      </w:r>
      <w:r w:rsidRPr="00B64ADB">
        <w:rPr>
          <w:rFonts w:ascii="Arial" w:eastAsia="Proba Pro" w:hAnsi="Arial" w:cs="Arial"/>
          <w:color w:val="000000" w:themeColor="text1"/>
        </w:rPr>
        <w:t>“) akékoľvek aktivity, ktoré vy mohli viesť k</w:t>
      </w:r>
      <w:r w:rsidRPr="00B64ADB">
        <w:rPr>
          <w:rFonts w:ascii="Arial" w:hAnsi="Arial" w:cs="Arial"/>
          <w:color w:val="000000" w:themeColor="text1"/>
        </w:rPr>
        <w:t> </w:t>
      </w:r>
      <w:r w:rsidRPr="00B64ADB">
        <w:rPr>
          <w:rFonts w:ascii="Arial" w:eastAsia="Proba Pro" w:hAnsi="Arial" w:cs="Arial"/>
          <w:color w:val="000000" w:themeColor="text1"/>
        </w:rPr>
        <w:t xml:space="preserve">zvýhodneniu nášho postavenia </w:t>
      </w:r>
      <w:r w:rsidR="00242E62" w:rsidRPr="00B64ADB">
        <w:rPr>
          <w:rFonts w:ascii="Arial" w:eastAsia="Proba Pro" w:hAnsi="Arial" w:cs="Arial"/>
          <w:color w:val="000000" w:themeColor="text1"/>
        </w:rPr>
        <w:t>v rámci zadávania zákazky</w:t>
      </w:r>
      <w:r w:rsidRPr="00B64ADB">
        <w:rPr>
          <w:rFonts w:ascii="Arial" w:eastAsia="Proba Pro" w:hAnsi="Arial" w:cs="Arial"/>
          <w:color w:val="000000" w:themeColor="text1"/>
        </w:rPr>
        <w:t>,</w:t>
      </w:r>
    </w:p>
    <w:p w14:paraId="78D263E7"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neposkytol som a neposkytnem akejkoľvek čo i</w:t>
      </w:r>
      <w:r w:rsidRPr="00B64ADB">
        <w:rPr>
          <w:rFonts w:ascii="Arial" w:hAnsi="Arial" w:cs="Arial"/>
          <w:color w:val="000000" w:themeColor="text1"/>
        </w:rPr>
        <w:t> </w:t>
      </w:r>
      <w:r w:rsidRPr="00B64ADB">
        <w:rPr>
          <w:rFonts w:ascii="Arial" w:eastAsia="Proba Pro" w:hAnsi="Arial" w:cs="Arial"/>
          <w:color w:val="000000" w:themeColor="text1"/>
        </w:rPr>
        <w:t xml:space="preserve">len potencionálne zainteresovanej osobe priamo alebo nepriamo akúkoľvek finančnú alebo vecnú výhodu ako motiváciu alebo odmenu súvisiacu so zadaním tejto zákazky, </w:t>
      </w:r>
    </w:p>
    <w:p w14:paraId="3A4F98B8"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budem bezodkladne informovať obstarávateľa o akejkoľvek situácii, ktorá je považovaná za konflikt záujmov alebo ktorá by mohla viesť ku konfliktu záujmov kedykoľvek v</w:t>
      </w:r>
      <w:r w:rsidRPr="00B64ADB">
        <w:rPr>
          <w:rFonts w:ascii="Arial" w:hAnsi="Arial" w:cs="Arial"/>
          <w:color w:val="000000" w:themeColor="text1"/>
        </w:rPr>
        <w:t> </w:t>
      </w:r>
      <w:r w:rsidRPr="00B64ADB">
        <w:rPr>
          <w:rFonts w:ascii="Arial" w:eastAsia="Proba Pro" w:hAnsi="Arial" w:cs="Arial"/>
          <w:color w:val="000000" w:themeColor="text1"/>
        </w:rPr>
        <w:t>priebehu procesu obstarávania,</w:t>
      </w:r>
    </w:p>
    <w:p w14:paraId="1AA291CE"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poskytnem obstarávateľovi v postupe tohto obstarávania presné, pravdivé a úplné informácie;</w:t>
      </w:r>
    </w:p>
    <w:p w14:paraId="69C03FD5"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color w:val="000000" w:themeColor="text1"/>
        </w:rPr>
      </w:pPr>
      <w:r w:rsidRPr="00B64ADB">
        <w:rPr>
          <w:rFonts w:ascii="Arial" w:hAnsi="Arial" w:cs="Arial"/>
          <w:b/>
          <w:bCs/>
          <w:color w:val="000000" w:themeColor="text1"/>
          <w:lang w:eastAsia="cs-CZ"/>
        </w:rPr>
        <w:t>v súvislosti so sankciami voči Ruskej federácií,</w:t>
      </w:r>
    </w:p>
    <w:p w14:paraId="0F5DD0D5" w14:textId="77777777" w:rsidR="00B21E60" w:rsidRPr="00B64ADB" w:rsidRDefault="00B21E60" w:rsidP="0081579E">
      <w:pPr>
        <w:widowControl w:val="0"/>
        <w:numPr>
          <w:ilvl w:val="0"/>
          <w:numId w:val="154"/>
        </w:numPr>
        <w:ind w:left="993" w:hanging="426"/>
        <w:jc w:val="both"/>
        <w:rPr>
          <w:rFonts w:ascii="Arial" w:eastAsia="Proba Pro" w:hAnsi="Arial" w:cs="Arial"/>
          <w:color w:val="000000" w:themeColor="text1"/>
        </w:rPr>
      </w:pPr>
      <w:r w:rsidRPr="00B64ADB">
        <w:rPr>
          <w:rFonts w:ascii="Arial" w:eastAsia="Proba Pro" w:hAnsi="Arial" w:cs="Arial"/>
          <w:color w:val="000000" w:themeColor="text1"/>
        </w:rPr>
        <w:t>v </w:t>
      </w:r>
      <w:r w:rsidRPr="00B64ADB">
        <w:rPr>
          <w:rFonts w:ascii="Arial" w:hAnsi="Arial" w:cs="Arial"/>
          <w:color w:val="000000" w:themeColor="text1"/>
        </w:rPr>
        <w:t>spoločnosti</w:t>
      </w:r>
      <w:r w:rsidRPr="00B64ADB">
        <w:rPr>
          <w:rFonts w:ascii="Arial" w:eastAsia="Proba Pro" w:hAnsi="Arial" w:cs="Arial"/>
          <w:color w:val="000000" w:themeColor="text1"/>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1D2137EC" w14:textId="7777777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uchádzač nie je ruským štátnym príslušníkom ani fyzickou alebo právnickou osobou, subjektov alebo orgánom so sídlom v Rusku;</w:t>
      </w:r>
    </w:p>
    <w:p w14:paraId="1E6B2996" w14:textId="7777777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uchádzač nie je právnickou osobou, subjektom alebo orgánom, ktorých vlastnícke práva priamo alebo nepriamo vlastní z viac ako 50% subjekt uvedený v písm. a) vyššie;</w:t>
      </w:r>
    </w:p>
    <w:p w14:paraId="10271299" w14:textId="7777777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uchádzač nie je fyzická alebo právnická osoba, subjekt alebo orgán, ktorý koná v menej alebo na príkaz subjektu uvedeného v písm. a) alebo b) vyššie;</w:t>
      </w:r>
    </w:p>
    <w:p w14:paraId="4601266A" w14:textId="1DBD748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 xml:space="preserve">subdodávatelia alebo subjekty, ktorých kapacity uchádzač využíva na </w:t>
      </w:r>
      <w:r w:rsidRPr="00B64ADB">
        <w:rPr>
          <w:rFonts w:ascii="Arial" w:eastAsia="Proba Pro" w:hAnsi="Arial" w:cs="Arial"/>
          <w:color w:val="000000" w:themeColor="text1"/>
          <w:sz w:val="22"/>
          <w:szCs w:val="22"/>
        </w:rPr>
        <w:lastRenderedPageBreak/>
        <w:t>preukázanie podmienok účasti, ktoré sú subjektami uvedenými v písm. a) až c) vyššie, nemajú účasť vyššiu ako 10% hodnoty zákazky.</w:t>
      </w:r>
    </w:p>
    <w:p w14:paraId="21158E6A" w14:textId="68434B42" w:rsidR="00152316" w:rsidRPr="00E73A11" w:rsidRDefault="00152316" w:rsidP="00E73A11">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E73A11">
        <w:rPr>
          <w:rFonts w:ascii="Arial" w:eastAsia="Proba Pro" w:hAnsi="Arial" w:cs="Arial"/>
          <w:color w:val="000000" w:themeColor="text1"/>
          <w:sz w:val="22"/>
          <w:szCs w:val="22"/>
        </w:rPr>
        <w:t xml:space="preserve">neexistujú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r w:rsidRPr="00E73A11">
        <w:rPr>
          <w:rFonts w:ascii="Arial" w:eastAsia="Proba Pro" w:hAnsi="Arial" w:cs="Arial"/>
          <w:sz w:val="22"/>
          <w:szCs w:val="22"/>
        </w:rPr>
        <w:t>na tento účel slúži Príloha č. 9 SP.</w:t>
      </w:r>
    </w:p>
    <w:p w14:paraId="082C240E" w14:textId="77777777" w:rsidR="00152316" w:rsidRPr="00B64ADB" w:rsidRDefault="00152316" w:rsidP="00152316">
      <w:pPr>
        <w:widowControl w:val="0"/>
        <w:jc w:val="both"/>
        <w:rPr>
          <w:rFonts w:ascii="Arial" w:eastAsia="Proba Pro" w:hAnsi="Arial" w:cs="Arial"/>
          <w:color w:val="000000" w:themeColor="text1"/>
          <w:sz w:val="22"/>
          <w:szCs w:val="22"/>
        </w:rPr>
      </w:pPr>
    </w:p>
    <w:p w14:paraId="352B7824"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v súvislosti s akceptáciou podmienok zadávania zákazky,</w:t>
      </w:r>
    </w:p>
    <w:p w14:paraId="5FACC96E"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že v plnom rozsahu a bez výhrad súhlasím so všetkými podmienkami zadávania zákazky uvedenými v</w:t>
      </w:r>
      <w:r w:rsidR="00880B0F" w:rsidRPr="00B64ADB">
        <w:rPr>
          <w:rFonts w:ascii="Arial" w:hAnsi="Arial" w:cs="Arial"/>
          <w:color w:val="000000" w:themeColor="text1"/>
        </w:rPr>
        <w:t> Oznámení o vyhlásení obstarávania</w:t>
      </w:r>
      <w:r w:rsidRPr="00B64ADB">
        <w:rPr>
          <w:rFonts w:ascii="Arial" w:hAnsi="Arial" w:cs="Arial"/>
          <w:color w:val="000000" w:themeColor="text1"/>
        </w:rPr>
        <w:t xml:space="preserve">, v súťažných podkladoch pre </w:t>
      </w:r>
      <w:r w:rsidR="00880B0F" w:rsidRPr="00B64ADB">
        <w:rPr>
          <w:rFonts w:ascii="Arial" w:hAnsi="Arial" w:cs="Arial"/>
          <w:color w:val="000000" w:themeColor="text1"/>
        </w:rPr>
        <w:t>DNS</w:t>
      </w:r>
      <w:r w:rsidRPr="00B64ADB">
        <w:rPr>
          <w:rFonts w:ascii="Arial" w:hAnsi="Arial" w:cs="Arial"/>
          <w:color w:val="000000" w:themeColor="text1"/>
        </w:rPr>
        <w:t xml:space="preserve"> a ich prílohách</w:t>
      </w:r>
      <w:r w:rsidR="00880B0F" w:rsidRPr="00B64ADB">
        <w:rPr>
          <w:rFonts w:ascii="Arial" w:hAnsi="Arial" w:cs="Arial"/>
          <w:color w:val="000000" w:themeColor="text1"/>
        </w:rPr>
        <w:t xml:space="preserve"> a</w:t>
      </w:r>
      <w:r w:rsidRPr="00B64ADB">
        <w:rPr>
          <w:rFonts w:ascii="Arial" w:hAnsi="Arial" w:cs="Arial"/>
          <w:color w:val="000000" w:themeColor="text1"/>
        </w:rPr>
        <w:t xml:space="preserve"> </w:t>
      </w:r>
      <w:r w:rsidR="00880B0F" w:rsidRPr="00B64ADB">
        <w:rPr>
          <w:rFonts w:ascii="Arial" w:hAnsi="Arial" w:cs="Arial"/>
          <w:color w:val="000000" w:themeColor="text1"/>
        </w:rPr>
        <w:t xml:space="preserve">Výzve na predkladanie ponúk, </w:t>
      </w:r>
      <w:r w:rsidRPr="00B64ADB">
        <w:rPr>
          <w:rFonts w:ascii="Arial" w:hAnsi="Arial" w:cs="Arial"/>
          <w:color w:val="000000" w:themeColor="text1"/>
        </w:rPr>
        <w:t>ktoré som v súvislosti s</w:t>
      </w:r>
      <w:r w:rsidR="00880B0F" w:rsidRPr="00B64ADB">
        <w:rPr>
          <w:rFonts w:ascii="Arial" w:hAnsi="Arial" w:cs="Arial"/>
          <w:color w:val="000000" w:themeColor="text1"/>
        </w:rPr>
        <w:t>o zadávaním tejto zákazky</w:t>
      </w:r>
      <w:r w:rsidRPr="00B64ADB">
        <w:rPr>
          <w:rFonts w:ascii="Arial" w:hAnsi="Arial" w:cs="Arial"/>
          <w:color w:val="000000" w:themeColor="text1"/>
        </w:rPr>
        <w:t xml:space="preserve"> prevzal, vrátane obchodných podmienok (návrh zmluvy), ktoré tvoria súčasť výzvy na predkladanie ponúk, a</w:t>
      </w:r>
    </w:p>
    <w:p w14:paraId="6BA3F17D" w14:textId="77777777" w:rsidR="0079443E" w:rsidRPr="0079443E" w:rsidRDefault="00B21E60" w:rsidP="0081579E">
      <w:pPr>
        <w:widowControl w:val="0"/>
        <w:numPr>
          <w:ilvl w:val="0"/>
          <w:numId w:val="154"/>
        </w:numPr>
        <w:ind w:left="993" w:hanging="426"/>
        <w:jc w:val="both"/>
        <w:rPr>
          <w:ins w:id="315" w:author="Autor"/>
          <w:rFonts w:ascii="Arial" w:hAnsi="Arial" w:cs="Arial"/>
          <w:color w:val="000000" w:themeColor="text1"/>
          <w:rPrChange w:id="316" w:author="Autor">
            <w:rPr>
              <w:ins w:id="317" w:author="Autor"/>
              <w:rFonts w:ascii="Arial" w:eastAsia="Proba Pro" w:hAnsi="Arial" w:cs="Arial"/>
              <w:color w:val="000000" w:themeColor="text1"/>
            </w:rPr>
          </w:rPrChange>
        </w:rPr>
      </w:pPr>
      <w:r w:rsidRPr="00B64ADB">
        <w:rPr>
          <w:rFonts w:ascii="Arial" w:eastAsia="Proba Pro" w:hAnsi="Arial" w:cs="Arial"/>
          <w:color w:val="000000" w:themeColor="text1"/>
        </w:rPr>
        <w:t>všetky</w:t>
      </w:r>
      <w:r w:rsidRPr="00B64ADB">
        <w:rPr>
          <w:rFonts w:ascii="Arial" w:hAnsi="Arial" w:cs="Arial"/>
          <w:color w:val="000000" w:themeColor="text1"/>
        </w:rPr>
        <w:t xml:space="preserve"> mnou predložené doklady a údaje uvedené v ponuke sú pravdivé a úplné</w:t>
      </w:r>
      <w:r w:rsidRPr="00B64ADB">
        <w:rPr>
          <w:rFonts w:ascii="Arial" w:eastAsia="Proba Pro" w:hAnsi="Arial" w:cs="Arial"/>
          <w:color w:val="000000" w:themeColor="text1"/>
        </w:rPr>
        <w:t>;</w:t>
      </w:r>
      <w:ins w:id="318" w:author="Autor">
        <w:r w:rsidR="0079443E">
          <w:rPr>
            <w:rFonts w:ascii="Arial" w:eastAsia="Proba Pro" w:hAnsi="Arial" w:cs="Arial"/>
            <w:color w:val="000000" w:themeColor="text1"/>
          </w:rPr>
          <w:t xml:space="preserve"> a </w:t>
        </w:r>
      </w:ins>
    </w:p>
    <w:p w14:paraId="02B85E53" w14:textId="074199A2" w:rsidR="00B21E60" w:rsidRPr="0079443E" w:rsidRDefault="0079443E" w:rsidP="0081579E">
      <w:pPr>
        <w:widowControl w:val="0"/>
        <w:numPr>
          <w:ilvl w:val="0"/>
          <w:numId w:val="154"/>
        </w:numPr>
        <w:ind w:left="993" w:hanging="426"/>
        <w:jc w:val="both"/>
        <w:rPr>
          <w:ins w:id="319" w:author="Autor"/>
          <w:rFonts w:ascii="Arial" w:hAnsi="Arial" w:cs="Arial"/>
          <w:color w:val="000000" w:themeColor="text1"/>
          <w:rPrChange w:id="320" w:author="Autor">
            <w:rPr>
              <w:ins w:id="321" w:author="Autor"/>
              <w:rFonts w:ascii="Arial" w:eastAsia="Proba Pro" w:hAnsi="Arial" w:cs="Arial"/>
              <w:color w:val="000000" w:themeColor="text1"/>
            </w:rPr>
          </w:rPrChange>
        </w:rPr>
      </w:pPr>
      <w:ins w:id="322" w:author="Autor">
        <w:r>
          <w:rPr>
            <w:rFonts w:ascii="Arial" w:eastAsia="Proba Pro" w:hAnsi="Arial" w:cs="Arial"/>
            <w:color w:val="000000" w:themeColor="text1"/>
          </w:rPr>
          <w:t>žiadam o zaradenie do nasledovnej kategórie DNS</w:t>
        </w:r>
      </w:ins>
    </w:p>
    <w:p w14:paraId="4EC7C5E0" w14:textId="58B00C78" w:rsidR="0079443E" w:rsidRPr="00B64ADB" w:rsidRDefault="00000000">
      <w:pPr>
        <w:pStyle w:val="Odsekzoznamu"/>
        <w:spacing w:after="0" w:line="240" w:lineRule="auto"/>
        <w:ind w:left="993"/>
        <w:jc w:val="both"/>
        <w:rPr>
          <w:ins w:id="323" w:author="Autor"/>
          <w:rFonts w:ascii="Arial" w:hAnsi="Arial" w:cs="Arial"/>
          <w:color w:val="000000" w:themeColor="text1"/>
          <w:sz w:val="22"/>
          <w:szCs w:val="22"/>
        </w:rPr>
        <w:pPrChange w:id="324" w:author="Autor">
          <w:pPr>
            <w:pStyle w:val="Odsekzoznamu"/>
            <w:spacing w:after="0" w:line="240" w:lineRule="auto"/>
            <w:ind w:left="567"/>
            <w:jc w:val="both"/>
          </w:pPr>
        </w:pPrChange>
      </w:pPr>
      <w:customXmlInsRangeStart w:id="325" w:author="Autor"/>
      <w:sdt>
        <w:sdtPr>
          <w:rPr>
            <w:rFonts w:ascii="MS Gothic" w:eastAsia="MS Gothic" w:hAnsi="MS Gothic" w:cs="Segoe UI Symbol"/>
            <w:color w:val="000000" w:themeColor="text1"/>
          </w:rPr>
          <w:id w:val="-834149696"/>
          <w14:checkbox>
            <w14:checked w14:val="0"/>
            <w14:checkedState w14:val="2612" w14:font="MS Gothic"/>
            <w14:uncheckedState w14:val="2610" w14:font="MS Gothic"/>
          </w14:checkbox>
        </w:sdtPr>
        <w:sdtContent>
          <w:customXmlInsRangeEnd w:id="325"/>
          <w:ins w:id="326" w:author="Autor">
            <w:r w:rsidR="0079443E" w:rsidRPr="0079443E">
              <w:rPr>
                <w:rFonts w:ascii="MS Gothic" w:eastAsia="MS Gothic" w:hAnsi="MS Gothic" w:cs="Segoe UI Symbol"/>
                <w:color w:val="000000" w:themeColor="text1"/>
                <w:rPrChange w:id="327" w:author="Autor">
                  <w:rPr>
                    <w:rFonts w:ascii="MS Gothic" w:eastAsia="MS Gothic" w:hAnsi="MS Gothic" w:cs="Segoe UI Symbol"/>
                  </w:rPr>
                </w:rPrChange>
              </w:rPr>
              <w:t>☐</w:t>
            </w:r>
          </w:ins>
          <w:customXmlInsRangeStart w:id="328" w:author="Autor"/>
        </w:sdtContent>
      </w:sdt>
      <w:customXmlInsRangeEnd w:id="328"/>
      <w:ins w:id="329" w:author="Autor">
        <w:r w:rsidR="0079443E" w:rsidRPr="0079443E">
          <w:rPr>
            <w:rFonts w:ascii="Arial" w:hAnsi="Arial" w:cs="Arial"/>
            <w:color w:val="000000" w:themeColor="text1"/>
            <w:rPrChange w:id="330" w:author="Autor">
              <w:rPr/>
            </w:rPrChange>
          </w:rPr>
          <w:t xml:space="preserve">   </w:t>
        </w:r>
        <w:r w:rsidR="0079443E" w:rsidRPr="00B64ADB">
          <w:rPr>
            <w:rFonts w:ascii="Arial" w:hAnsi="Arial" w:cs="Arial"/>
            <w:color w:val="000000" w:themeColor="text1"/>
            <w:sz w:val="22"/>
            <w:szCs w:val="22"/>
          </w:rPr>
          <w:t>Nákup hardvéru a podpory hardvérových produktov</w:t>
        </w:r>
      </w:ins>
    </w:p>
    <w:p w14:paraId="37D9681E" w14:textId="610ECF14" w:rsidR="0079443E" w:rsidRPr="007D0E2A" w:rsidRDefault="00000000" w:rsidP="0079443E">
      <w:pPr>
        <w:widowControl w:val="0"/>
        <w:ind w:left="993"/>
        <w:jc w:val="both"/>
        <w:rPr>
          <w:ins w:id="331" w:author="Autor"/>
          <w:rFonts w:ascii="Arial" w:hAnsi="Arial" w:cs="Arial"/>
          <w:color w:val="000000" w:themeColor="text1"/>
        </w:rPr>
      </w:pPr>
      <w:customXmlInsRangeStart w:id="332" w:author="Autor"/>
      <w:sdt>
        <w:sdtPr>
          <w:rPr>
            <w:rFonts w:ascii="Segoe UI Symbol" w:hAnsi="Segoe UI Symbol" w:cs="Segoe UI Symbol"/>
            <w:color w:val="000000" w:themeColor="text1"/>
          </w:rPr>
          <w:id w:val="1083488702"/>
          <w14:checkbox>
            <w14:checked w14:val="0"/>
            <w14:checkedState w14:val="2612" w14:font="MS Gothic"/>
            <w14:uncheckedState w14:val="2610" w14:font="MS Gothic"/>
          </w14:checkbox>
        </w:sdtPr>
        <w:sdtContent>
          <w:customXmlInsRangeEnd w:id="332"/>
          <w:ins w:id="333" w:author="Autor">
            <w:r w:rsidR="0079443E" w:rsidRPr="0079443E">
              <w:rPr>
                <w:rFonts w:ascii="Segoe UI Symbol" w:hAnsi="Segoe UI Symbol" w:cs="Segoe UI Symbol"/>
                <w:color w:val="000000" w:themeColor="text1"/>
                <w:rPrChange w:id="334" w:author="Autor">
                  <w:rPr>
                    <w:rFonts w:ascii="Segoe UI Symbol" w:hAnsi="Segoe UI Symbol" w:cs="Segoe UI Symbol"/>
                  </w:rPr>
                </w:rPrChange>
              </w:rPr>
              <w:t>☐</w:t>
            </w:r>
          </w:ins>
          <w:customXmlInsRangeStart w:id="335" w:author="Autor"/>
        </w:sdtContent>
      </w:sdt>
      <w:customXmlInsRangeEnd w:id="335"/>
      <w:ins w:id="336" w:author="Autor">
        <w:r w:rsidR="0079443E" w:rsidRPr="0079443E">
          <w:rPr>
            <w:rFonts w:ascii="Arial" w:hAnsi="Arial" w:cs="Arial"/>
            <w:color w:val="000000" w:themeColor="text1"/>
            <w:rPrChange w:id="337" w:author="Autor">
              <w:rPr/>
            </w:rPrChange>
          </w:rPr>
          <w:t xml:space="preserve"> </w:t>
        </w:r>
        <w:r w:rsidR="0079443E" w:rsidRPr="00B64ADB">
          <w:rPr>
            <w:rFonts w:ascii="Arial" w:hAnsi="Arial" w:cs="Arial"/>
            <w:color w:val="000000" w:themeColor="text1"/>
            <w:sz w:val="22"/>
            <w:szCs w:val="22"/>
          </w:rPr>
          <w:t>Nákup licencií k štandardným softvérovým produktom a podpory týchto produktov</w:t>
        </w:r>
      </w:ins>
    </w:p>
    <w:p w14:paraId="61F6B2B4" w14:textId="2A7C24C9" w:rsidR="0079443E" w:rsidRPr="0079443E" w:rsidRDefault="0079443E">
      <w:pPr>
        <w:widowControl w:val="0"/>
        <w:tabs>
          <w:tab w:val="left" w:pos="1418"/>
        </w:tabs>
        <w:ind w:left="993"/>
        <w:jc w:val="both"/>
        <w:rPr>
          <w:ins w:id="338" w:author="Autor"/>
          <w:rFonts w:ascii="Arial" w:hAnsi="Arial" w:cs="Arial"/>
          <w:color w:val="000000" w:themeColor="text1"/>
          <w:rPrChange w:id="339" w:author="Autor">
            <w:rPr>
              <w:ins w:id="340" w:author="Autor"/>
            </w:rPr>
          </w:rPrChange>
        </w:rPr>
        <w:pPrChange w:id="341" w:author="Autor">
          <w:pPr>
            <w:pStyle w:val="Odsekzoznamu"/>
            <w:widowControl w:val="0"/>
            <w:numPr>
              <w:numId w:val="154"/>
            </w:numPr>
            <w:tabs>
              <w:tab w:val="left" w:pos="1418"/>
            </w:tabs>
            <w:ind w:hanging="360"/>
            <w:jc w:val="both"/>
          </w:pPr>
        </w:pPrChange>
      </w:pPr>
    </w:p>
    <w:p w14:paraId="3EBBD463" w14:textId="0C3F8E09" w:rsidR="0079443E" w:rsidRPr="00B64ADB" w:rsidRDefault="0079443E" w:rsidP="0081579E">
      <w:pPr>
        <w:widowControl w:val="0"/>
        <w:numPr>
          <w:ilvl w:val="0"/>
          <w:numId w:val="154"/>
        </w:numPr>
        <w:ind w:left="993" w:hanging="426"/>
        <w:jc w:val="both"/>
        <w:rPr>
          <w:rFonts w:ascii="Arial" w:hAnsi="Arial" w:cs="Arial"/>
          <w:color w:val="000000" w:themeColor="text1"/>
        </w:rPr>
      </w:pPr>
    </w:p>
    <w:p w14:paraId="76075610"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color w:val="000000" w:themeColor="text1"/>
        </w:rPr>
      </w:pPr>
      <w:r w:rsidRPr="00B64ADB">
        <w:rPr>
          <w:rFonts w:ascii="Arial" w:hAnsi="Arial" w:cs="Arial"/>
          <w:b/>
          <w:bCs/>
          <w:color w:val="000000" w:themeColor="text1"/>
        </w:rPr>
        <w:t xml:space="preserve">v súvislosti s využitím subdodávateľov v rámci realizácie predmetu zákazky, </w:t>
      </w:r>
    </w:p>
    <w:p w14:paraId="127DA1B3"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 prípade uzavretia záväzkového vzťahu s  obstarávateľom na vyššie uvedený predmet </w:t>
      </w:r>
      <w:r w:rsidRPr="00B64ADB">
        <w:rPr>
          <w:rFonts w:ascii="Arial" w:eastAsia="Proba Pro" w:hAnsi="Arial" w:cs="Arial"/>
          <w:color w:val="000000" w:themeColor="text1"/>
        </w:rPr>
        <w:t>obstarávania</w:t>
      </w:r>
      <w:r w:rsidRPr="00B64ADB">
        <w:rPr>
          <w:rFonts w:ascii="Arial" w:hAnsi="Arial" w:cs="Arial"/>
          <w:color w:val="000000" w:themeColor="text1"/>
        </w:rPr>
        <w:t>:</w:t>
      </w:r>
    </w:p>
    <w:p w14:paraId="78B0FA35" w14:textId="71C9ED71" w:rsidR="00B21E60" w:rsidRPr="00B64ADB" w:rsidRDefault="00000000" w:rsidP="007A51E4">
      <w:pPr>
        <w:widowControl w:val="0"/>
        <w:ind w:left="1134" w:hanging="141"/>
        <w:jc w:val="both"/>
        <w:rPr>
          <w:rFonts w:ascii="Arial" w:hAnsi="Arial" w:cs="Arial"/>
          <w:color w:val="000000" w:themeColor="text1"/>
        </w:rPr>
      </w:pPr>
      <w:sdt>
        <w:sdtPr>
          <w:rPr>
            <w:rFonts w:ascii="Arial" w:hAnsi="Arial" w:cs="Arial"/>
            <w:color w:val="000000" w:themeColor="text1"/>
          </w:rPr>
          <w:id w:val="1579477233"/>
          <w14:checkbox>
            <w14:checked w14:val="0"/>
            <w14:checkedState w14:val="2612" w14:font="MS Gothic"/>
            <w14:uncheckedState w14:val="2610" w14:font="MS Gothic"/>
          </w14:checkbox>
        </w:sdtPr>
        <w:sdtContent>
          <w:r w:rsidR="0079443E">
            <w:rPr>
              <w:rFonts w:ascii="MS Gothic" w:eastAsia="MS Gothic" w:hAnsi="MS Gothic" w:cs="Arial" w:hint="eastAsia"/>
              <w:color w:val="000000" w:themeColor="text1"/>
            </w:rPr>
            <w:t>☐</w:t>
          </w:r>
        </w:sdtContent>
      </w:sdt>
      <w:r w:rsidR="00B21E60" w:rsidRPr="00B64ADB">
        <w:rPr>
          <w:rFonts w:ascii="Arial" w:hAnsi="Arial" w:cs="Arial"/>
          <w:color w:val="000000" w:themeColor="text1"/>
        </w:rPr>
        <w:t xml:space="preserve">     nebudem plnenie predmetu zmluvy poskytovať prostredníctvom subdodávateľa/-</w:t>
      </w:r>
      <w:proofErr w:type="spellStart"/>
      <w:r w:rsidR="00B21E60" w:rsidRPr="00B64ADB">
        <w:rPr>
          <w:rFonts w:ascii="Arial" w:hAnsi="Arial" w:cs="Arial"/>
          <w:color w:val="000000" w:themeColor="text1"/>
        </w:rPr>
        <w:t>ov</w:t>
      </w:r>
      <w:proofErr w:type="spellEnd"/>
      <w:r w:rsidR="00B21E60" w:rsidRPr="00B64ADB">
        <w:rPr>
          <w:rFonts w:ascii="Arial" w:hAnsi="Arial" w:cs="Arial"/>
          <w:color w:val="000000" w:themeColor="text1"/>
        </w:rPr>
        <w:t>,</w:t>
      </w:r>
    </w:p>
    <w:p w14:paraId="387BCD93" w14:textId="77777777" w:rsidR="00B21E60" w:rsidRPr="00B64ADB" w:rsidRDefault="00000000" w:rsidP="007A51E4">
      <w:pPr>
        <w:widowControl w:val="0"/>
        <w:tabs>
          <w:tab w:val="left" w:pos="1418"/>
        </w:tabs>
        <w:ind w:left="1413" w:hanging="420"/>
        <w:jc w:val="both"/>
        <w:rPr>
          <w:rFonts w:ascii="Arial" w:hAnsi="Arial" w:cs="Arial"/>
          <w:color w:val="000000" w:themeColor="text1"/>
        </w:rPr>
      </w:pPr>
      <w:sdt>
        <w:sdtPr>
          <w:rPr>
            <w:rFonts w:ascii="Arial" w:hAnsi="Arial" w:cs="Arial"/>
            <w:color w:val="000000" w:themeColor="text1"/>
          </w:rPr>
          <w:id w:val="-796607555"/>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    </w:t>
      </w:r>
      <w:r w:rsidR="00B21E60" w:rsidRPr="00B64ADB">
        <w:rPr>
          <w:rFonts w:ascii="Arial" w:hAnsi="Arial" w:cs="Arial"/>
          <w:color w:val="000000" w:themeColor="text1"/>
        </w:rPr>
        <w:tab/>
        <w:t>informácie o subdodávateľoch uvediem obstarávateľovi najneskôr v čase uzavretia zmluvy (napr. z dôvodu, že v čase predkladania ponuky mi informácie o subdodávateľoch nie sú známe),</w:t>
      </w:r>
    </w:p>
    <w:p w14:paraId="008A3FDF" w14:textId="77777777" w:rsidR="00B21E60" w:rsidRPr="00B64ADB" w:rsidRDefault="00000000" w:rsidP="007A51E4">
      <w:pPr>
        <w:widowControl w:val="0"/>
        <w:tabs>
          <w:tab w:val="left" w:pos="1418"/>
        </w:tabs>
        <w:ind w:left="1412" w:hanging="420"/>
        <w:jc w:val="both"/>
        <w:rPr>
          <w:rFonts w:ascii="Arial" w:hAnsi="Arial" w:cs="Arial"/>
          <w:color w:val="000000" w:themeColor="text1"/>
        </w:rPr>
      </w:pPr>
      <w:sdt>
        <w:sdtPr>
          <w:rPr>
            <w:rFonts w:ascii="Arial" w:hAnsi="Arial" w:cs="Arial"/>
            <w:color w:val="000000" w:themeColor="text1"/>
          </w:rPr>
          <w:id w:val="-1786108253"/>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 budem plnenie predmetu zmluvy poskytovať prostredníctvom nasledovných subdodávateľov v 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997"/>
        <w:gridCol w:w="992"/>
        <w:gridCol w:w="1701"/>
        <w:gridCol w:w="1701"/>
      </w:tblGrid>
      <w:tr w:rsidR="00B64ADB" w:rsidRPr="00B64ADB" w14:paraId="64B5A904" w14:textId="77777777" w:rsidTr="00AC655E">
        <w:tc>
          <w:tcPr>
            <w:tcW w:w="1216"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52C0FBB8"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Obchodné meno</w:t>
            </w:r>
          </w:p>
        </w:tc>
        <w:tc>
          <w:tcPr>
            <w:tcW w:w="721"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5085940A"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Sídlo</w:t>
            </w:r>
          </w:p>
        </w:tc>
        <w:tc>
          <w:tcPr>
            <w:tcW w:w="604"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2F8D32E7"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E697A4"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Informácie o osobe oprávnenej konať za subdodávateľa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6754529B"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Podiel subdodávky v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tcPr>
          <w:p w14:paraId="28F1F0F5"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Subdodávateľ získa zo subdodávky finančné prostriedky prevyšujúce 100.000 EUR bez DPH </w:t>
            </w:r>
          </w:p>
        </w:tc>
      </w:tr>
      <w:tr w:rsidR="00B64ADB" w:rsidRPr="00B64ADB" w14:paraId="3D9DBF0A" w14:textId="77777777" w:rsidTr="00AC655E">
        <w:trPr>
          <w:trHeight w:val="1385"/>
        </w:trPr>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821D945" w14:textId="77777777" w:rsidR="00B21E60" w:rsidRPr="00B64ADB" w:rsidRDefault="00B21E60" w:rsidP="007A51E4">
            <w:pPr>
              <w:widowControl w:val="0"/>
              <w:jc w:val="center"/>
              <w:rPr>
                <w:rFonts w:ascii="Arial" w:hAnsi="Arial" w:cs="Arial"/>
                <w:b/>
                <w:color w:val="000000" w:themeColor="text1"/>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598E53D" w14:textId="77777777" w:rsidR="00B21E60" w:rsidRPr="00B64ADB" w:rsidRDefault="00B21E60" w:rsidP="007A51E4">
            <w:pPr>
              <w:widowControl w:val="0"/>
              <w:jc w:val="center"/>
              <w:rPr>
                <w:rFonts w:ascii="Arial" w:hAnsi="Arial" w:cs="Arial"/>
                <w:b/>
                <w:color w:val="000000" w:themeColor="text1"/>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59F1F57" w14:textId="77777777" w:rsidR="00B21E60" w:rsidRPr="00B64ADB" w:rsidRDefault="00B21E60" w:rsidP="007A51E4">
            <w:pPr>
              <w:widowControl w:val="0"/>
              <w:jc w:val="center"/>
              <w:rPr>
                <w:rFonts w:ascii="Arial" w:hAnsi="Arial" w:cs="Arial"/>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4821FB4" w14:textId="77777777" w:rsidR="00B21E60" w:rsidRPr="00B64ADB" w:rsidRDefault="00B21E60" w:rsidP="007A51E4">
            <w:pPr>
              <w:widowControl w:val="0"/>
              <w:jc w:val="center"/>
              <w:rPr>
                <w:rFonts w:ascii="Arial" w:hAnsi="Arial" w:cs="Arial"/>
                <w:color w:val="000000" w:themeColor="text1"/>
              </w:rPr>
            </w:pPr>
            <w:r w:rsidRPr="00B64ADB">
              <w:rPr>
                <w:rFonts w:ascii="Arial" w:hAnsi="Arial" w:cs="Arial"/>
                <w:color w:val="000000" w:themeColor="text1"/>
              </w:rPr>
              <w:t>meno a priezvisko</w:t>
            </w:r>
          </w:p>
        </w:tc>
        <w:tc>
          <w:tcPr>
            <w:tcW w:w="99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0700BB" w14:textId="77777777" w:rsidR="00B21E60" w:rsidRPr="00B64ADB" w:rsidRDefault="00B21E60" w:rsidP="007A51E4">
            <w:pPr>
              <w:widowControl w:val="0"/>
              <w:jc w:val="center"/>
              <w:rPr>
                <w:rFonts w:ascii="Arial" w:hAnsi="Arial" w:cs="Arial"/>
                <w:color w:val="000000" w:themeColor="text1"/>
              </w:rPr>
            </w:pPr>
            <w:r w:rsidRPr="00B64ADB">
              <w:rPr>
                <w:rFonts w:ascii="Arial" w:hAnsi="Arial" w:cs="Arial"/>
                <w:color w:val="000000" w:themeColor="text1"/>
              </w:rPr>
              <w:t xml:space="preserve">adresa pobytu </w:t>
            </w:r>
          </w:p>
        </w:tc>
        <w:tc>
          <w:tcPr>
            <w:tcW w:w="99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AB3AC39" w14:textId="77777777" w:rsidR="00B21E60" w:rsidRPr="00B64ADB" w:rsidRDefault="00B21E60" w:rsidP="007A51E4">
            <w:pPr>
              <w:widowControl w:val="0"/>
              <w:jc w:val="center"/>
              <w:rPr>
                <w:rFonts w:ascii="Arial" w:hAnsi="Arial" w:cs="Arial"/>
                <w:color w:val="000000" w:themeColor="text1"/>
              </w:rPr>
            </w:pPr>
            <w:r w:rsidRPr="00B64ADB">
              <w:rPr>
                <w:rFonts w:ascii="Arial" w:hAnsi="Arial" w:cs="Arial"/>
                <w:color w:val="000000" w:themeColor="text1"/>
              </w:rPr>
              <w:t>dátum narodenia</w:t>
            </w: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79E2D993" w14:textId="77777777" w:rsidR="00B21E60" w:rsidRPr="00B64ADB" w:rsidRDefault="00B21E60" w:rsidP="007A51E4">
            <w:pPr>
              <w:widowControl w:val="0"/>
              <w:jc w:val="center"/>
              <w:rPr>
                <w:rFonts w:ascii="Arial" w:hAnsi="Arial" w:cs="Arial"/>
                <w:color w:val="000000" w:themeColor="text1"/>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0EC1D890" w14:textId="77777777" w:rsidR="00B21E60" w:rsidRPr="00B64ADB" w:rsidRDefault="00B21E60" w:rsidP="007A51E4">
            <w:pPr>
              <w:widowControl w:val="0"/>
              <w:jc w:val="center"/>
              <w:rPr>
                <w:rFonts w:ascii="Arial" w:hAnsi="Arial" w:cs="Arial"/>
                <w:color w:val="000000" w:themeColor="text1"/>
              </w:rPr>
            </w:pPr>
          </w:p>
        </w:tc>
      </w:tr>
      <w:tr w:rsidR="00B64ADB" w:rsidRPr="00B64ADB" w14:paraId="169CED8F" w14:textId="77777777" w:rsidTr="00AC655E">
        <w:tc>
          <w:tcPr>
            <w:tcW w:w="1216" w:type="dxa"/>
            <w:tcBorders>
              <w:top w:val="single" w:sz="4" w:space="0" w:color="auto"/>
              <w:left w:val="single" w:sz="4" w:space="0" w:color="auto"/>
              <w:bottom w:val="single" w:sz="4" w:space="0" w:color="auto"/>
              <w:right w:val="single" w:sz="4" w:space="0" w:color="auto"/>
            </w:tcBorders>
          </w:tcPr>
          <w:p w14:paraId="67B6BB59" w14:textId="77777777" w:rsidR="00B21E60" w:rsidRPr="00B64ADB" w:rsidRDefault="00B21E60" w:rsidP="007A51E4">
            <w:pPr>
              <w:widowControl w:val="0"/>
              <w:jc w:val="both"/>
              <w:rPr>
                <w:rFonts w:ascii="Arial" w:hAnsi="Arial" w:cs="Arial"/>
                <w:color w:val="000000" w:themeColor="text1"/>
              </w:rPr>
            </w:pPr>
          </w:p>
        </w:tc>
        <w:tc>
          <w:tcPr>
            <w:tcW w:w="721" w:type="dxa"/>
            <w:tcBorders>
              <w:top w:val="single" w:sz="4" w:space="0" w:color="auto"/>
              <w:left w:val="single" w:sz="4" w:space="0" w:color="auto"/>
              <w:bottom w:val="single" w:sz="4" w:space="0" w:color="auto"/>
              <w:right w:val="single" w:sz="4" w:space="0" w:color="auto"/>
            </w:tcBorders>
          </w:tcPr>
          <w:p w14:paraId="683E2191" w14:textId="77777777" w:rsidR="00B21E60" w:rsidRPr="00B64ADB" w:rsidRDefault="00B21E60" w:rsidP="007A51E4">
            <w:pPr>
              <w:widowControl w:val="0"/>
              <w:jc w:val="both"/>
              <w:rPr>
                <w:rFonts w:ascii="Arial" w:hAnsi="Arial" w:cs="Arial"/>
                <w:color w:val="000000" w:themeColor="text1"/>
              </w:rPr>
            </w:pPr>
          </w:p>
        </w:tc>
        <w:tc>
          <w:tcPr>
            <w:tcW w:w="604" w:type="dxa"/>
            <w:tcBorders>
              <w:top w:val="single" w:sz="4" w:space="0" w:color="auto"/>
              <w:left w:val="single" w:sz="4" w:space="0" w:color="auto"/>
              <w:bottom w:val="single" w:sz="4" w:space="0" w:color="auto"/>
              <w:right w:val="single" w:sz="4" w:space="0" w:color="auto"/>
            </w:tcBorders>
          </w:tcPr>
          <w:p w14:paraId="329AA885" w14:textId="77777777" w:rsidR="00B21E60" w:rsidRPr="00B64ADB" w:rsidRDefault="00B21E60" w:rsidP="007A51E4">
            <w:pPr>
              <w:widowControl w:val="0"/>
              <w:jc w:val="both"/>
              <w:rPr>
                <w:rFonts w:ascii="Arial" w:hAnsi="Arial" w:cs="Arial"/>
                <w:color w:val="000000" w:themeColor="text1"/>
              </w:rPr>
            </w:pPr>
          </w:p>
        </w:tc>
        <w:tc>
          <w:tcPr>
            <w:tcW w:w="1140" w:type="dxa"/>
            <w:tcBorders>
              <w:top w:val="single" w:sz="4" w:space="0" w:color="auto"/>
              <w:left w:val="single" w:sz="4" w:space="0" w:color="auto"/>
              <w:bottom w:val="single" w:sz="4" w:space="0" w:color="auto"/>
              <w:right w:val="single" w:sz="4" w:space="0" w:color="auto"/>
            </w:tcBorders>
          </w:tcPr>
          <w:p w14:paraId="723FBEEB" w14:textId="77777777" w:rsidR="00B21E60" w:rsidRPr="00B64ADB" w:rsidRDefault="00B21E60" w:rsidP="007A51E4">
            <w:pPr>
              <w:widowControl w:val="0"/>
              <w:jc w:val="both"/>
              <w:rPr>
                <w:rFonts w:ascii="Arial" w:hAnsi="Arial" w:cs="Arial"/>
                <w:color w:val="000000" w:themeColor="text1"/>
              </w:rPr>
            </w:pPr>
          </w:p>
        </w:tc>
        <w:tc>
          <w:tcPr>
            <w:tcW w:w="997" w:type="dxa"/>
            <w:tcBorders>
              <w:top w:val="single" w:sz="4" w:space="0" w:color="auto"/>
              <w:left w:val="single" w:sz="4" w:space="0" w:color="auto"/>
              <w:bottom w:val="single" w:sz="4" w:space="0" w:color="auto"/>
              <w:right w:val="single" w:sz="4" w:space="0" w:color="auto"/>
            </w:tcBorders>
          </w:tcPr>
          <w:p w14:paraId="128C3DF3" w14:textId="77777777" w:rsidR="00B21E60" w:rsidRPr="00B64ADB" w:rsidRDefault="00B21E60" w:rsidP="007A51E4">
            <w:pPr>
              <w:widowControl w:val="0"/>
              <w:jc w:val="both"/>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931616E"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6737DBE"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7ABD87B" w14:textId="77777777" w:rsidR="00B21E60" w:rsidRPr="00B64ADB" w:rsidRDefault="00000000" w:rsidP="007A51E4">
            <w:pPr>
              <w:widowControl w:val="0"/>
              <w:jc w:val="both"/>
              <w:rPr>
                <w:rFonts w:ascii="Arial" w:hAnsi="Arial" w:cs="Arial"/>
                <w:color w:val="000000" w:themeColor="text1"/>
              </w:rPr>
            </w:pPr>
            <w:sdt>
              <w:sdtPr>
                <w:rPr>
                  <w:rFonts w:ascii="Arial" w:hAnsi="Arial" w:cs="Arial"/>
                  <w:color w:val="000000" w:themeColor="text1"/>
                </w:rPr>
                <w:id w:val="2036690792"/>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Áno   </w:t>
            </w:r>
            <w:r w:rsidR="00AC655E" w:rsidRPr="00B64ADB">
              <w:rPr>
                <w:rFonts w:ascii="Arial" w:hAnsi="Arial" w:cs="Arial"/>
                <w:color w:val="000000" w:themeColor="text1"/>
              </w:rPr>
              <w:t xml:space="preserve">         </w:t>
            </w:r>
            <w:r w:rsidR="00B21E60" w:rsidRPr="00B64ADB">
              <w:rPr>
                <w:rFonts w:ascii="Arial" w:hAnsi="Arial" w:cs="Arial"/>
                <w:color w:val="000000" w:themeColor="text1"/>
              </w:rPr>
              <w:t xml:space="preserve"> </w:t>
            </w:r>
            <w:sdt>
              <w:sdtPr>
                <w:rPr>
                  <w:rFonts w:ascii="Arial" w:hAnsi="Arial" w:cs="Arial"/>
                  <w:color w:val="000000" w:themeColor="text1"/>
                </w:rPr>
                <w:id w:val="907575214"/>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AC655E" w:rsidRPr="00B64ADB">
              <w:rPr>
                <w:rFonts w:ascii="Arial" w:hAnsi="Arial" w:cs="Arial"/>
                <w:color w:val="000000" w:themeColor="text1"/>
              </w:rPr>
              <w:t xml:space="preserve"> </w:t>
            </w:r>
            <w:r w:rsidR="00B21E60" w:rsidRPr="00B64ADB">
              <w:rPr>
                <w:rFonts w:ascii="Arial" w:hAnsi="Arial" w:cs="Arial"/>
                <w:color w:val="000000" w:themeColor="text1"/>
              </w:rPr>
              <w:t xml:space="preserve">Nie </w:t>
            </w:r>
          </w:p>
        </w:tc>
      </w:tr>
      <w:tr w:rsidR="00B64ADB" w:rsidRPr="00B64ADB" w14:paraId="4946EA0C" w14:textId="77777777" w:rsidTr="00AC655E">
        <w:tc>
          <w:tcPr>
            <w:tcW w:w="1216" w:type="dxa"/>
            <w:tcBorders>
              <w:top w:val="single" w:sz="4" w:space="0" w:color="auto"/>
              <w:left w:val="single" w:sz="4" w:space="0" w:color="auto"/>
              <w:bottom w:val="single" w:sz="4" w:space="0" w:color="auto"/>
              <w:right w:val="single" w:sz="4" w:space="0" w:color="auto"/>
            </w:tcBorders>
          </w:tcPr>
          <w:p w14:paraId="1D5238A1" w14:textId="77777777" w:rsidR="00B21E60" w:rsidRPr="00B64ADB" w:rsidRDefault="00B21E60" w:rsidP="007A51E4">
            <w:pPr>
              <w:widowControl w:val="0"/>
              <w:jc w:val="both"/>
              <w:rPr>
                <w:rFonts w:ascii="Arial" w:hAnsi="Arial" w:cs="Arial"/>
                <w:color w:val="000000" w:themeColor="text1"/>
              </w:rPr>
            </w:pPr>
          </w:p>
        </w:tc>
        <w:tc>
          <w:tcPr>
            <w:tcW w:w="721" w:type="dxa"/>
            <w:tcBorders>
              <w:top w:val="single" w:sz="4" w:space="0" w:color="auto"/>
              <w:left w:val="single" w:sz="4" w:space="0" w:color="auto"/>
              <w:bottom w:val="single" w:sz="4" w:space="0" w:color="auto"/>
              <w:right w:val="single" w:sz="4" w:space="0" w:color="auto"/>
            </w:tcBorders>
          </w:tcPr>
          <w:p w14:paraId="76533C5F" w14:textId="77777777" w:rsidR="00B21E60" w:rsidRPr="00B64ADB" w:rsidRDefault="00B21E60" w:rsidP="007A51E4">
            <w:pPr>
              <w:widowControl w:val="0"/>
              <w:jc w:val="both"/>
              <w:rPr>
                <w:rFonts w:ascii="Arial" w:hAnsi="Arial" w:cs="Arial"/>
                <w:color w:val="000000" w:themeColor="text1"/>
              </w:rPr>
            </w:pPr>
          </w:p>
        </w:tc>
        <w:tc>
          <w:tcPr>
            <w:tcW w:w="604" w:type="dxa"/>
            <w:tcBorders>
              <w:top w:val="single" w:sz="4" w:space="0" w:color="auto"/>
              <w:left w:val="single" w:sz="4" w:space="0" w:color="auto"/>
              <w:bottom w:val="single" w:sz="4" w:space="0" w:color="auto"/>
              <w:right w:val="single" w:sz="4" w:space="0" w:color="auto"/>
            </w:tcBorders>
          </w:tcPr>
          <w:p w14:paraId="723FF814" w14:textId="77777777" w:rsidR="00B21E60" w:rsidRPr="00B64ADB" w:rsidRDefault="00B21E60" w:rsidP="007A51E4">
            <w:pPr>
              <w:widowControl w:val="0"/>
              <w:jc w:val="both"/>
              <w:rPr>
                <w:rFonts w:ascii="Arial" w:hAnsi="Arial" w:cs="Arial"/>
                <w:color w:val="000000" w:themeColor="text1"/>
              </w:rPr>
            </w:pPr>
          </w:p>
        </w:tc>
        <w:tc>
          <w:tcPr>
            <w:tcW w:w="1140" w:type="dxa"/>
            <w:tcBorders>
              <w:top w:val="single" w:sz="4" w:space="0" w:color="auto"/>
              <w:left w:val="single" w:sz="4" w:space="0" w:color="auto"/>
              <w:bottom w:val="single" w:sz="4" w:space="0" w:color="auto"/>
              <w:right w:val="single" w:sz="4" w:space="0" w:color="auto"/>
            </w:tcBorders>
          </w:tcPr>
          <w:p w14:paraId="1B1D02F1" w14:textId="77777777" w:rsidR="00B21E60" w:rsidRPr="00B64ADB" w:rsidRDefault="00B21E60" w:rsidP="007A51E4">
            <w:pPr>
              <w:widowControl w:val="0"/>
              <w:jc w:val="both"/>
              <w:rPr>
                <w:rFonts w:ascii="Arial" w:hAnsi="Arial" w:cs="Arial"/>
                <w:color w:val="000000" w:themeColor="text1"/>
              </w:rPr>
            </w:pPr>
          </w:p>
        </w:tc>
        <w:tc>
          <w:tcPr>
            <w:tcW w:w="997" w:type="dxa"/>
            <w:tcBorders>
              <w:top w:val="single" w:sz="4" w:space="0" w:color="auto"/>
              <w:left w:val="single" w:sz="4" w:space="0" w:color="auto"/>
              <w:bottom w:val="single" w:sz="4" w:space="0" w:color="auto"/>
              <w:right w:val="single" w:sz="4" w:space="0" w:color="auto"/>
            </w:tcBorders>
          </w:tcPr>
          <w:p w14:paraId="43068BC7" w14:textId="77777777" w:rsidR="00B21E60" w:rsidRPr="00B64ADB" w:rsidRDefault="00B21E60" w:rsidP="007A51E4">
            <w:pPr>
              <w:widowControl w:val="0"/>
              <w:jc w:val="both"/>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D2D1BEB"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6950346"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DAB8CD7" w14:textId="77777777" w:rsidR="00B21E60" w:rsidRPr="00B64ADB" w:rsidRDefault="00000000" w:rsidP="007A51E4">
            <w:pPr>
              <w:widowControl w:val="0"/>
              <w:jc w:val="both"/>
              <w:rPr>
                <w:rFonts w:ascii="Arial" w:hAnsi="Arial" w:cs="Arial"/>
                <w:color w:val="000000" w:themeColor="text1"/>
              </w:rPr>
            </w:pPr>
            <w:sdt>
              <w:sdtPr>
                <w:rPr>
                  <w:rFonts w:ascii="Arial" w:hAnsi="Arial" w:cs="Arial"/>
                  <w:color w:val="000000" w:themeColor="text1"/>
                </w:rPr>
                <w:id w:val="-1665001303"/>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Áno  </w:t>
            </w:r>
            <w:r w:rsidR="00AC655E" w:rsidRPr="00B64ADB">
              <w:rPr>
                <w:rFonts w:ascii="Arial" w:hAnsi="Arial" w:cs="Arial"/>
                <w:color w:val="000000" w:themeColor="text1"/>
              </w:rPr>
              <w:t xml:space="preserve">         </w:t>
            </w:r>
            <w:r w:rsidR="00B21E60" w:rsidRPr="00B64ADB">
              <w:rPr>
                <w:rFonts w:ascii="Arial" w:hAnsi="Arial" w:cs="Arial"/>
                <w:color w:val="000000" w:themeColor="text1"/>
              </w:rPr>
              <w:t xml:space="preserve">  </w:t>
            </w:r>
            <w:sdt>
              <w:sdtPr>
                <w:rPr>
                  <w:rFonts w:ascii="Arial" w:hAnsi="Arial" w:cs="Arial"/>
                  <w:color w:val="000000" w:themeColor="text1"/>
                </w:rPr>
                <w:id w:val="1779987095"/>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AC655E" w:rsidRPr="00B64ADB">
              <w:rPr>
                <w:rFonts w:ascii="Arial" w:hAnsi="Arial" w:cs="Arial"/>
                <w:color w:val="000000" w:themeColor="text1"/>
              </w:rPr>
              <w:t xml:space="preserve"> </w:t>
            </w:r>
            <w:r w:rsidR="00B21E60" w:rsidRPr="00B64ADB">
              <w:rPr>
                <w:rFonts w:ascii="Arial" w:hAnsi="Arial" w:cs="Arial"/>
                <w:color w:val="000000" w:themeColor="text1"/>
              </w:rPr>
              <w:t>Nie</w:t>
            </w:r>
          </w:p>
        </w:tc>
      </w:tr>
    </w:tbl>
    <w:p w14:paraId="408DB550"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bCs/>
          <w:color w:val="000000" w:themeColor="text1"/>
        </w:rPr>
      </w:pPr>
      <w:r w:rsidRPr="00B64ADB">
        <w:rPr>
          <w:rFonts w:ascii="Arial" w:hAnsi="Arial" w:cs="Arial"/>
          <w:b/>
          <w:bCs/>
          <w:color w:val="000000" w:themeColor="text1"/>
        </w:rPr>
        <w:t>v súvislosti s vypracovaním ponuky v zmysle § 49 ods. 5 ZVO,</w:t>
      </w:r>
    </w:p>
    <w:p w14:paraId="17718792"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lastRenderedPageBreak/>
        <w:t xml:space="preserve">sme ako uchádzač vypracovali túto ponuku </w:t>
      </w:r>
    </w:p>
    <w:p w14:paraId="796AA6C8" w14:textId="77777777" w:rsidR="00B21E60" w:rsidRPr="00B64ADB" w:rsidRDefault="00000000" w:rsidP="007A51E4">
      <w:pPr>
        <w:widowControl w:val="0"/>
        <w:tabs>
          <w:tab w:val="left" w:pos="1418"/>
        </w:tabs>
        <w:ind w:left="1134" w:hanging="142"/>
        <w:jc w:val="both"/>
        <w:rPr>
          <w:rFonts w:ascii="Arial" w:hAnsi="Arial" w:cs="Arial"/>
          <w:color w:val="000000" w:themeColor="text1"/>
        </w:rPr>
      </w:pPr>
      <w:sdt>
        <w:sdtPr>
          <w:rPr>
            <w:rFonts w:ascii="Arial" w:hAnsi="Arial" w:cs="Arial"/>
            <w:color w:val="000000" w:themeColor="text1"/>
          </w:rPr>
          <w:id w:val="1853688797"/>
          <w14:checkbox>
            <w14:checked w14:val="0"/>
            <w14:checkedState w14:val="2612" w14:font="MS Gothic"/>
            <w14:uncheckedState w14:val="2610" w14:font="MS Gothic"/>
          </w14:checkbox>
        </w:sdtPr>
        <w:sdtContent>
          <w:r w:rsidR="00B21E60" w:rsidRPr="00B64ADB">
            <w:rPr>
              <w:rFonts w:ascii="Segoe UI Symbol" w:eastAsia="MS Gothic" w:hAnsi="Segoe UI Symbol" w:cs="Segoe UI Symbol"/>
              <w:color w:val="000000" w:themeColor="text1"/>
            </w:rPr>
            <w:t>☐</w:t>
          </w:r>
        </w:sdtContent>
      </w:sdt>
      <w:r w:rsidR="00B21E60" w:rsidRPr="00B64ADB">
        <w:rPr>
          <w:rFonts w:ascii="Arial" w:hAnsi="Arial" w:cs="Arial"/>
          <w:color w:val="000000" w:themeColor="text1"/>
        </w:rPr>
        <w:t xml:space="preserve">   </w:t>
      </w:r>
      <w:r w:rsidR="00B21E60" w:rsidRPr="00B64ADB">
        <w:rPr>
          <w:rFonts w:ascii="Arial" w:hAnsi="Arial" w:cs="Arial"/>
          <w:color w:val="000000" w:themeColor="text1"/>
        </w:rPr>
        <w:tab/>
        <w:t>samostatne,</w:t>
      </w:r>
    </w:p>
    <w:p w14:paraId="0B8D3015" w14:textId="77777777" w:rsidR="00B21E60" w:rsidRPr="00B64ADB" w:rsidRDefault="00B21E60" w:rsidP="007A51E4">
      <w:pPr>
        <w:widowControl w:val="0"/>
        <w:tabs>
          <w:tab w:val="left" w:pos="1276"/>
        </w:tabs>
        <w:ind w:left="1416" w:hanging="849"/>
        <w:jc w:val="both"/>
        <w:rPr>
          <w:rFonts w:ascii="Arial" w:hAnsi="Arial" w:cs="Arial"/>
          <w:color w:val="000000" w:themeColor="text1"/>
        </w:rPr>
      </w:pPr>
      <w:r w:rsidRPr="00B64ADB">
        <w:rPr>
          <w:rFonts w:ascii="Arial" w:eastAsia="MS Gothic" w:hAnsi="Arial" w:cs="Arial"/>
          <w:color w:val="000000" w:themeColor="text1"/>
        </w:rPr>
        <w:t xml:space="preserve">       </w:t>
      </w:r>
      <w:sdt>
        <w:sdtPr>
          <w:rPr>
            <w:rFonts w:ascii="Arial" w:hAnsi="Arial" w:cs="Arial"/>
            <w:color w:val="000000" w:themeColor="text1"/>
          </w:rPr>
          <w:id w:val="1810125702"/>
          <w14:checkbox>
            <w14:checked w14:val="0"/>
            <w14:checkedState w14:val="2612" w14:font="MS Gothic"/>
            <w14:uncheckedState w14:val="2610" w14:font="MS Gothic"/>
          </w14:checkbox>
        </w:sdtPr>
        <w:sdtContent>
          <w:r w:rsidRPr="00B64ADB">
            <w:rPr>
              <w:rFonts w:ascii="Segoe UI Symbol" w:hAnsi="Segoe UI Symbol" w:cs="Segoe UI Symbol"/>
              <w:color w:val="000000" w:themeColor="text1"/>
            </w:rPr>
            <w:t>☐</w:t>
          </w:r>
        </w:sdtContent>
      </w:sdt>
      <w:r w:rsidRPr="00B64ADB">
        <w:rPr>
          <w:rFonts w:ascii="Arial" w:hAnsi="Arial" w:cs="Arial"/>
          <w:color w:val="000000" w:themeColor="text1"/>
        </w:rPr>
        <w:t xml:space="preserve">  s využitím služieb alebo podkladov nasledovných osôb (pozn.: osôb odlišných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689"/>
        <w:gridCol w:w="2357"/>
      </w:tblGrid>
      <w:tr w:rsidR="00B64ADB" w:rsidRPr="00B64ADB" w14:paraId="73FA3C68" w14:textId="77777777" w:rsidTr="00EE11CC">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27A5EFC"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B9ABCB7"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A46AA26"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IČO (ak bolo pridelené)</w:t>
            </w:r>
          </w:p>
        </w:tc>
      </w:tr>
      <w:tr w:rsidR="00B64ADB" w:rsidRPr="00B64ADB" w14:paraId="0F89968A" w14:textId="77777777" w:rsidTr="0028798A">
        <w:tc>
          <w:tcPr>
            <w:tcW w:w="2943" w:type="dxa"/>
            <w:tcBorders>
              <w:top w:val="single" w:sz="4" w:space="0" w:color="auto"/>
              <w:left w:val="single" w:sz="4" w:space="0" w:color="auto"/>
              <w:bottom w:val="single" w:sz="4" w:space="0" w:color="auto"/>
              <w:right w:val="single" w:sz="4" w:space="0" w:color="auto"/>
            </w:tcBorders>
          </w:tcPr>
          <w:p w14:paraId="61EC625B" w14:textId="77777777" w:rsidR="00B21E60" w:rsidRPr="00B64ADB" w:rsidRDefault="00B21E60" w:rsidP="007A51E4">
            <w:pPr>
              <w:widowControl w:val="0"/>
              <w:jc w:val="both"/>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tcPr>
          <w:p w14:paraId="44863192" w14:textId="77777777" w:rsidR="00B21E60" w:rsidRPr="00B64ADB" w:rsidRDefault="00B21E60" w:rsidP="007A51E4">
            <w:pPr>
              <w:widowControl w:val="0"/>
              <w:jc w:val="both"/>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6B28992F" w14:textId="77777777" w:rsidR="00B21E60" w:rsidRPr="00B64ADB" w:rsidRDefault="00B21E60" w:rsidP="007A51E4">
            <w:pPr>
              <w:widowControl w:val="0"/>
              <w:jc w:val="both"/>
              <w:rPr>
                <w:rFonts w:ascii="Arial" w:hAnsi="Arial" w:cs="Arial"/>
                <w:color w:val="000000" w:themeColor="text1"/>
              </w:rPr>
            </w:pPr>
          </w:p>
        </w:tc>
      </w:tr>
      <w:tr w:rsidR="00B64ADB" w:rsidRPr="00B64ADB" w14:paraId="292BABE6" w14:textId="77777777" w:rsidTr="0028798A">
        <w:tc>
          <w:tcPr>
            <w:tcW w:w="2943" w:type="dxa"/>
            <w:tcBorders>
              <w:top w:val="single" w:sz="4" w:space="0" w:color="auto"/>
              <w:left w:val="single" w:sz="4" w:space="0" w:color="auto"/>
              <w:bottom w:val="single" w:sz="4" w:space="0" w:color="auto"/>
              <w:right w:val="single" w:sz="4" w:space="0" w:color="auto"/>
            </w:tcBorders>
          </w:tcPr>
          <w:p w14:paraId="2C60E65B" w14:textId="77777777" w:rsidR="00B21E60" w:rsidRPr="00B64ADB" w:rsidRDefault="00B21E60" w:rsidP="007A51E4">
            <w:pPr>
              <w:widowControl w:val="0"/>
              <w:jc w:val="both"/>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tcPr>
          <w:p w14:paraId="1C71E9B5" w14:textId="77777777" w:rsidR="00B21E60" w:rsidRPr="00B64ADB" w:rsidRDefault="00B21E60" w:rsidP="007A51E4">
            <w:pPr>
              <w:widowControl w:val="0"/>
              <w:jc w:val="both"/>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591F8484" w14:textId="77777777" w:rsidR="00B21E60" w:rsidRPr="00B64ADB" w:rsidRDefault="00B21E60" w:rsidP="007A51E4">
            <w:pPr>
              <w:widowControl w:val="0"/>
              <w:jc w:val="both"/>
              <w:rPr>
                <w:rFonts w:ascii="Arial" w:hAnsi="Arial" w:cs="Arial"/>
                <w:color w:val="000000" w:themeColor="text1"/>
              </w:rPr>
            </w:pPr>
          </w:p>
        </w:tc>
      </w:tr>
    </w:tbl>
    <w:p w14:paraId="0B6E5845" w14:textId="77777777" w:rsidR="00B21E60" w:rsidRPr="00B64ADB" w:rsidRDefault="00B21E60" w:rsidP="007A51E4">
      <w:pPr>
        <w:widowControl w:val="0"/>
        <w:tabs>
          <w:tab w:val="left" w:pos="5103"/>
        </w:tabs>
        <w:jc w:val="both"/>
        <w:rPr>
          <w:rFonts w:ascii="Arial" w:hAnsi="Arial" w:cs="Arial"/>
          <w:i/>
          <w:color w:val="000000" w:themeColor="text1"/>
        </w:rPr>
      </w:pPr>
      <w:r w:rsidRPr="00B64ADB">
        <w:rPr>
          <w:rFonts w:ascii="Arial" w:hAnsi="Arial" w:cs="Arial"/>
          <w:i/>
          <w:color w:val="000000" w:themeColor="text1"/>
          <w:lang w:eastAsia="cs-CZ"/>
        </w:rPr>
        <w:t xml:space="preserve">*Pri vypĺňaní berte, prosím, do úvahy metodické usmernenie Úradu pre verejné obstarávania zo dňa 14.02.2019, východiskom ktorého je dôvodová správa k novele zákona </w:t>
      </w:r>
      <w:r w:rsidRPr="00B64ADB">
        <w:rPr>
          <w:rFonts w:ascii="Arial" w:hAnsi="Arial" w:cs="Arial"/>
          <w:i/>
          <w:color w:val="000000" w:themeColor="text1"/>
        </w:rPr>
        <w:t xml:space="preserve">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233D0E02"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bCs/>
          <w:color w:val="000000" w:themeColor="text1"/>
          <w:lang w:eastAsia="cs-CZ"/>
        </w:rPr>
      </w:pPr>
      <w:r w:rsidRPr="00B64ADB">
        <w:rPr>
          <w:rFonts w:ascii="Arial" w:hAnsi="Arial" w:cs="Arial"/>
          <w:b/>
          <w:bCs/>
          <w:color w:val="000000" w:themeColor="text1"/>
          <w:lang w:eastAsia="cs-CZ"/>
        </w:rPr>
        <w:t xml:space="preserve">v súvislosti s ochranou osobných údajov v zmysle zákona č. 18/2019 </w:t>
      </w:r>
      <w:r w:rsidRPr="00B64ADB">
        <w:rPr>
          <w:rFonts w:ascii="Arial" w:hAnsi="Arial" w:cs="Arial"/>
          <w:b/>
          <w:bCs/>
          <w:color w:val="000000" w:themeColor="text1"/>
        </w:rPr>
        <w:t xml:space="preserve">o ochrane osobných údajov a o zmene a doplnení niektorých zákonov v znení neskorších predpisov </w:t>
      </w:r>
      <w:r w:rsidRPr="00B64ADB">
        <w:rPr>
          <w:rFonts w:ascii="Arial" w:hAnsi="Arial" w:cs="Arial"/>
          <w:color w:val="000000" w:themeColor="text1"/>
        </w:rPr>
        <w:t>(ďalej aj ako „</w:t>
      </w:r>
      <w:proofErr w:type="spellStart"/>
      <w:r w:rsidRPr="00B64ADB">
        <w:rPr>
          <w:rFonts w:ascii="Arial" w:hAnsi="Arial" w:cs="Arial"/>
          <w:b/>
          <w:bCs/>
          <w:color w:val="000000" w:themeColor="text1"/>
        </w:rPr>
        <w:t>ZoOÚ</w:t>
      </w:r>
      <w:proofErr w:type="spellEnd"/>
      <w:r w:rsidRPr="00B64ADB">
        <w:rPr>
          <w:rFonts w:ascii="Arial" w:hAnsi="Arial" w:cs="Arial"/>
          <w:color w:val="000000" w:themeColor="text1"/>
        </w:rPr>
        <w:t>“),</w:t>
      </w:r>
    </w:p>
    <w:p w14:paraId="784F2C61"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 rozsahu, v akom to predpisuje </w:t>
      </w:r>
      <w:proofErr w:type="spellStart"/>
      <w:r w:rsidRPr="00B64ADB">
        <w:rPr>
          <w:rFonts w:ascii="Arial" w:hAnsi="Arial" w:cs="Arial"/>
          <w:color w:val="000000" w:themeColor="text1"/>
        </w:rPr>
        <w:t>ZoOÚ</w:t>
      </w:r>
      <w:proofErr w:type="spellEnd"/>
      <w:r w:rsidRPr="00B64ADB">
        <w:rPr>
          <w:rFonts w:ascii="Arial" w:hAnsi="Arial" w:cs="Arial"/>
          <w:color w:val="000000" w:themeColor="text1"/>
        </w:rPr>
        <w:t xml:space="preserve">, som si od všetkých dotknutých osôb, ktorých osobné údaje sú obsiahnuté v mojej ponuke, zabezpečil všetky potrebné súhlasy so spracovaním osobných údajov za účelom podania tejto ponuky a poučil všetky dotknuté osoby o spôsobe a rozsahu spracovania ich osobných údajov na účel podania tejto ponuky a </w:t>
      </w:r>
    </w:p>
    <w:p w14:paraId="6A7ED8C0" w14:textId="77777777" w:rsidR="00152316" w:rsidRPr="00B64ADB" w:rsidRDefault="00B21E60" w:rsidP="009D0C2C">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všetky dotknuté osoby mi udelili svoj súhlas na to, aby tieto osobné údaje boli poskytnuté, a aby ich ďalej za deklarovaným účelom spracovával tak obstarávateľ ako aj spoločnosť </w:t>
      </w:r>
      <w:r w:rsidR="00122546" w:rsidRPr="00B64ADB">
        <w:rPr>
          <w:rFonts w:ascii="Arial" w:hAnsi="Arial" w:cs="Arial"/>
          <w:color w:val="000000" w:themeColor="text1"/>
        </w:rPr>
        <w:t xml:space="preserve">Grand </w:t>
      </w:r>
      <w:proofErr w:type="spellStart"/>
      <w:r w:rsidR="00122546" w:rsidRPr="00B64ADB">
        <w:rPr>
          <w:rFonts w:ascii="Arial" w:hAnsi="Arial" w:cs="Arial"/>
          <w:color w:val="000000" w:themeColor="text1"/>
        </w:rPr>
        <w:t>Oak</w:t>
      </w:r>
      <w:proofErr w:type="spellEnd"/>
      <w:r w:rsidR="00122546" w:rsidRPr="00B64ADB">
        <w:rPr>
          <w:rFonts w:ascii="Arial" w:hAnsi="Arial" w:cs="Arial"/>
          <w:color w:val="000000" w:themeColor="text1"/>
        </w:rPr>
        <w:t xml:space="preserve"> </w:t>
      </w:r>
      <w:proofErr w:type="spellStart"/>
      <w:r w:rsidR="00F7133F" w:rsidRPr="00B64ADB">
        <w:rPr>
          <w:rFonts w:ascii="Arial" w:hAnsi="Arial" w:cs="Arial"/>
          <w:color w:val="000000" w:themeColor="text1"/>
        </w:rPr>
        <w:t>L</w:t>
      </w:r>
      <w:r w:rsidR="00122546" w:rsidRPr="00B64ADB">
        <w:rPr>
          <w:rFonts w:ascii="Arial" w:hAnsi="Arial" w:cs="Arial"/>
          <w:color w:val="000000" w:themeColor="text1"/>
        </w:rPr>
        <w:t>egal</w:t>
      </w:r>
      <w:proofErr w:type="spellEnd"/>
      <w:r w:rsidR="00122546" w:rsidRPr="00B64ADB">
        <w:rPr>
          <w:rFonts w:ascii="Arial" w:hAnsi="Arial" w:cs="Arial"/>
          <w:color w:val="000000" w:themeColor="text1"/>
        </w:rPr>
        <w:t xml:space="preserve">, </w:t>
      </w:r>
      <w:proofErr w:type="spellStart"/>
      <w:r w:rsidR="00122546" w:rsidRPr="00B64ADB">
        <w:rPr>
          <w:rFonts w:ascii="Arial" w:hAnsi="Arial" w:cs="Arial"/>
          <w:color w:val="000000" w:themeColor="text1"/>
        </w:rPr>
        <w:t>s.r.o</w:t>
      </w:r>
      <w:proofErr w:type="spellEnd"/>
      <w:r w:rsidR="00122546" w:rsidRPr="00B64ADB">
        <w:rPr>
          <w:rFonts w:ascii="Arial" w:hAnsi="Arial" w:cs="Arial"/>
          <w:color w:val="000000" w:themeColor="text1"/>
        </w:rPr>
        <w:t>.</w:t>
      </w:r>
      <w:r w:rsidRPr="00B64ADB">
        <w:rPr>
          <w:rFonts w:ascii="Arial" w:hAnsi="Arial" w:cs="Arial"/>
          <w:color w:val="000000" w:themeColor="text1"/>
        </w:rPr>
        <w:t>., ktorá pre obstarávateľa vykonáva niektoré činnosti spojené s realizáciou tohto obstarávania.</w:t>
      </w:r>
    </w:p>
    <w:p w14:paraId="4587CF7D" w14:textId="3BD160E4" w:rsidR="008648BA" w:rsidRPr="00B64ADB" w:rsidRDefault="008648BA" w:rsidP="00152316">
      <w:pPr>
        <w:widowControl w:val="0"/>
        <w:ind w:left="567" w:hanging="709"/>
        <w:jc w:val="both"/>
        <w:rPr>
          <w:rFonts w:ascii="Arial" w:hAnsi="Arial" w:cs="Arial"/>
          <w:color w:val="000000" w:themeColor="text1"/>
        </w:rPr>
      </w:pPr>
      <w:r w:rsidRPr="00B64ADB">
        <w:rPr>
          <w:rFonts w:ascii="Arial" w:hAnsi="Arial" w:cs="Arial"/>
          <w:b/>
          <w:color w:val="000000" w:themeColor="text1"/>
        </w:rPr>
        <w:t>7)</w:t>
      </w:r>
      <w:r w:rsidRPr="00B64ADB">
        <w:rPr>
          <w:rFonts w:ascii="Arial" w:hAnsi="Arial" w:cs="Arial"/>
          <w:color w:val="000000" w:themeColor="text1"/>
        </w:rPr>
        <w:tab/>
        <w:t>neexistujú skutočnosti brániace podpisu zmluvy podľa § 11 ods. 1 písm. c) a d) zákona o verejnom obstarávaní.</w:t>
      </w:r>
    </w:p>
    <w:p w14:paraId="062FC661" w14:textId="77777777" w:rsidR="00B21E60" w:rsidRPr="00B64ADB" w:rsidRDefault="00B21E60" w:rsidP="007A51E4">
      <w:pPr>
        <w:widowControl w:val="0"/>
        <w:jc w:val="both"/>
        <w:rPr>
          <w:rFonts w:ascii="Arial" w:eastAsia="Proba Pro" w:hAnsi="Arial" w:cs="Arial"/>
          <w:noProof/>
          <w:color w:val="000000" w:themeColor="text1"/>
        </w:rPr>
      </w:pPr>
      <w:r w:rsidRPr="00B64ADB">
        <w:rPr>
          <w:rFonts w:ascii="Arial" w:eastAsia="Proba Pro" w:hAnsi="Arial" w:cs="Arial"/>
          <w:noProof/>
          <w:color w:val="000000" w:themeColor="text1"/>
        </w:rPr>
        <w:t xml:space="preserve">V </w:t>
      </w:r>
      <w:r w:rsidR="00C90164" w:rsidRPr="00B64ADB">
        <w:rPr>
          <w:rFonts w:ascii="Arial" w:hAnsi="Arial" w:cs="Arial"/>
          <w:b/>
          <w:color w:val="000000" w:themeColor="text1"/>
          <w:highlight w:val="yellow"/>
        </w:rPr>
        <w:t>[●]</w:t>
      </w:r>
      <w:r w:rsidR="00C90164" w:rsidRPr="00B64ADB">
        <w:rPr>
          <w:rFonts w:ascii="Arial" w:eastAsia="Proba Pro" w:hAnsi="Arial" w:cs="Arial"/>
          <w:i/>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miesto</w:t>
      </w:r>
      <w:r w:rsidRPr="00B64ADB">
        <w:rPr>
          <w:rFonts w:ascii="Arial" w:eastAsia="Proba Pro" w:hAnsi="Arial" w:cs="Arial"/>
          <w:i/>
          <w:noProof/>
          <w:color w:val="000000" w:themeColor="text1"/>
        </w:rPr>
        <w:t>]</w:t>
      </w:r>
      <w:r w:rsidRPr="00B64ADB">
        <w:rPr>
          <w:rFonts w:ascii="Arial" w:eastAsia="Proba Pro" w:hAnsi="Arial" w:cs="Arial"/>
          <w:noProof/>
          <w:color w:val="000000" w:themeColor="text1"/>
        </w:rPr>
        <w:t xml:space="preserve"> dňa </w:t>
      </w:r>
      <w:r w:rsidR="00C90164" w:rsidRPr="00B64ADB">
        <w:rPr>
          <w:rFonts w:ascii="Arial" w:hAnsi="Arial" w:cs="Arial"/>
          <w:b/>
          <w:color w:val="000000" w:themeColor="text1"/>
          <w:highlight w:val="yellow"/>
        </w:rPr>
        <w:t>[●]</w:t>
      </w:r>
      <w:r w:rsidR="00C90164" w:rsidRPr="00B64ADB">
        <w:rPr>
          <w:rFonts w:ascii="Arial" w:eastAsia="Proba Pro" w:hAnsi="Arial" w:cs="Arial"/>
          <w:i/>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dátum</w:t>
      </w:r>
      <w:r w:rsidRPr="00B64ADB">
        <w:rPr>
          <w:rFonts w:ascii="Arial" w:eastAsia="Proba Pro" w:hAnsi="Arial" w:cs="Arial"/>
          <w:i/>
          <w:noProof/>
          <w:color w:val="000000" w:themeColor="text1"/>
        </w:rPr>
        <w:t>]</w:t>
      </w:r>
    </w:p>
    <w:p w14:paraId="71DA3427" w14:textId="77777777" w:rsidR="00C90164" w:rsidRPr="00B64ADB" w:rsidRDefault="00B21E60" w:rsidP="007A51E4">
      <w:pPr>
        <w:widowControl w:val="0"/>
        <w:jc w:val="right"/>
        <w:rPr>
          <w:rFonts w:ascii="Arial" w:eastAsia="Proba Pro" w:hAnsi="Arial" w:cs="Arial"/>
          <w:noProof/>
          <w:color w:val="000000" w:themeColor="text1"/>
        </w:rPr>
      </w:pP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t xml:space="preserve">________________________________                        </w:t>
      </w:r>
    </w:p>
    <w:p w14:paraId="5B0FAFDB" w14:textId="77777777" w:rsidR="00C90164" w:rsidRPr="00B64ADB" w:rsidRDefault="00B21E60" w:rsidP="007A51E4">
      <w:pPr>
        <w:jc w:val="right"/>
        <w:rPr>
          <w:rFonts w:ascii="Arial" w:eastAsia="Proba Pro" w:hAnsi="Arial" w:cs="Arial"/>
          <w:noProof/>
          <w:color w:val="000000" w:themeColor="text1"/>
        </w:rPr>
      </w:pPr>
      <w:r w:rsidRPr="00B64ADB">
        <w:rPr>
          <w:rFonts w:ascii="Arial" w:eastAsia="Proba Pro" w:hAnsi="Arial" w:cs="Arial"/>
          <w:noProof/>
          <w:color w:val="000000" w:themeColor="text1"/>
        </w:rPr>
        <w:t xml:space="preserve"> </w:t>
      </w:r>
      <w:r w:rsidR="00C90164" w:rsidRPr="00B64ADB">
        <w:rPr>
          <w:rFonts w:ascii="Arial" w:hAnsi="Arial" w:cs="Arial"/>
          <w:b/>
          <w:color w:val="000000" w:themeColor="text1"/>
          <w:highlight w:val="yellow"/>
        </w:rPr>
        <w:t>[●]</w:t>
      </w:r>
      <w:r w:rsidR="00C90164" w:rsidRPr="00B64ADB">
        <w:rPr>
          <w:rFonts w:ascii="Arial" w:eastAsia="Proba Pro" w:hAnsi="Arial" w:cs="Arial"/>
          <w:noProof/>
          <w:color w:val="000000" w:themeColor="text1"/>
        </w:rPr>
        <w:t xml:space="preserve"> </w:t>
      </w:r>
    </w:p>
    <w:p w14:paraId="03DA4FC9" w14:textId="77777777" w:rsidR="00B21E60" w:rsidRPr="00B64ADB" w:rsidRDefault="00B21E60" w:rsidP="007A51E4">
      <w:pPr>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 xml:space="preserve">[doplniť meno a priezvisko  </w:t>
      </w:r>
    </w:p>
    <w:p w14:paraId="693382B9" w14:textId="77777777" w:rsidR="00B21E60" w:rsidRPr="00B64ADB" w:rsidRDefault="00B21E60" w:rsidP="007A51E4">
      <w:pPr>
        <w:ind w:left="4956" w:firstLine="708"/>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a  podpis oprávnenej osoby]</w:t>
      </w:r>
      <w:r w:rsidRPr="00B64ADB">
        <w:rPr>
          <w:rFonts w:ascii="Arial" w:hAnsi="Arial" w:cs="Arial"/>
          <w:bCs/>
          <w:i/>
          <w:noProof/>
          <w:color w:val="000000" w:themeColor="text1"/>
        </w:rPr>
        <w:t xml:space="preserve"> </w:t>
      </w:r>
    </w:p>
    <w:p w14:paraId="782ACF97"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1D6AD2A3"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261F7795"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203B43BB" w14:textId="77777777" w:rsidR="001A5C04" w:rsidRPr="00B64ADB" w:rsidRDefault="001A5C04" w:rsidP="007A51E4">
      <w:pPr>
        <w:pStyle w:val="Zarkazkladnhotextu2"/>
        <w:tabs>
          <w:tab w:val="left" w:pos="5103"/>
        </w:tabs>
        <w:spacing w:after="0" w:line="240" w:lineRule="auto"/>
        <w:ind w:left="0"/>
        <w:rPr>
          <w:rFonts w:cs="Arial"/>
          <w:b/>
          <w:color w:val="000000" w:themeColor="text1"/>
          <w:sz w:val="22"/>
          <w:szCs w:val="22"/>
        </w:rPr>
      </w:pPr>
    </w:p>
    <w:p w14:paraId="232B8FEF" w14:textId="77777777" w:rsidR="00D64BCB" w:rsidRPr="00B64ADB" w:rsidRDefault="00D64BCB">
      <w:pPr>
        <w:rPr>
          <w:rFonts w:ascii="Arial" w:eastAsia="Calibri" w:hAnsi="Arial" w:cs="Arial"/>
          <w:color w:val="000000" w:themeColor="text1"/>
          <w:sz w:val="22"/>
          <w:szCs w:val="22"/>
        </w:rPr>
      </w:pPr>
      <w:r w:rsidRPr="00B64ADB">
        <w:rPr>
          <w:rFonts w:ascii="Arial" w:hAnsi="Arial" w:cs="Arial"/>
          <w:color w:val="000000" w:themeColor="text1"/>
          <w:sz w:val="22"/>
          <w:szCs w:val="22"/>
        </w:rPr>
        <w:br w:type="page"/>
      </w:r>
    </w:p>
    <w:p w14:paraId="743B3B94" w14:textId="2704B53A" w:rsidR="00555D13" w:rsidRPr="00B64ADB" w:rsidRDefault="00555D13" w:rsidP="00555D13">
      <w:pPr>
        <w:pStyle w:val="Default"/>
        <w:jc w:val="center"/>
        <w:rPr>
          <w:rStyle w:val="iadne"/>
          <w:rFonts w:ascii="Arial" w:hAnsi="Arial" w:cs="Arial"/>
          <w:b/>
          <w:bCs/>
          <w:color w:val="000000" w:themeColor="text1"/>
          <w:sz w:val="22"/>
          <w:szCs w:val="22"/>
        </w:rPr>
      </w:pPr>
      <w:r w:rsidRPr="00B64ADB">
        <w:rPr>
          <w:rFonts w:ascii="Arial" w:hAnsi="Arial" w:cs="Arial"/>
          <w:color w:val="000000" w:themeColor="text1"/>
          <w:sz w:val="22"/>
          <w:szCs w:val="22"/>
        </w:rPr>
        <w:lastRenderedPageBreak/>
        <w:t>Príloha A.</w:t>
      </w:r>
      <w:r w:rsidR="001120F5">
        <w:rPr>
          <w:rFonts w:ascii="Arial" w:hAnsi="Arial" w:cs="Arial"/>
          <w:color w:val="000000" w:themeColor="text1"/>
          <w:sz w:val="22"/>
          <w:szCs w:val="22"/>
        </w:rPr>
        <w:t>3</w:t>
      </w:r>
      <w:r w:rsidRPr="00B64ADB">
        <w:rPr>
          <w:rFonts w:ascii="Arial" w:hAnsi="Arial" w:cs="Arial"/>
          <w:color w:val="000000" w:themeColor="text1"/>
          <w:sz w:val="22"/>
          <w:szCs w:val="22"/>
        </w:rPr>
        <w:t>:</w:t>
      </w:r>
      <w:r w:rsidRPr="00B64ADB">
        <w:rPr>
          <w:rFonts w:ascii="Arial" w:hAnsi="Arial" w:cs="Arial"/>
          <w:color w:val="000000" w:themeColor="text1"/>
          <w:sz w:val="22"/>
          <w:szCs w:val="22"/>
        </w:rPr>
        <w:tab/>
      </w:r>
      <w:r w:rsidRPr="00B64ADB">
        <w:rPr>
          <w:rStyle w:val="iadne"/>
          <w:rFonts w:ascii="Arial" w:hAnsi="Arial" w:cs="Arial"/>
          <w:b/>
          <w:bCs/>
          <w:color w:val="000000" w:themeColor="text1"/>
          <w:sz w:val="22"/>
          <w:szCs w:val="22"/>
        </w:rPr>
        <w:t>Čestné vyhlásenie o nezávislom stanovení ponuky</w:t>
      </w:r>
    </w:p>
    <w:p w14:paraId="2D67D981"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Dolu podpísaný, </w:t>
      </w:r>
    </w:p>
    <w:p w14:paraId="040FED74"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&lt;</w:t>
      </w:r>
      <w:r w:rsidRPr="00B64ADB">
        <w:rPr>
          <w:rStyle w:val="iadne"/>
          <w:rFonts w:ascii="Arial" w:hAnsi="Arial" w:cs="Arial"/>
          <w:i/>
          <w:color w:val="000000" w:themeColor="text1"/>
          <w:sz w:val="22"/>
        </w:rPr>
        <w:t xml:space="preserve">meno oprávneného zástupcu uchádzača, identifikačné údaje&gt;, </w:t>
      </w:r>
      <w:r w:rsidRPr="00B64ADB">
        <w:rPr>
          <w:rStyle w:val="iadne"/>
          <w:rFonts w:ascii="Arial" w:hAnsi="Arial" w:cs="Arial"/>
          <w:color w:val="000000" w:themeColor="text1"/>
          <w:sz w:val="22"/>
        </w:rPr>
        <w:t>ako zástupca uchádzača ........................................................... &lt;</w:t>
      </w:r>
      <w:r w:rsidRPr="00B64ADB">
        <w:rPr>
          <w:rStyle w:val="iadne"/>
          <w:rFonts w:ascii="Arial" w:hAnsi="Arial" w:cs="Arial"/>
          <w:i/>
          <w:color w:val="000000" w:themeColor="text1"/>
          <w:sz w:val="22"/>
        </w:rPr>
        <w:t xml:space="preserve">obchodné meno/názov uchádzača/skupiny, identifikačné údaje&gt; </w:t>
      </w:r>
      <w:r w:rsidRPr="00B64ADB">
        <w:rPr>
          <w:rStyle w:val="iadne"/>
          <w:rFonts w:ascii="Arial" w:hAnsi="Arial" w:cs="Arial"/>
          <w:color w:val="000000" w:themeColor="text1"/>
          <w:sz w:val="22"/>
        </w:rPr>
        <w:t>oprávnený konať v jeho mene, ktorý predkladá ponuku (ďalej len „predkladateľ ponuky“) na zákazku „</w:t>
      </w:r>
      <w:r w:rsidRPr="00B64ADB">
        <w:rPr>
          <w:rFonts w:ascii="Arial" w:hAnsi="Arial" w:cs="Arial"/>
          <w:i/>
          <w:color w:val="000000" w:themeColor="text1"/>
          <w:sz w:val="22"/>
          <w:szCs w:val="22"/>
        </w:rPr>
        <w:t>Nákup hardvéru a podpory hardvérových produktov a nákup licencií k štandardným softvérovým produktom a podpory</w:t>
      </w:r>
      <w:r w:rsidRPr="00B64ADB">
        <w:rPr>
          <w:rStyle w:val="iadne"/>
          <w:rFonts w:ascii="Arial" w:hAnsi="Arial" w:cs="Arial"/>
          <w:i/>
          <w:color w:val="000000" w:themeColor="text1"/>
          <w:sz w:val="22"/>
          <w:szCs w:val="22"/>
        </w:rPr>
        <w:t xml:space="preserve">“ </w:t>
      </w:r>
      <w:r w:rsidRPr="00B64ADB">
        <w:rPr>
          <w:rStyle w:val="iadne"/>
          <w:rFonts w:ascii="Arial" w:hAnsi="Arial" w:cs="Arial"/>
          <w:color w:val="000000" w:themeColor="text1"/>
          <w:sz w:val="22"/>
        </w:rPr>
        <w:t xml:space="preserve">(ďalej len „predmetné verejné obstarávanie“) ako odpoveď na oznámenie o vyhlásení verejného obstarávania obstarávateľa </w:t>
      </w:r>
      <w:r w:rsidRPr="00B64ADB">
        <w:rPr>
          <w:rStyle w:val="iadne"/>
          <w:rFonts w:ascii="Arial" w:hAnsi="Arial" w:cs="Arial"/>
          <w:b/>
          <w:bCs/>
          <w:color w:val="000000" w:themeColor="text1"/>
          <w:sz w:val="22"/>
        </w:rPr>
        <w:t xml:space="preserve">Východoslovenská vodárenská spoločnosť, </w:t>
      </w:r>
      <w:proofErr w:type="spellStart"/>
      <w:r w:rsidRPr="00B64ADB">
        <w:rPr>
          <w:rStyle w:val="iadne"/>
          <w:rFonts w:ascii="Arial" w:hAnsi="Arial" w:cs="Arial"/>
          <w:b/>
          <w:bCs/>
          <w:color w:val="000000" w:themeColor="text1"/>
          <w:sz w:val="22"/>
        </w:rPr>
        <w:t>a.s</w:t>
      </w:r>
      <w:proofErr w:type="spellEnd"/>
      <w:r w:rsidRPr="00B64ADB">
        <w:rPr>
          <w:rStyle w:val="iadne"/>
          <w:rFonts w:ascii="Arial" w:hAnsi="Arial" w:cs="Arial"/>
          <w:b/>
          <w:bCs/>
          <w:color w:val="000000" w:themeColor="text1"/>
          <w:sz w:val="22"/>
        </w:rPr>
        <w:t>., Komenského 50, 042 48 Košice</w:t>
      </w:r>
      <w:r w:rsidRPr="00B64ADB">
        <w:rPr>
          <w:rStyle w:val="iadne"/>
          <w:rFonts w:ascii="Arial" w:hAnsi="Arial" w:cs="Arial"/>
          <w:color w:val="000000" w:themeColor="text1"/>
          <w:sz w:val="22"/>
        </w:rPr>
        <w:t xml:space="preserve"> týmto </w:t>
      </w:r>
    </w:p>
    <w:p w14:paraId="72152878" w14:textId="77777777" w:rsidR="00555D13" w:rsidRPr="00B64ADB" w:rsidRDefault="00555D13" w:rsidP="00555D13">
      <w:pPr>
        <w:pStyle w:val="Default"/>
        <w:rPr>
          <w:rFonts w:ascii="Arial" w:hAnsi="Arial" w:cs="Arial"/>
          <w:color w:val="000000" w:themeColor="text1"/>
          <w:sz w:val="22"/>
          <w:szCs w:val="22"/>
        </w:rPr>
      </w:pPr>
    </w:p>
    <w:p w14:paraId="30BE7FAD" w14:textId="77777777" w:rsidR="00555D13" w:rsidRPr="00B64ADB" w:rsidRDefault="00555D13" w:rsidP="00555D13">
      <w:pPr>
        <w:pStyle w:val="Default"/>
        <w:rPr>
          <w:rStyle w:val="iadne"/>
          <w:rFonts w:ascii="Arial" w:hAnsi="Arial" w:cs="Arial"/>
          <w:color w:val="000000" w:themeColor="text1"/>
          <w:sz w:val="22"/>
        </w:rPr>
      </w:pPr>
      <w:r w:rsidRPr="00B64ADB">
        <w:rPr>
          <w:rStyle w:val="iadne"/>
          <w:rFonts w:ascii="Arial" w:hAnsi="Arial" w:cs="Arial"/>
          <w:b/>
          <w:bCs/>
          <w:color w:val="000000" w:themeColor="text1"/>
          <w:sz w:val="22"/>
        </w:rPr>
        <w:t xml:space="preserve">čestne vyhlasujem, </w:t>
      </w:r>
    </w:p>
    <w:p w14:paraId="1734E1E6"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1. </w:t>
      </w:r>
      <w:r w:rsidRPr="00B64ADB">
        <w:rPr>
          <w:rStyle w:val="iadne"/>
          <w:rFonts w:ascii="Arial" w:hAnsi="Arial" w:cs="Arial"/>
          <w:color w:val="000000" w:themeColor="text1"/>
          <w:sz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14:paraId="62CAE40F"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2. </w:t>
      </w:r>
      <w:r w:rsidRPr="00B64ADB">
        <w:rPr>
          <w:rStyle w:val="iadne"/>
          <w:rFonts w:ascii="Arial" w:hAnsi="Arial" w:cs="Arial"/>
          <w:color w:val="000000" w:themeColor="text1"/>
          <w:sz w:val="22"/>
        </w:rPr>
        <w:tab/>
        <w:t xml:space="preserve">že ceny, ako aj iné podmienky predkladanej ponuky predkladateľ ponuky nesprístupnil iným konkurentom a že ich priamo ani nepriamo nezverejnil; </w:t>
      </w:r>
    </w:p>
    <w:p w14:paraId="1C9BF36F"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3. </w:t>
      </w:r>
      <w:r w:rsidRPr="00B64ADB">
        <w:rPr>
          <w:rStyle w:val="iadne"/>
          <w:rFonts w:ascii="Arial" w:hAnsi="Arial" w:cs="Arial"/>
          <w:color w:val="000000" w:themeColor="text1"/>
          <w:sz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25D6B6F4"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4. </w:t>
      </w:r>
      <w:r w:rsidRPr="00B64ADB">
        <w:rPr>
          <w:rStyle w:val="iadne"/>
          <w:rFonts w:ascii="Arial" w:hAnsi="Arial" w:cs="Arial"/>
          <w:color w:val="000000" w:themeColor="text1"/>
          <w:sz w:val="22"/>
        </w:rPr>
        <w:tab/>
        <w:t xml:space="preserve">že predkladateľ ponuky nepodnikne žiadne kroky smerom ku konaniu uvedenému v bodoch 1. až 3. Tohto čestného vyhlásenia a ani sa nepokúsi žiadneho iného konkurenta naviesť na </w:t>
      </w:r>
      <w:proofErr w:type="spellStart"/>
      <w:r w:rsidRPr="00B64ADB">
        <w:rPr>
          <w:rStyle w:val="iadne"/>
          <w:rFonts w:ascii="Arial" w:hAnsi="Arial" w:cs="Arial"/>
          <w:color w:val="000000" w:themeColor="text1"/>
          <w:sz w:val="22"/>
        </w:rPr>
        <w:t>kolúziu</w:t>
      </w:r>
      <w:proofErr w:type="spellEnd"/>
      <w:r w:rsidRPr="00B64ADB">
        <w:rPr>
          <w:rStyle w:val="iadne"/>
          <w:rFonts w:ascii="Arial" w:hAnsi="Arial" w:cs="Arial"/>
          <w:color w:val="000000" w:themeColor="text1"/>
          <w:sz w:val="22"/>
        </w:rPr>
        <w:t xml:space="preserve"> v predmetnom verejnom obstarávaní; </w:t>
      </w:r>
    </w:p>
    <w:p w14:paraId="39356903"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5.</w:t>
      </w:r>
      <w:r w:rsidRPr="00B64ADB">
        <w:rPr>
          <w:rStyle w:val="iadne"/>
          <w:rFonts w:ascii="Arial" w:hAnsi="Arial" w:cs="Arial"/>
          <w:color w:val="000000" w:themeColor="text1"/>
          <w:sz w:val="22"/>
        </w:rPr>
        <w:tab/>
        <w:t>že od obstarávateľa sme nevyžadovali ani neobdŕžali inak neprístupné informácie o tomto verejnom obstarávaní; a</w:t>
      </w:r>
    </w:p>
    <w:p w14:paraId="510A5EAC" w14:textId="77777777" w:rsidR="00555D13" w:rsidRPr="00B64ADB" w:rsidRDefault="00555D13" w:rsidP="00555D13">
      <w:pPr>
        <w:pStyle w:val="Default"/>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6.</w:t>
      </w:r>
      <w:r w:rsidRPr="00B64ADB">
        <w:rPr>
          <w:rStyle w:val="iadne"/>
          <w:rFonts w:ascii="Arial" w:hAnsi="Arial" w:cs="Arial"/>
          <w:color w:val="000000" w:themeColor="text1"/>
          <w:sz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15DECA5F" w14:textId="77777777" w:rsidR="00555D13" w:rsidRPr="00B64ADB" w:rsidRDefault="00555D13" w:rsidP="00555D13">
      <w:pPr>
        <w:pStyle w:val="Default"/>
        <w:rPr>
          <w:rFonts w:ascii="Arial" w:hAnsi="Arial" w:cs="Arial"/>
          <w:color w:val="000000" w:themeColor="text1"/>
          <w:sz w:val="22"/>
          <w:szCs w:val="22"/>
        </w:rPr>
      </w:pPr>
    </w:p>
    <w:p w14:paraId="1F0668D8" w14:textId="77777777" w:rsidR="00555D13" w:rsidRPr="00B64ADB" w:rsidRDefault="00555D13" w:rsidP="00555D13">
      <w:pPr>
        <w:pStyle w:val="Default"/>
        <w:ind w:left="567" w:hanging="283"/>
        <w:rPr>
          <w:rStyle w:val="iadne"/>
          <w:rFonts w:ascii="Arial" w:hAnsi="Arial" w:cs="Arial"/>
          <w:color w:val="000000" w:themeColor="text1"/>
          <w:sz w:val="22"/>
        </w:rPr>
      </w:pPr>
      <w:r w:rsidRPr="00B64ADB">
        <w:rPr>
          <w:rStyle w:val="iadne"/>
          <w:rFonts w:ascii="Arial" w:hAnsi="Arial" w:cs="Arial"/>
          <w:color w:val="000000" w:themeColor="text1"/>
          <w:sz w:val="22"/>
        </w:rPr>
        <w:t>*</w:t>
      </w:r>
      <w:r w:rsidRPr="00B64ADB">
        <w:rPr>
          <w:rStyle w:val="iadne"/>
          <w:rFonts w:ascii="Arial" w:hAnsi="Arial" w:cs="Arial"/>
          <w:color w:val="000000" w:themeColor="text1"/>
          <w:sz w:val="22"/>
        </w:rPr>
        <w:tab/>
        <w:t xml:space="preserve">............................................................................................................ </w:t>
      </w:r>
    </w:p>
    <w:p w14:paraId="53F0E123" w14:textId="77777777" w:rsidR="00555D13" w:rsidRPr="00B64ADB" w:rsidRDefault="00555D13" w:rsidP="00555D13">
      <w:pPr>
        <w:pStyle w:val="Default"/>
        <w:ind w:left="567"/>
        <w:rPr>
          <w:rStyle w:val="iadne"/>
          <w:rFonts w:ascii="Arial" w:hAnsi="Arial" w:cs="Arial"/>
          <w:color w:val="000000" w:themeColor="text1"/>
          <w:sz w:val="22"/>
        </w:rPr>
      </w:pPr>
      <w:r w:rsidRPr="00B64ADB">
        <w:rPr>
          <w:rStyle w:val="iadne"/>
          <w:rFonts w:ascii="Arial" w:hAnsi="Arial" w:cs="Arial"/>
          <w:color w:val="000000" w:themeColor="text1"/>
          <w:sz w:val="22"/>
        </w:rPr>
        <w:t xml:space="preserve">............................................................................................................ </w:t>
      </w:r>
    </w:p>
    <w:p w14:paraId="5AF9DE2B" w14:textId="77777777" w:rsidR="00555D13" w:rsidRPr="00B64ADB" w:rsidRDefault="00555D13" w:rsidP="00555D13">
      <w:pPr>
        <w:pStyle w:val="Default"/>
        <w:ind w:left="284"/>
        <w:jc w:val="both"/>
        <w:rPr>
          <w:rStyle w:val="iadne"/>
          <w:rFonts w:ascii="Arial" w:hAnsi="Arial" w:cs="Arial"/>
          <w:color w:val="000000" w:themeColor="text1"/>
          <w:sz w:val="22"/>
        </w:rPr>
      </w:pPr>
      <w:r w:rsidRPr="00B64ADB">
        <w:rPr>
          <w:rStyle w:val="iadne"/>
          <w:rFonts w:ascii="Arial" w:hAnsi="Arial" w:cs="Arial"/>
          <w:color w:val="000000" w:themeColor="text1"/>
          <w:sz w:val="22"/>
        </w:rPr>
        <w:t>(</w:t>
      </w:r>
      <w:r w:rsidRPr="00B64ADB">
        <w:rPr>
          <w:rStyle w:val="iadne"/>
          <w:rFonts w:ascii="Arial" w:hAnsi="Arial" w:cs="Arial"/>
          <w:i/>
          <w:color w:val="000000" w:themeColor="text1"/>
          <w:sz w:val="22"/>
        </w:rPr>
        <w:t xml:space="preserve">*uchádzač vyplní, len ak nastali skutočnosti uvedené v bode 6. tohto vyhlásenia, inak uvedie „neuplatňuje sa“ </w:t>
      </w:r>
      <w:r w:rsidRPr="00B64ADB">
        <w:rPr>
          <w:rStyle w:val="iadne"/>
          <w:rFonts w:ascii="Arial" w:hAnsi="Arial" w:cs="Arial"/>
          <w:color w:val="000000" w:themeColor="text1"/>
          <w:sz w:val="22"/>
        </w:rPr>
        <w:t xml:space="preserve">) </w:t>
      </w:r>
    </w:p>
    <w:p w14:paraId="3ECD0B63" w14:textId="77777777" w:rsidR="00555D13" w:rsidRPr="00B64ADB" w:rsidRDefault="00555D13" w:rsidP="00555D13">
      <w:pPr>
        <w:pStyle w:val="Default"/>
        <w:rPr>
          <w:rFonts w:ascii="Arial" w:hAnsi="Arial" w:cs="Arial"/>
          <w:color w:val="000000" w:themeColor="text1"/>
        </w:rPr>
      </w:pPr>
    </w:p>
    <w:p w14:paraId="5B3AA0CA" w14:textId="77777777" w:rsidR="00555D13" w:rsidRPr="00B64ADB" w:rsidRDefault="00555D13" w:rsidP="00555D13">
      <w:pPr>
        <w:pStyle w:val="Default"/>
        <w:rPr>
          <w:rStyle w:val="iadne"/>
          <w:rFonts w:ascii="Arial" w:hAnsi="Arial" w:cs="Arial"/>
          <w:b/>
          <w:bCs/>
          <w:color w:val="000000" w:themeColor="text1"/>
          <w:sz w:val="22"/>
        </w:rPr>
      </w:pPr>
      <w:r w:rsidRPr="00B64ADB">
        <w:rPr>
          <w:rStyle w:val="iadne"/>
          <w:rFonts w:ascii="Arial" w:hAnsi="Arial" w:cs="Arial"/>
          <w:color w:val="000000" w:themeColor="text1"/>
          <w:sz w:val="22"/>
        </w:rPr>
        <w:t xml:space="preserve">ďalej </w:t>
      </w:r>
      <w:r w:rsidRPr="00B64ADB">
        <w:rPr>
          <w:rStyle w:val="iadne"/>
          <w:rFonts w:ascii="Arial" w:hAnsi="Arial" w:cs="Arial"/>
          <w:b/>
          <w:bCs/>
          <w:color w:val="000000" w:themeColor="text1"/>
          <w:sz w:val="22"/>
        </w:rPr>
        <w:t xml:space="preserve">vyhlasujem, že </w:t>
      </w:r>
    </w:p>
    <w:p w14:paraId="73375EB0"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1. všetky informácie a údaje predložené v ponuke, ako aj tomto čestnom vyhlásení sú pravdivé, neskreslené a úplné, </w:t>
      </w:r>
    </w:p>
    <w:p w14:paraId="2E388910"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2. som si prečítal a porozumel som obsahu tohto vyhlásenia, </w:t>
      </w:r>
    </w:p>
    <w:p w14:paraId="49EEFFDB"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3. som si vedomý právnych následkov potvrdenia nepravdivých informácií v tomto vyhlásení. </w:t>
      </w:r>
    </w:p>
    <w:p w14:paraId="70DA549D" w14:textId="77777777" w:rsidR="00555D13" w:rsidRPr="00B64ADB" w:rsidRDefault="00555D13" w:rsidP="00555D13">
      <w:pPr>
        <w:pStyle w:val="Default"/>
        <w:rPr>
          <w:rFonts w:ascii="Arial" w:hAnsi="Arial" w:cs="Arial"/>
          <w:color w:val="000000" w:themeColor="text1"/>
        </w:rPr>
      </w:pPr>
    </w:p>
    <w:p w14:paraId="02ED05FF" w14:textId="77777777" w:rsidR="00555D13" w:rsidRPr="00B64ADB" w:rsidRDefault="00555D13" w:rsidP="00555D13">
      <w:pPr>
        <w:pStyle w:val="Default"/>
        <w:rPr>
          <w:rStyle w:val="iadne"/>
          <w:rFonts w:ascii="Arial" w:hAnsi="Arial" w:cs="Arial"/>
          <w:color w:val="000000" w:themeColor="text1"/>
          <w:sz w:val="22"/>
        </w:rPr>
      </w:pPr>
      <w:r w:rsidRPr="00B64ADB">
        <w:rPr>
          <w:rStyle w:val="iadne"/>
          <w:rFonts w:ascii="Arial" w:hAnsi="Arial" w:cs="Arial"/>
          <w:color w:val="000000" w:themeColor="text1"/>
          <w:sz w:val="22"/>
        </w:rPr>
        <w:t xml:space="preserve">V ................... dňa .......... </w:t>
      </w:r>
    </w:p>
    <w:p w14:paraId="5A0BBDF5" w14:textId="77777777" w:rsidR="00555D13" w:rsidRPr="00B64ADB" w:rsidRDefault="00555D13" w:rsidP="00555D13">
      <w:pPr>
        <w:pStyle w:val="Default"/>
        <w:rPr>
          <w:rFonts w:ascii="Arial" w:hAnsi="Arial" w:cs="Arial"/>
          <w:color w:val="000000" w:themeColor="text1"/>
          <w:sz w:val="18"/>
          <w:szCs w:val="18"/>
        </w:rPr>
      </w:pPr>
    </w:p>
    <w:p w14:paraId="0F83544C" w14:textId="77777777" w:rsidR="00555D13" w:rsidRPr="00B64ADB" w:rsidRDefault="00555D13" w:rsidP="00555D13">
      <w:pPr>
        <w:pStyle w:val="Default"/>
        <w:rPr>
          <w:rStyle w:val="iadne"/>
          <w:rFonts w:ascii="Arial" w:hAnsi="Arial" w:cs="Arial"/>
          <w:color w:val="000000" w:themeColor="text1"/>
          <w:sz w:val="22"/>
        </w:rPr>
      </w:pPr>
      <w:r w:rsidRPr="00B64ADB">
        <w:rPr>
          <w:rStyle w:val="iadne"/>
          <w:rFonts w:ascii="Arial" w:hAnsi="Arial" w:cs="Arial"/>
          <w:color w:val="000000" w:themeColor="text1"/>
          <w:sz w:val="22"/>
        </w:rPr>
        <w:t xml:space="preserve">............................................................... </w:t>
      </w:r>
    </w:p>
    <w:p w14:paraId="3C45AE7E" w14:textId="77777777" w:rsidR="00555D13" w:rsidRPr="00B64ADB" w:rsidRDefault="00555D13" w:rsidP="00555D13">
      <w:pPr>
        <w:pStyle w:val="Zkladntext"/>
        <w:spacing w:after="0"/>
        <w:rPr>
          <w:rStyle w:val="iadne"/>
          <w:rFonts w:ascii="Arial" w:hAnsi="Arial" w:cs="Arial"/>
          <w:color w:val="000000" w:themeColor="text1"/>
          <w:sz w:val="20"/>
          <w:szCs w:val="20"/>
        </w:rPr>
      </w:pPr>
      <w:r w:rsidRPr="00B64ADB">
        <w:rPr>
          <w:rStyle w:val="iadne"/>
          <w:rFonts w:ascii="Arial" w:hAnsi="Arial" w:cs="Arial"/>
          <w:color w:val="000000" w:themeColor="text1"/>
          <w:sz w:val="20"/>
          <w:szCs w:val="20"/>
        </w:rPr>
        <w:t>Podpis:</w:t>
      </w:r>
    </w:p>
    <w:p w14:paraId="5843EB2B" w14:textId="77777777" w:rsidR="00555D13" w:rsidRPr="00B64ADB" w:rsidRDefault="00555D13" w:rsidP="00555D13">
      <w:pPr>
        <w:pStyle w:val="SAPHlavn"/>
        <w:widowControl/>
        <w:spacing w:after="0" w:line="240" w:lineRule="auto"/>
        <w:ind w:left="1843" w:hanging="1843"/>
        <w:rPr>
          <w:rFonts w:ascii="Arial" w:hAnsi="Arial" w:cs="Arial"/>
          <w:color w:val="000000" w:themeColor="text1"/>
          <w:sz w:val="22"/>
          <w:szCs w:val="22"/>
        </w:rPr>
      </w:pPr>
      <w:r w:rsidRPr="00B64ADB">
        <w:rPr>
          <w:rStyle w:val="iadne"/>
          <w:rFonts w:ascii="Arial" w:eastAsia="Calibri" w:hAnsi="Arial" w:cs="Arial"/>
          <w:i/>
          <w:color w:val="000000" w:themeColor="text1"/>
          <w:sz w:val="18"/>
          <w:szCs w:val="18"/>
        </w:rPr>
        <w:lastRenderedPageBreak/>
        <w:t>(podpisuje osoba alebo osoby oprávnené konať v mene uchádzača v súlade s výpisom z obchodného registra alebo iného úradného registra, v ktorom je uchádzač zapísaný) alebo osoba splnomocnená.</w:t>
      </w:r>
    </w:p>
    <w:p w14:paraId="40A1B0D4"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609978D"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907AA3B"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61A612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D0D756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85DA34B"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B4E5AE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801FD8D"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F68D574"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3D184B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7DCC4C1"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B751860"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634E2CE"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5EDE10F"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1DFEFC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6FDFA9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88311F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7547FB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FB4E45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9A92C1C"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A0DF8B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50BC72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FE3ACAF"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C64920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94342A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460E34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3FBCFC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E5E7C2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9CDB7DD"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4136F1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8992B48"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71E3AE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DC6904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599BDE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616ECC2"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58859DF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90A4EF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B836C90"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BE8913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41736E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9A232E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E87B2D8"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6E4C3A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133174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010629E"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FA43C3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AA6C45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AC77748"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137BCAE"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24E298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B9C742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C2151C9" w14:textId="77777777" w:rsidR="00F57BA0" w:rsidRPr="00B64ADB" w:rsidRDefault="00BB41ED" w:rsidP="007A51E4">
      <w:pPr>
        <w:pStyle w:val="SAPHlavn"/>
        <w:widowControl/>
        <w:spacing w:after="0" w:line="240" w:lineRule="auto"/>
        <w:ind w:left="1843" w:hanging="1843"/>
        <w:rPr>
          <w:rFonts w:ascii="Arial" w:hAnsi="Arial" w:cs="Arial"/>
          <w:color w:val="000000" w:themeColor="text1"/>
          <w:sz w:val="22"/>
          <w:szCs w:val="22"/>
        </w:rPr>
      </w:pPr>
      <w:r w:rsidRPr="00B64ADB">
        <w:rPr>
          <w:rFonts w:ascii="Arial" w:hAnsi="Arial" w:cs="Arial"/>
          <w:color w:val="000000" w:themeColor="text1"/>
          <w:sz w:val="22"/>
          <w:szCs w:val="22"/>
        </w:rPr>
        <w:t xml:space="preserve"> </w:t>
      </w:r>
    </w:p>
    <w:p w14:paraId="254B86C1" w14:textId="77777777" w:rsidR="00F57BA0" w:rsidRPr="00B64ADB" w:rsidRDefault="00F57BA0" w:rsidP="007A51E4">
      <w:pPr>
        <w:pStyle w:val="SAPHlavn"/>
        <w:widowControl/>
        <w:spacing w:after="0" w:line="240" w:lineRule="auto"/>
        <w:ind w:left="1843" w:hanging="1843"/>
        <w:rPr>
          <w:rFonts w:ascii="Arial" w:hAnsi="Arial" w:cs="Arial"/>
          <w:color w:val="000000" w:themeColor="text1"/>
          <w:sz w:val="22"/>
          <w:szCs w:val="22"/>
        </w:rPr>
      </w:pPr>
      <w:r w:rsidRPr="00B64ADB">
        <w:rPr>
          <w:rFonts w:ascii="Arial" w:hAnsi="Arial" w:cs="Arial"/>
          <w:color w:val="000000" w:themeColor="text1"/>
          <w:sz w:val="22"/>
          <w:szCs w:val="22"/>
        </w:rPr>
        <w:lastRenderedPageBreak/>
        <w:t>Príloha B1</w:t>
      </w:r>
      <w:r w:rsidR="00BB41ED" w:rsidRPr="00B64ADB">
        <w:rPr>
          <w:rFonts w:ascii="Arial" w:hAnsi="Arial" w:cs="Arial"/>
          <w:color w:val="000000" w:themeColor="text1"/>
          <w:sz w:val="22"/>
          <w:szCs w:val="22"/>
        </w:rPr>
        <w:t xml:space="preserve"> Miesta plnenia</w:t>
      </w:r>
    </w:p>
    <w:p w14:paraId="5D7D61F8" w14:textId="77777777" w:rsidR="00F57BA0" w:rsidRPr="00B64ADB" w:rsidRDefault="00F57BA0" w:rsidP="007A51E4">
      <w:pPr>
        <w:pStyle w:val="SAPHlavn"/>
        <w:widowControl/>
        <w:spacing w:after="0" w:line="240" w:lineRule="auto"/>
        <w:ind w:left="1843" w:hanging="1843"/>
        <w:rPr>
          <w:rFonts w:ascii="Arial" w:hAnsi="Arial" w:cs="Arial"/>
          <w:color w:val="000000" w:themeColor="text1"/>
          <w:sz w:val="22"/>
          <w:szCs w:val="22"/>
        </w:rPr>
      </w:pPr>
    </w:p>
    <w:p w14:paraId="2E24485A" w14:textId="77777777" w:rsidR="00F57BA0" w:rsidRPr="00B64ADB" w:rsidRDefault="00F57BA0" w:rsidP="007A51E4">
      <w:pPr>
        <w:ind w:left="-1276"/>
        <w:rPr>
          <w:rFonts w:ascii="Arial" w:hAnsi="Arial" w:cs="Arial"/>
          <w:color w:val="000000" w:themeColor="text1"/>
        </w:rPr>
      </w:pPr>
    </w:p>
    <w:tbl>
      <w:tblPr>
        <w:tblW w:w="9068" w:type="dxa"/>
        <w:tblInd w:w="-10" w:type="dxa"/>
        <w:shd w:val="clear" w:color="auto" w:fill="FFFFFF"/>
        <w:tblCellMar>
          <w:left w:w="0" w:type="dxa"/>
          <w:right w:w="0" w:type="dxa"/>
        </w:tblCellMar>
        <w:tblLook w:val="04A0" w:firstRow="1" w:lastRow="0" w:firstColumn="1" w:lastColumn="0" w:noHBand="0" w:noVBand="1"/>
      </w:tblPr>
      <w:tblGrid>
        <w:gridCol w:w="3240"/>
        <w:gridCol w:w="2147"/>
        <w:gridCol w:w="2126"/>
        <w:gridCol w:w="1555"/>
      </w:tblGrid>
      <w:tr w:rsidR="00B64ADB" w:rsidRPr="00B64ADB" w14:paraId="05997602" w14:textId="77777777" w:rsidTr="00F57BA0">
        <w:trPr>
          <w:trHeight w:val="300"/>
        </w:trPr>
        <w:tc>
          <w:tcPr>
            <w:tcW w:w="32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0F875B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6C7EEB4"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Komenského 50</w:t>
            </w:r>
          </w:p>
        </w:tc>
        <w:tc>
          <w:tcPr>
            <w:tcW w:w="2126"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1D3C5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A0C45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GR</w:t>
            </w:r>
          </w:p>
        </w:tc>
      </w:tr>
      <w:tr w:rsidR="00B64ADB" w:rsidRPr="00B64ADB" w14:paraId="49890CD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B50DEF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86014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Vodárenská 18B</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7EB8A9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23154A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Laboratóriá a MTZ</w:t>
            </w:r>
          </w:p>
        </w:tc>
      </w:tr>
      <w:tr w:rsidR="00B64ADB" w:rsidRPr="00B64ADB" w14:paraId="465BB0E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BE783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B167CD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Rekreačné zariadenie </w:t>
            </w:r>
            <w:proofErr w:type="spellStart"/>
            <w:r w:rsidRPr="00B64ADB">
              <w:rPr>
                <w:rFonts w:ascii="Arial" w:hAnsi="Arial" w:cs="Arial"/>
                <w:color w:val="000000" w:themeColor="text1"/>
                <w:bdr w:val="none" w:sz="0" w:space="0" w:color="auto" w:frame="1"/>
              </w:rPr>
              <w:t>Vodár</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C134E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Nový Smokovec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7175D1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RZ </w:t>
            </w:r>
            <w:proofErr w:type="spellStart"/>
            <w:r w:rsidRPr="00B64ADB">
              <w:rPr>
                <w:rFonts w:ascii="Arial" w:hAnsi="Arial" w:cs="Arial"/>
                <w:color w:val="000000" w:themeColor="text1"/>
                <w:bdr w:val="none" w:sz="0" w:space="0" w:color="auto" w:frame="1"/>
              </w:rPr>
              <w:t>Vodár</w:t>
            </w:r>
            <w:proofErr w:type="spellEnd"/>
          </w:p>
        </w:tc>
      </w:tr>
      <w:tr w:rsidR="00B64ADB" w:rsidRPr="00B64ADB" w14:paraId="2B4E63F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9E241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DBA3E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Stakčín</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42CBAE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Stakčín</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0BEB4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Stakčín</w:t>
            </w:r>
          </w:p>
        </w:tc>
      </w:tr>
      <w:tr w:rsidR="00B64ADB" w:rsidRPr="00B64ADB" w14:paraId="02A1076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5D5B0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7A487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Rodinná oblasť</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73B52D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Vranov nad Topľou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E6499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Vranov - VSS</w:t>
            </w:r>
          </w:p>
        </w:tc>
      </w:tr>
      <w:tr w:rsidR="00B64ADB" w:rsidRPr="00B64ADB" w14:paraId="44BB414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6A50DE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13EFF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Tehelná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8EA211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05207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Bardejov - sklad</w:t>
            </w:r>
          </w:p>
        </w:tc>
      </w:tr>
      <w:tr w:rsidR="00B64ADB" w:rsidRPr="00B64ADB" w14:paraId="539149E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C44F0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C17D020"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Mokrolužská</w:t>
            </w:r>
            <w:proofErr w:type="spellEnd"/>
            <w:r w:rsidRPr="00B64ADB">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9831A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B54E7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Bardejov</w:t>
            </w:r>
          </w:p>
        </w:tc>
      </w:tr>
      <w:tr w:rsidR="00B64ADB" w:rsidRPr="00B64ADB" w14:paraId="0A8E84D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CC44B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75ADC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Duklianska 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79857B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6A496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Bardejov</w:t>
            </w:r>
          </w:p>
        </w:tc>
      </w:tr>
      <w:tr w:rsidR="00B64ADB" w:rsidRPr="00B64ADB" w14:paraId="4E6D3FC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8A8A6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5EBDBD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Vodárenská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45DCC2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Bardejovská Nová Ves</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D6ECAF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Bardejov</w:t>
            </w:r>
          </w:p>
        </w:tc>
      </w:tr>
      <w:tr w:rsidR="00B64ADB" w:rsidRPr="00B64ADB" w14:paraId="60DF7EA0"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35357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513DE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Družstevná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C14DD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Giraltovce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1D4196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Giraltovce</w:t>
            </w:r>
          </w:p>
        </w:tc>
      </w:tr>
      <w:tr w:rsidR="00B64ADB" w:rsidRPr="00B64ADB" w14:paraId="0312189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09A3C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DCF97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Poľná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55AFA9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Humenné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4B1FD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Humenné</w:t>
            </w:r>
          </w:p>
        </w:tc>
      </w:tr>
      <w:tr w:rsidR="00B64ADB" w:rsidRPr="00B64ADB" w14:paraId="46B2B24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845E7E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CDEE96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Osloboditeľov 108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EAD0CC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Humenné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CF170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Humenné</w:t>
            </w:r>
          </w:p>
        </w:tc>
      </w:tr>
      <w:tr w:rsidR="00B64ADB" w:rsidRPr="00B64ADB" w14:paraId="23991CC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6DD55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09F118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Kamienka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170192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Kamienka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480932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Kamienka</w:t>
            </w:r>
          </w:p>
        </w:tc>
      </w:tr>
      <w:tr w:rsidR="00B64ADB" w:rsidRPr="00B64ADB" w14:paraId="0E2ADCC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F2A6B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EF25D7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Medzilaborce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F8BE2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Medzilaborce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A2C34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Medzilaborce</w:t>
            </w:r>
          </w:p>
        </w:tc>
      </w:tr>
      <w:tr w:rsidR="00B64ADB" w:rsidRPr="00B64ADB" w14:paraId="16A027F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64918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302D68" w14:textId="77777777" w:rsidR="00F57BA0" w:rsidRPr="00B64ADB" w:rsidRDefault="00F57BA0" w:rsidP="007A51E4">
            <w:pPr>
              <w:rPr>
                <w:rFonts w:ascii="Arial" w:hAnsi="Arial" w:cs="Arial"/>
                <w:color w:val="000000" w:themeColor="text1"/>
              </w:rPr>
            </w:pPr>
            <w:proofErr w:type="spellStart"/>
            <w:r w:rsidRPr="00B64ADB">
              <w:rPr>
                <w:rFonts w:ascii="Arial" w:hAnsi="Arial" w:cs="Arial"/>
                <w:color w:val="000000" w:themeColor="text1"/>
                <w:bdr w:val="none" w:sz="0" w:space="0" w:color="auto" w:frame="1"/>
              </w:rPr>
              <w:t>Dobrianskeho</w:t>
            </w:r>
            <w:proofErr w:type="spellEnd"/>
            <w:r w:rsidRPr="00B64ADB">
              <w:rPr>
                <w:rFonts w:ascii="Arial" w:hAnsi="Arial" w:cs="Arial"/>
                <w:color w:val="000000" w:themeColor="text1"/>
                <w:bdr w:val="none" w:sz="0" w:space="0" w:color="auto" w:frame="1"/>
              </w:rPr>
              <w:t xml:space="preserve"> 72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4AB33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Medzilaborce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9C9326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Medzilaborce</w:t>
            </w:r>
          </w:p>
        </w:tc>
      </w:tr>
      <w:tr w:rsidR="00B64ADB" w:rsidRPr="00B64ADB" w14:paraId="23F8837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2AC4B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C975F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Snina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3BFB4F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Snina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8E239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Snina</w:t>
            </w:r>
          </w:p>
        </w:tc>
      </w:tr>
      <w:tr w:rsidR="00B64ADB" w:rsidRPr="00B64ADB" w14:paraId="00AD807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D75E6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4D021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Hviezdoslavova 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55E514"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Snina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F41F6F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Snina</w:t>
            </w:r>
          </w:p>
        </w:tc>
      </w:tr>
      <w:tr w:rsidR="00B64ADB" w:rsidRPr="00B64ADB" w14:paraId="6B100BB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B25F0F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99A26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Bukovec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F8F02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Bukovec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21BB0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Bukovec</w:t>
            </w:r>
          </w:p>
        </w:tc>
      </w:tr>
      <w:tr w:rsidR="00B64ADB" w:rsidRPr="00B64ADB" w14:paraId="3B9C7BB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9F9E4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88591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Drienovec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CFC4B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Drienovec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BB75A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Drienovec</w:t>
            </w:r>
          </w:p>
        </w:tc>
      </w:tr>
      <w:tr w:rsidR="00B64ADB" w:rsidRPr="00B64ADB" w14:paraId="6572D3F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D42768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CA774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Kokšov - Bakša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74ED56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5DBEF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Kokšov-Bakša</w:t>
            </w:r>
          </w:p>
        </w:tc>
      </w:tr>
      <w:tr w:rsidR="00B64ADB" w:rsidRPr="00B64ADB" w14:paraId="75B0AF7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3A1E8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DB196D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Šaca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0F50E6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3739C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Šaca</w:t>
            </w:r>
          </w:p>
        </w:tc>
      </w:tr>
      <w:tr w:rsidR="00B64ADB" w:rsidRPr="00B64ADB" w14:paraId="6F65000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6486FD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F65F4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Vodárenská 18A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DB2AD3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AAB0ED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Nová Vodárenská</w:t>
            </w:r>
          </w:p>
        </w:tc>
      </w:tr>
      <w:tr w:rsidR="00B64ADB" w:rsidRPr="00B64ADB" w14:paraId="2636AB3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0BE258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B21C3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Medzev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F1F71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Medzev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A24B7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Medzev</w:t>
            </w:r>
          </w:p>
        </w:tc>
      </w:tr>
      <w:tr w:rsidR="00B64ADB" w:rsidRPr="00B64ADB" w14:paraId="0A963B8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A5233C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99C70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Moldava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C75B1B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Moldava nad Bodvou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A3050B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Moldava</w:t>
            </w:r>
          </w:p>
        </w:tc>
      </w:tr>
      <w:tr w:rsidR="00B64ADB" w:rsidRPr="00B64ADB" w14:paraId="70AE91B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0766DD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A612CC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Podhorská 5</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00577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Moldava nad Bodvou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128436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Moldava nad Bodvou</w:t>
            </w:r>
          </w:p>
        </w:tc>
      </w:tr>
      <w:tr w:rsidR="00B64ADB" w:rsidRPr="00B64ADB" w14:paraId="2C5A802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4192EB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522DBE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Hatalov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55B25A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Hatalov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4BF5CD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Hatalov</w:t>
            </w:r>
          </w:p>
        </w:tc>
      </w:tr>
      <w:tr w:rsidR="00B64ADB" w:rsidRPr="00B64ADB" w14:paraId="41B7E5A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F300E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777D1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Komárovce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075C1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Komárovce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6390D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Komárovce</w:t>
            </w:r>
          </w:p>
        </w:tc>
      </w:tr>
      <w:tr w:rsidR="00B64ADB" w:rsidRPr="00B64ADB" w14:paraId="72C4C44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F1892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26E54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Lekárovce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3674F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Lekárovce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30F21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Lekárovce</w:t>
            </w:r>
          </w:p>
        </w:tc>
      </w:tr>
      <w:tr w:rsidR="00B64ADB" w:rsidRPr="00B64ADB" w14:paraId="7A7DAC6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A9F8A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lastRenderedPageBreak/>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B444FA"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Lastomírska</w:t>
            </w:r>
            <w:proofErr w:type="spellEnd"/>
            <w:r w:rsidRPr="00B64ADB">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EC71AC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5A9E74"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Lastomír</w:t>
            </w:r>
          </w:p>
        </w:tc>
      </w:tr>
      <w:tr w:rsidR="00B64ADB" w:rsidRPr="00B64ADB" w14:paraId="2D0BE2A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4B79E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48F88D3"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Lastomírska</w:t>
            </w:r>
            <w:proofErr w:type="spellEnd"/>
            <w:r w:rsidRPr="00B64ADB">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80E98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8CE3C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Lastomír</w:t>
            </w:r>
          </w:p>
        </w:tc>
      </w:tr>
      <w:tr w:rsidR="00B64ADB" w:rsidRPr="00B64ADB" w14:paraId="25394FB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3C02D68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ED5CF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Hrádok</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14AB6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8014ED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Michalovce - Hrádok</w:t>
            </w:r>
          </w:p>
        </w:tc>
      </w:tr>
      <w:tr w:rsidR="00B64ADB" w:rsidRPr="00B64ADB" w14:paraId="1B4671F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2B3E44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48D4C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Hviezdoslavova 50</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189CF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4B213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Michalovce</w:t>
            </w:r>
          </w:p>
        </w:tc>
      </w:tr>
      <w:tr w:rsidR="00B64ADB" w:rsidRPr="00B64ADB" w14:paraId="15CA502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8E8D3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CC15D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Pavlovce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36F1FB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Pavlovce nad Uhom</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2183C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Pavlovce nad Uhom</w:t>
            </w:r>
          </w:p>
        </w:tc>
      </w:tr>
      <w:tr w:rsidR="00B64ADB" w:rsidRPr="00B64ADB" w14:paraId="69C72CF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70B0D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73C2FE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RZ Zemplínska Šírava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B073D1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RZ Zemplínska Šírava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BF525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RZ Zemplínska Šírava</w:t>
            </w:r>
          </w:p>
        </w:tc>
      </w:tr>
      <w:tr w:rsidR="00B64ADB" w:rsidRPr="00B64ADB" w14:paraId="65A7E9AC"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15240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14C729" w14:textId="77777777" w:rsidR="00F57BA0" w:rsidRPr="00B64ADB" w:rsidRDefault="00F57BA0" w:rsidP="007A51E4">
            <w:pPr>
              <w:rPr>
                <w:rFonts w:ascii="Arial" w:hAnsi="Arial" w:cs="Arial"/>
                <w:color w:val="000000" w:themeColor="text1"/>
              </w:rPr>
            </w:pPr>
            <w:proofErr w:type="spellStart"/>
            <w:r w:rsidRPr="00B64ADB">
              <w:rPr>
                <w:rFonts w:ascii="Arial" w:hAnsi="Arial" w:cs="Arial"/>
                <w:color w:val="000000" w:themeColor="text1"/>
                <w:bdr w:val="none" w:sz="0" w:space="0" w:color="auto" w:frame="1"/>
              </w:rPr>
              <w:t>Gorkého</w:t>
            </w:r>
            <w:proofErr w:type="spellEnd"/>
            <w:r w:rsidRPr="00B64ADB">
              <w:rPr>
                <w:rFonts w:ascii="Arial" w:hAnsi="Arial" w:cs="Arial"/>
                <w:color w:val="000000" w:themeColor="text1"/>
                <w:bdr w:val="none" w:sz="0" w:space="0" w:color="auto" w:frame="1"/>
              </w:rPr>
              <w:t xml:space="preserve"> 337/10</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2951D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Sobrance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734F50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Sobrance</w:t>
            </w:r>
          </w:p>
        </w:tc>
      </w:tr>
      <w:tr w:rsidR="00B64ADB" w:rsidRPr="00B64ADB" w14:paraId="00F79B9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BC622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70F010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Brezovica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A7820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Brezovica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33EC2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Brezovica</w:t>
            </w:r>
          </w:p>
        </w:tc>
      </w:tr>
      <w:tr w:rsidR="00B64ADB" w:rsidRPr="00B64ADB" w14:paraId="1986753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17C5C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90AE3F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Kendice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1D8786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Kendice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8F38E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Kendice</w:t>
            </w:r>
          </w:p>
        </w:tc>
      </w:tr>
      <w:tr w:rsidR="00B64ADB" w:rsidRPr="00B64ADB" w14:paraId="550D0CB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4CB35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78A3A4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Lipany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EA657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Lipany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42B45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Lipany</w:t>
            </w:r>
          </w:p>
        </w:tc>
      </w:tr>
      <w:tr w:rsidR="00B64ADB" w:rsidRPr="00B64ADB" w14:paraId="069B963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AD178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6D64F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Sabinov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EC77BE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Orkucany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E8FF6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Sabinov</w:t>
            </w:r>
          </w:p>
        </w:tc>
      </w:tr>
      <w:tr w:rsidR="00B64ADB" w:rsidRPr="00B64ADB" w14:paraId="07C19D3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DDCC6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F7C69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Jesenná 16</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8A5EA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Prešov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5E17B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Stredisko </w:t>
            </w:r>
            <w:proofErr w:type="spellStart"/>
            <w:r w:rsidRPr="00B64ADB">
              <w:rPr>
                <w:rFonts w:ascii="Arial" w:hAnsi="Arial" w:cs="Arial"/>
                <w:color w:val="000000" w:themeColor="text1"/>
                <w:bdr w:val="none" w:sz="0" w:space="0" w:color="auto" w:frame="1"/>
              </w:rPr>
              <w:t>Delňa</w:t>
            </w:r>
            <w:proofErr w:type="spellEnd"/>
          </w:p>
        </w:tc>
      </w:tr>
      <w:tr w:rsidR="00B64ADB" w:rsidRPr="00B64ADB" w14:paraId="4E8108B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B9A5B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218448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Kúpeľná 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0A25C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Prešov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58B76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Prešov</w:t>
            </w:r>
          </w:p>
        </w:tc>
      </w:tr>
      <w:tr w:rsidR="00B64ADB" w:rsidRPr="00B64ADB" w14:paraId="3EAEBE5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39337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776EC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Sabinov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E0FA3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Sabinov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EC05F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Sabinov</w:t>
            </w:r>
          </w:p>
        </w:tc>
      </w:tr>
      <w:tr w:rsidR="00B64ADB" w:rsidRPr="00B64ADB" w14:paraId="6A6BB7D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C8B3A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EA0A8F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Torysa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47E03E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Torysa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67E93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Torysa</w:t>
            </w:r>
          </w:p>
        </w:tc>
      </w:tr>
      <w:tr w:rsidR="00B64ADB" w:rsidRPr="00B64ADB" w14:paraId="57C2841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17824B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925857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Dobšiná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7E82F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Dobšiná</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373424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Dobšiná</w:t>
            </w:r>
          </w:p>
        </w:tc>
      </w:tr>
      <w:tr w:rsidR="00B64ADB" w:rsidRPr="00B64ADB" w14:paraId="50AB107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C517E0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D5DBEE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stredisko Dobšiná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72236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Dobšiná</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5C5CF3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stredisko Dobšiná</w:t>
            </w:r>
          </w:p>
        </w:tc>
      </w:tr>
      <w:tr w:rsidR="00B64ADB" w:rsidRPr="00B64ADB" w14:paraId="3473B92C"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DA2F0B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EF91CE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stredisko Plešivec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D7B3B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Plešivec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F1785C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stredisko Plešivec</w:t>
            </w:r>
          </w:p>
        </w:tc>
      </w:tr>
      <w:tr w:rsidR="00B64ADB" w:rsidRPr="00B64ADB" w14:paraId="4772193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93A85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AD3BB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Revúca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5D9955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Revúca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4399D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Revúca</w:t>
            </w:r>
          </w:p>
        </w:tc>
      </w:tr>
      <w:tr w:rsidR="00B64ADB" w:rsidRPr="00B64ADB" w14:paraId="08629F2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3DFE5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541626"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Reussova</w:t>
            </w:r>
            <w:proofErr w:type="spellEnd"/>
            <w:r w:rsidRPr="00B64ADB">
              <w:rPr>
                <w:rFonts w:ascii="Arial" w:hAnsi="Arial" w:cs="Arial"/>
                <w:color w:val="000000" w:themeColor="text1"/>
                <w:bdr w:val="none" w:sz="0" w:space="0" w:color="auto" w:frame="1"/>
              </w:rPr>
              <w:t xml:space="preserve"> 718/5</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CE253B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Revúca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1B1ADB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Stredisko Revúca</w:t>
            </w:r>
          </w:p>
        </w:tc>
      </w:tr>
      <w:tr w:rsidR="00B64ADB" w:rsidRPr="00B64ADB" w14:paraId="44690A4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A8041D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6A57B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Sedlová 373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BB4621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2251A2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Rožňava</w:t>
            </w:r>
          </w:p>
        </w:tc>
      </w:tr>
      <w:tr w:rsidR="00B64ADB" w:rsidRPr="00B64ADB" w14:paraId="637C1DF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CBD3EC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1D6BF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Šafárikova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C30A1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766F2C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Rožňava</w:t>
            </w:r>
          </w:p>
        </w:tc>
      </w:tr>
      <w:tr w:rsidR="00B64ADB" w:rsidRPr="00B64ADB" w14:paraId="0254B48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B95B77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AC0EF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Štítnická 19</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8C6350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6ED229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Rožňava</w:t>
            </w:r>
          </w:p>
        </w:tc>
      </w:tr>
      <w:tr w:rsidR="00B64ADB" w:rsidRPr="00B64ADB" w14:paraId="7F9FB0D9"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69F59F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4B434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ČOV </w:t>
            </w:r>
            <w:proofErr w:type="spellStart"/>
            <w:r w:rsidRPr="00B64ADB">
              <w:rPr>
                <w:rFonts w:ascii="Arial" w:hAnsi="Arial" w:cs="Arial"/>
                <w:color w:val="000000" w:themeColor="text1"/>
                <w:bdr w:val="none" w:sz="0" w:space="0" w:color="auto" w:frame="1"/>
              </w:rPr>
              <w:t>Stročin</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60F6DE" w14:textId="77777777" w:rsidR="00F57BA0" w:rsidRPr="00B64ADB" w:rsidRDefault="00F57BA0" w:rsidP="007A51E4">
            <w:pPr>
              <w:rPr>
                <w:rFonts w:ascii="Arial" w:hAnsi="Arial" w:cs="Arial"/>
                <w:color w:val="000000" w:themeColor="text1"/>
              </w:rPr>
            </w:pPr>
            <w:proofErr w:type="spellStart"/>
            <w:r w:rsidRPr="00B64ADB">
              <w:rPr>
                <w:rFonts w:ascii="Arial" w:hAnsi="Arial" w:cs="Arial"/>
                <w:color w:val="000000" w:themeColor="text1"/>
                <w:bdr w:val="none" w:sz="0" w:space="0" w:color="auto" w:frame="1"/>
              </w:rPr>
              <w:t>Stročin</w:t>
            </w:r>
            <w:proofErr w:type="spellEnd"/>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EB657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ČOV </w:t>
            </w:r>
            <w:proofErr w:type="spellStart"/>
            <w:r w:rsidRPr="00B64ADB">
              <w:rPr>
                <w:rFonts w:ascii="Arial" w:hAnsi="Arial" w:cs="Arial"/>
                <w:color w:val="000000" w:themeColor="text1"/>
                <w:bdr w:val="none" w:sz="0" w:space="0" w:color="auto" w:frame="1"/>
              </w:rPr>
              <w:t>Stročin</w:t>
            </w:r>
            <w:proofErr w:type="spellEnd"/>
          </w:p>
        </w:tc>
      </w:tr>
      <w:tr w:rsidR="00B64ADB" w:rsidRPr="00B64ADB" w14:paraId="5964FD1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C5062A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2E66BC7"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Petejovská</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CC17E7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Stropkov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1D9EE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Stropkov</w:t>
            </w:r>
          </w:p>
        </w:tc>
      </w:tr>
      <w:tr w:rsidR="00B64ADB" w:rsidRPr="00B64ADB" w14:paraId="0DCD301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24F70D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CA9CFF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Stropkovská 643/73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9CE07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Svidník</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5D3BD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Svidník</w:t>
            </w:r>
          </w:p>
        </w:tc>
      </w:tr>
      <w:tr w:rsidR="00B64ADB" w:rsidRPr="00B64ADB" w14:paraId="7EC60CF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3BB012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2724D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ÚV Borša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BDC58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Borša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B50331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Borša</w:t>
            </w:r>
          </w:p>
        </w:tc>
      </w:tr>
      <w:tr w:rsidR="00B64ADB" w:rsidRPr="00B64ADB" w14:paraId="7583E609"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EED594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87772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Boťany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F3C68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Boťany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13DFF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Boťany</w:t>
            </w:r>
          </w:p>
        </w:tc>
      </w:tr>
      <w:tr w:rsidR="00B64ADB" w:rsidRPr="00B64ADB" w14:paraId="5F0F788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1CE94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2DDB9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Čierna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A4E6D2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Čierna nad Tisou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DBD37B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Čierna nad Tisou</w:t>
            </w:r>
          </w:p>
        </w:tc>
      </w:tr>
      <w:tr w:rsidR="00B64ADB" w:rsidRPr="00B64ADB" w14:paraId="152317C0"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90392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lastRenderedPageBreak/>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AED39A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Kráľovský Chlmec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9CA77C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Kráľovský Chlmec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62675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Kráľovský Chlmec</w:t>
            </w:r>
          </w:p>
        </w:tc>
      </w:tr>
      <w:tr w:rsidR="00B64ADB" w:rsidRPr="00B64ADB" w14:paraId="33295A3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E52DB9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BBE3A1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Hlboká 23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C689B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Kráľovský Chlmec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9D649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Kráľovský Chlmec</w:t>
            </w:r>
          </w:p>
        </w:tc>
      </w:tr>
      <w:tr w:rsidR="00B64ADB" w:rsidRPr="00B64ADB" w14:paraId="78B4AB9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76A38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66C710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Štúrova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39AEA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Sečovce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4ED251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Sečovce</w:t>
            </w:r>
          </w:p>
        </w:tc>
      </w:tr>
      <w:tr w:rsidR="00B64ADB" w:rsidRPr="00B64ADB" w14:paraId="2F0E793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27773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15CEE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Ul. 29. augusta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AF3DC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Trebišov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BE298D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Trebišov</w:t>
            </w:r>
          </w:p>
        </w:tc>
      </w:tr>
      <w:tr w:rsidR="00B64ADB" w:rsidRPr="00B64ADB" w14:paraId="146F0C0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94D68F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C146E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Komenského 1872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C96D4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Trebišov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71E51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Trebišov</w:t>
            </w:r>
          </w:p>
        </w:tc>
      </w:tr>
      <w:tr w:rsidR="00B64ADB" w:rsidRPr="00B64ADB" w14:paraId="4263304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32C825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D9126B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Veľké Kapušany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87E00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Veľké Kapušany </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BAB36D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Veľké Kapušany</w:t>
            </w:r>
          </w:p>
        </w:tc>
      </w:tr>
      <w:tr w:rsidR="00B64ADB" w:rsidRPr="00B64ADB" w14:paraId="16F0A15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23F84F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DC863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Bystré 178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14E1E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Bystré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2AA45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Bystré</w:t>
            </w:r>
          </w:p>
        </w:tc>
      </w:tr>
      <w:tr w:rsidR="00B64ADB" w:rsidRPr="00B64ADB" w14:paraId="11213CE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6B1FF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0B5FC8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Vranov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A5B0E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Lomnica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80F41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Vranov</w:t>
            </w:r>
          </w:p>
        </w:tc>
      </w:tr>
      <w:tr w:rsidR="00B64ADB" w:rsidRPr="00B64ADB" w14:paraId="7CE782D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2AFB7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2FE7E0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Mlynská 1348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836361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Vranov nad Topľou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2C64F9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Vranov</w:t>
            </w:r>
          </w:p>
        </w:tc>
      </w:tr>
    </w:tbl>
    <w:p w14:paraId="5893FE33" w14:textId="77777777" w:rsidR="00F57BA0" w:rsidRPr="00B64ADB" w:rsidRDefault="00F57BA0" w:rsidP="007A51E4">
      <w:pPr>
        <w:pStyle w:val="SAPHlavn"/>
        <w:widowControl/>
        <w:spacing w:after="0" w:line="240" w:lineRule="auto"/>
        <w:ind w:left="1843" w:hanging="1843"/>
        <w:rPr>
          <w:rFonts w:ascii="Arial" w:hAnsi="Arial" w:cs="Arial"/>
          <w:color w:val="000000" w:themeColor="text1"/>
          <w:sz w:val="22"/>
          <w:szCs w:val="22"/>
        </w:rPr>
        <w:sectPr w:rsidR="00F57BA0" w:rsidRPr="00B64ADB" w:rsidSect="0084001C">
          <w:pgSz w:w="11900" w:h="16840"/>
          <w:pgMar w:top="1417" w:right="1417" w:bottom="1417" w:left="1560" w:header="708" w:footer="708" w:gutter="0"/>
          <w:cols w:space="708"/>
          <w:docGrid w:linePitch="299"/>
        </w:sectPr>
      </w:pPr>
    </w:p>
    <w:p w14:paraId="408BC112" w14:textId="77777777" w:rsidR="0068617D" w:rsidRPr="00B64ADB" w:rsidRDefault="0068617D" w:rsidP="007A51E4">
      <w:pPr>
        <w:pStyle w:val="SAPHlavn"/>
        <w:widowControl/>
        <w:spacing w:after="0" w:line="240" w:lineRule="auto"/>
        <w:ind w:left="1843" w:hanging="1843"/>
        <w:rPr>
          <w:rFonts w:ascii="Arial" w:hAnsi="Arial" w:cs="Arial"/>
          <w:color w:val="000000" w:themeColor="text1"/>
          <w:sz w:val="22"/>
          <w:szCs w:val="22"/>
        </w:rPr>
      </w:pPr>
      <w:bookmarkStart w:id="342" w:name="_Toc164718217"/>
      <w:r w:rsidRPr="00B64ADB">
        <w:rPr>
          <w:rFonts w:ascii="Arial" w:hAnsi="Arial" w:cs="Arial"/>
          <w:color w:val="000000" w:themeColor="text1"/>
          <w:sz w:val="22"/>
          <w:szCs w:val="22"/>
        </w:rPr>
        <w:lastRenderedPageBreak/>
        <w:t>Príloha</w:t>
      </w:r>
      <w:r w:rsidR="006D2BD6" w:rsidRPr="00B64ADB">
        <w:rPr>
          <w:rFonts w:ascii="Arial" w:hAnsi="Arial" w:cs="Arial"/>
          <w:color w:val="000000" w:themeColor="text1"/>
          <w:sz w:val="22"/>
          <w:szCs w:val="22"/>
        </w:rPr>
        <w:t xml:space="preserve"> </w:t>
      </w:r>
      <w:r w:rsidR="00B842D0" w:rsidRPr="00B64ADB">
        <w:rPr>
          <w:rFonts w:ascii="Arial" w:hAnsi="Arial" w:cs="Arial"/>
          <w:color w:val="000000" w:themeColor="text1"/>
          <w:sz w:val="22"/>
          <w:szCs w:val="22"/>
        </w:rPr>
        <w:t>C.1</w:t>
      </w:r>
      <w:r w:rsidRPr="00B64ADB">
        <w:rPr>
          <w:rFonts w:ascii="Arial" w:hAnsi="Arial" w:cs="Arial"/>
          <w:color w:val="000000" w:themeColor="text1"/>
          <w:sz w:val="22"/>
          <w:szCs w:val="22"/>
        </w:rPr>
        <w:t xml:space="preserve">: </w:t>
      </w:r>
      <w:r w:rsidR="00B842D0" w:rsidRPr="00B64ADB">
        <w:rPr>
          <w:rFonts w:ascii="Arial" w:hAnsi="Arial" w:cs="Arial"/>
          <w:color w:val="000000" w:themeColor="text1"/>
          <w:sz w:val="22"/>
          <w:szCs w:val="22"/>
        </w:rPr>
        <w:t>Návrh uchádzača na plnenie kritéria</w:t>
      </w:r>
      <w:bookmarkEnd w:id="342"/>
    </w:p>
    <w:p w14:paraId="4C7AA183" w14:textId="77777777" w:rsidR="0068617D" w:rsidRPr="00B64ADB" w:rsidRDefault="0068617D" w:rsidP="007A51E4">
      <w:pPr>
        <w:jc w:val="both"/>
        <w:rPr>
          <w:rFonts w:ascii="Arial" w:eastAsia="Arial Unicode MS" w:hAnsi="Arial" w:cs="Arial"/>
          <w:color w:val="000000" w:themeColor="text1"/>
          <w:u w:val="single"/>
        </w:rPr>
      </w:pPr>
    </w:p>
    <w:p w14:paraId="1792ED7E" w14:textId="77777777" w:rsidR="00B842D0" w:rsidRPr="00B64ADB" w:rsidRDefault="00B842D0" w:rsidP="007A51E4">
      <w:pPr>
        <w:spacing w:line="259" w:lineRule="auto"/>
        <w:jc w:val="center"/>
        <w:rPr>
          <w:rFonts w:ascii="Arial" w:hAnsi="Arial" w:cs="Arial"/>
          <w:b/>
          <w:color w:val="000000" w:themeColor="text1"/>
        </w:rPr>
      </w:pPr>
      <w:r w:rsidRPr="00B64ADB">
        <w:rPr>
          <w:rFonts w:ascii="Arial" w:hAnsi="Arial" w:cs="Arial"/>
          <w:b/>
          <w:color w:val="000000" w:themeColor="text1"/>
        </w:rPr>
        <w:t>NÁVRH NA PLNENIE KRITÉRIA</w:t>
      </w:r>
    </w:p>
    <w:p w14:paraId="7AADB883" w14:textId="77777777" w:rsidR="00B842D0" w:rsidRPr="00B64ADB" w:rsidRDefault="00B842D0" w:rsidP="007A51E4">
      <w:pPr>
        <w:spacing w:line="259" w:lineRule="auto"/>
        <w:jc w:val="both"/>
        <w:rPr>
          <w:rFonts w:ascii="Arial" w:hAnsi="Arial" w:cs="Arial"/>
          <w:b/>
          <w:color w:val="000000" w:themeColor="text1"/>
        </w:rPr>
      </w:pPr>
    </w:p>
    <w:p w14:paraId="758C6D34" w14:textId="77777777" w:rsidR="00CC2AB7" w:rsidRPr="00B64ADB" w:rsidRDefault="00653408" w:rsidP="007A51E4">
      <w:pPr>
        <w:spacing w:line="259" w:lineRule="auto"/>
        <w:jc w:val="both"/>
        <w:rPr>
          <w:rFonts w:ascii="Arial" w:hAnsi="Arial" w:cs="Arial"/>
          <w:b/>
          <w:bCs/>
          <w:color w:val="000000" w:themeColor="text1"/>
        </w:rPr>
      </w:pPr>
      <w:r w:rsidRPr="00B64ADB">
        <w:rPr>
          <w:rFonts w:ascii="Arial" w:hAnsi="Arial" w:cs="Arial"/>
          <w:bCs/>
          <w:color w:val="000000" w:themeColor="text1"/>
        </w:rPr>
        <w:t>O</w:t>
      </w:r>
      <w:r w:rsidR="00B842D0" w:rsidRPr="00B64ADB">
        <w:rPr>
          <w:rFonts w:ascii="Arial" w:hAnsi="Arial" w:cs="Arial"/>
          <w:bCs/>
          <w:color w:val="000000" w:themeColor="text1"/>
        </w:rPr>
        <w:t xml:space="preserve">bstarávateľ: </w:t>
      </w:r>
      <w:r w:rsidRPr="00B64ADB">
        <w:rPr>
          <w:rFonts w:ascii="Arial" w:hAnsi="Arial" w:cs="Arial"/>
          <w:b/>
          <w:bCs/>
          <w:color w:val="000000" w:themeColor="text1"/>
        </w:rPr>
        <w:tab/>
        <w:t xml:space="preserve">Východoslovenská vodárenská spoločnosť, </w:t>
      </w:r>
      <w:proofErr w:type="spellStart"/>
      <w:r w:rsidRPr="00B64ADB">
        <w:rPr>
          <w:rFonts w:ascii="Arial" w:hAnsi="Arial" w:cs="Arial"/>
          <w:b/>
          <w:bCs/>
          <w:color w:val="000000" w:themeColor="text1"/>
        </w:rPr>
        <w:t>a.s</w:t>
      </w:r>
      <w:proofErr w:type="spellEnd"/>
      <w:r w:rsidRPr="00B64ADB">
        <w:rPr>
          <w:rFonts w:ascii="Arial" w:hAnsi="Arial" w:cs="Arial"/>
          <w:b/>
          <w:bCs/>
          <w:color w:val="000000" w:themeColor="text1"/>
        </w:rPr>
        <w:t>.</w:t>
      </w:r>
      <w:r w:rsidR="00CC2AB7" w:rsidRPr="00B64ADB">
        <w:rPr>
          <w:rFonts w:ascii="Arial" w:hAnsi="Arial" w:cs="Arial"/>
          <w:b/>
          <w:bCs/>
          <w:color w:val="000000" w:themeColor="text1"/>
        </w:rPr>
        <w:t xml:space="preserve">, </w:t>
      </w:r>
      <w:r w:rsidR="00706624" w:rsidRPr="00B64ADB">
        <w:rPr>
          <w:rFonts w:ascii="Arial" w:hAnsi="Arial" w:cs="Arial"/>
          <w:color w:val="000000" w:themeColor="text1"/>
        </w:rPr>
        <w:t>Komenského 50, Košice 042 48</w:t>
      </w:r>
    </w:p>
    <w:p w14:paraId="27464839" w14:textId="77777777" w:rsidR="00B842D0" w:rsidRPr="00B64ADB" w:rsidRDefault="00B842D0" w:rsidP="007A51E4">
      <w:pPr>
        <w:spacing w:line="259" w:lineRule="auto"/>
        <w:jc w:val="both"/>
        <w:rPr>
          <w:rFonts w:ascii="Arial" w:hAnsi="Arial" w:cs="Arial"/>
          <w:b/>
          <w:bCs/>
          <w:color w:val="000000" w:themeColor="text1"/>
        </w:rPr>
      </w:pPr>
      <w:r w:rsidRPr="00B64ADB">
        <w:rPr>
          <w:rFonts w:ascii="Arial" w:hAnsi="Arial" w:cs="Arial"/>
          <w:bCs/>
          <w:color w:val="000000" w:themeColor="text1"/>
        </w:rPr>
        <w:t xml:space="preserve">Predmet zákazky: </w:t>
      </w:r>
      <w:r w:rsidRPr="00B64ADB">
        <w:rPr>
          <w:rFonts w:ascii="Arial" w:hAnsi="Arial" w:cs="Arial"/>
          <w:bCs/>
          <w:i/>
          <w:color w:val="000000" w:themeColor="text1"/>
        </w:rPr>
        <w:t>[</w:t>
      </w:r>
      <w:r w:rsidRPr="00B64ADB">
        <w:rPr>
          <w:rFonts w:ascii="Arial" w:hAnsi="Arial" w:cs="Arial"/>
          <w:bCs/>
          <w:i/>
          <w:color w:val="000000" w:themeColor="text1"/>
          <w:highlight w:val="lightGray"/>
        </w:rPr>
        <w:t>uchádzač doplní názov v zmysle príslušnej výzvy na predkladanie ponúk v rámci DNS</w:t>
      </w:r>
      <w:r w:rsidRPr="00B64ADB">
        <w:rPr>
          <w:rFonts w:ascii="Arial" w:hAnsi="Arial" w:cs="Arial"/>
          <w:bCs/>
          <w:i/>
          <w:color w:val="000000" w:themeColor="text1"/>
        </w:rPr>
        <w:t>]</w:t>
      </w:r>
    </w:p>
    <w:p w14:paraId="4E4D6E93" w14:textId="77777777" w:rsidR="00B842D0" w:rsidRPr="00B64ADB" w:rsidRDefault="00B842D0" w:rsidP="007A51E4">
      <w:pPr>
        <w:spacing w:line="259" w:lineRule="auto"/>
        <w:jc w:val="both"/>
        <w:rPr>
          <w:rFonts w:ascii="Arial" w:hAnsi="Arial" w:cs="Arial"/>
          <w:bCs/>
          <w:color w:val="000000" w:themeColor="text1"/>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B64ADB" w:rsidRPr="00B64ADB" w14:paraId="33A5093B" w14:textId="77777777" w:rsidTr="001D4401">
        <w:trPr>
          <w:trHeight w:val="300"/>
        </w:trPr>
        <w:tc>
          <w:tcPr>
            <w:tcW w:w="4520" w:type="dxa"/>
            <w:shd w:val="clear" w:color="auto" w:fill="auto"/>
          </w:tcPr>
          <w:p w14:paraId="0B97DC44" w14:textId="77777777" w:rsidR="00B842D0" w:rsidRPr="00B64ADB" w:rsidRDefault="00B842D0" w:rsidP="007A51E4">
            <w:pPr>
              <w:widowControl w:val="0"/>
              <w:spacing w:line="259" w:lineRule="auto"/>
              <w:jc w:val="both"/>
              <w:rPr>
                <w:rFonts w:ascii="Arial" w:eastAsia="Proba Pro" w:hAnsi="Arial" w:cs="Arial"/>
                <w:b/>
                <w:color w:val="000000" w:themeColor="text1"/>
              </w:rPr>
            </w:pPr>
            <w:r w:rsidRPr="00B64ADB">
              <w:rPr>
                <w:rFonts w:ascii="Arial" w:eastAsia="Proba Pro" w:hAnsi="Arial" w:cs="Arial"/>
                <w:b/>
                <w:color w:val="000000" w:themeColor="text1"/>
              </w:rPr>
              <w:t>Obchodné meno a</w:t>
            </w:r>
            <w:r w:rsidRPr="00B64ADB">
              <w:rPr>
                <w:rFonts w:ascii="Arial" w:hAnsi="Arial" w:cs="Arial"/>
                <w:b/>
                <w:color w:val="000000" w:themeColor="text1"/>
              </w:rPr>
              <w:t> </w:t>
            </w:r>
            <w:r w:rsidRPr="00B64ADB">
              <w:rPr>
                <w:rFonts w:ascii="Arial" w:eastAsia="Proba Pro" w:hAnsi="Arial" w:cs="Arial"/>
                <w:b/>
                <w:color w:val="000000" w:themeColor="text1"/>
              </w:rPr>
              <w:t>sídlo uchádzača:</w:t>
            </w:r>
          </w:p>
        </w:tc>
        <w:tc>
          <w:tcPr>
            <w:tcW w:w="4619" w:type="dxa"/>
            <w:gridSpan w:val="2"/>
            <w:shd w:val="clear" w:color="auto" w:fill="auto"/>
          </w:tcPr>
          <w:p w14:paraId="5BE9CE87" w14:textId="77777777" w:rsidR="00B842D0" w:rsidRPr="00B64ADB" w:rsidRDefault="00B842D0" w:rsidP="007A51E4">
            <w:pPr>
              <w:widowControl w:val="0"/>
              <w:spacing w:line="259" w:lineRule="auto"/>
              <w:jc w:val="both"/>
              <w:rPr>
                <w:rFonts w:ascii="Arial" w:eastAsia="Proba Pro" w:hAnsi="Arial" w:cs="Arial"/>
                <w:i/>
                <w:color w:val="000000" w:themeColor="text1"/>
              </w:rPr>
            </w:pPr>
            <w:r w:rsidRPr="00B64ADB">
              <w:rPr>
                <w:rFonts w:ascii="Arial" w:eastAsia="Proba Pro" w:hAnsi="Arial" w:cs="Arial"/>
                <w:i/>
                <w:color w:val="000000" w:themeColor="text1"/>
              </w:rPr>
              <w:t>[doplní uchádzač]</w:t>
            </w:r>
          </w:p>
        </w:tc>
      </w:tr>
      <w:tr w:rsidR="00B64ADB" w:rsidRPr="00B64ADB" w14:paraId="0D0396E0" w14:textId="77777777" w:rsidTr="001D4401">
        <w:trPr>
          <w:trHeight w:val="300"/>
        </w:trPr>
        <w:tc>
          <w:tcPr>
            <w:tcW w:w="4520" w:type="dxa"/>
            <w:shd w:val="clear" w:color="auto" w:fill="auto"/>
          </w:tcPr>
          <w:p w14:paraId="5D5FDD65" w14:textId="77777777" w:rsidR="00B842D0" w:rsidRPr="00B64ADB" w:rsidRDefault="00B842D0" w:rsidP="007A51E4">
            <w:pPr>
              <w:widowControl w:val="0"/>
              <w:spacing w:line="259" w:lineRule="auto"/>
              <w:jc w:val="both"/>
              <w:rPr>
                <w:rFonts w:ascii="Arial" w:eastAsia="Proba Pro" w:hAnsi="Arial" w:cs="Arial"/>
                <w:b/>
                <w:color w:val="000000" w:themeColor="text1"/>
              </w:rPr>
            </w:pPr>
            <w:r w:rsidRPr="00B64ADB">
              <w:rPr>
                <w:rFonts w:ascii="Arial" w:eastAsia="Proba Pro" w:hAnsi="Arial" w:cs="Arial"/>
                <w:b/>
                <w:color w:val="000000" w:themeColor="text1"/>
              </w:rPr>
              <w:t>Uchádzač je registrovaným platiteľom DPH v SR:</w:t>
            </w:r>
          </w:p>
        </w:tc>
        <w:tc>
          <w:tcPr>
            <w:tcW w:w="2309" w:type="dxa"/>
          </w:tcPr>
          <w:p w14:paraId="41BD580A"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áno</w:t>
            </w:r>
          </w:p>
          <w:sdt>
            <w:sdtPr>
              <w:rPr>
                <w:rFonts w:ascii="Arial" w:eastAsia="Proba Pro" w:hAnsi="Arial" w:cs="Arial"/>
                <w:color w:val="000000" w:themeColor="text1"/>
              </w:rPr>
              <w:id w:val="660581633"/>
              <w14:checkbox>
                <w14:checked w14:val="0"/>
                <w14:checkedState w14:val="2612" w14:font="MS Gothic"/>
                <w14:uncheckedState w14:val="2610" w14:font="MS Gothic"/>
              </w14:checkbox>
            </w:sdtPr>
            <w:sdtContent>
              <w:p w14:paraId="17E74423"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Segoe UI Symbol" w:eastAsia="Proba Pro" w:hAnsi="Segoe UI Symbol" w:cs="Segoe UI Symbol"/>
                    <w:color w:val="000000" w:themeColor="text1"/>
                  </w:rPr>
                  <w:t>☐</w:t>
                </w:r>
              </w:p>
            </w:sdtContent>
          </w:sdt>
        </w:tc>
        <w:tc>
          <w:tcPr>
            <w:tcW w:w="2310" w:type="dxa"/>
          </w:tcPr>
          <w:p w14:paraId="1E2DB7A7"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nie</w:t>
            </w:r>
          </w:p>
          <w:sdt>
            <w:sdtPr>
              <w:rPr>
                <w:rFonts w:ascii="Arial" w:eastAsia="Proba Pro" w:hAnsi="Arial" w:cs="Arial"/>
                <w:color w:val="000000" w:themeColor="text1"/>
              </w:rPr>
              <w:id w:val="1253319914"/>
              <w14:checkbox>
                <w14:checked w14:val="0"/>
                <w14:checkedState w14:val="2612" w14:font="MS Gothic"/>
                <w14:uncheckedState w14:val="2610" w14:font="MS Gothic"/>
              </w14:checkbox>
            </w:sdtPr>
            <w:sdtContent>
              <w:p w14:paraId="5AEB3957"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Segoe UI Symbol" w:eastAsia="Proba Pro" w:hAnsi="Segoe UI Symbol" w:cs="Segoe UI Symbol"/>
                    <w:color w:val="000000" w:themeColor="text1"/>
                  </w:rPr>
                  <w:t>☐</w:t>
                </w:r>
              </w:p>
            </w:sdtContent>
          </w:sdt>
        </w:tc>
      </w:tr>
      <w:tr w:rsidR="00B842D0" w:rsidRPr="00B64ADB" w14:paraId="1EA7F706" w14:textId="77777777" w:rsidTr="001D4401">
        <w:trPr>
          <w:trHeight w:val="320"/>
        </w:trPr>
        <w:tc>
          <w:tcPr>
            <w:tcW w:w="4520" w:type="dxa"/>
            <w:shd w:val="clear" w:color="auto" w:fill="auto"/>
          </w:tcPr>
          <w:p w14:paraId="5DBFC1CD" w14:textId="77777777" w:rsidR="00B842D0" w:rsidRPr="00B64ADB" w:rsidRDefault="00B842D0" w:rsidP="007A51E4">
            <w:pPr>
              <w:widowControl w:val="0"/>
              <w:spacing w:line="259" w:lineRule="auto"/>
              <w:jc w:val="both"/>
              <w:rPr>
                <w:rFonts w:ascii="Arial" w:eastAsia="Proba Pro" w:hAnsi="Arial" w:cs="Arial"/>
                <w:b/>
                <w:color w:val="000000" w:themeColor="text1"/>
              </w:rPr>
            </w:pPr>
            <w:r w:rsidRPr="00B64ADB">
              <w:rPr>
                <w:rFonts w:ascii="Arial" w:eastAsia="Proba Pro" w:hAnsi="Arial" w:cs="Arial"/>
                <w:b/>
                <w:color w:val="000000" w:themeColor="text1"/>
              </w:rPr>
              <w:t>Kritérium na vyhodnotenie ponúk:</w:t>
            </w:r>
          </w:p>
        </w:tc>
        <w:tc>
          <w:tcPr>
            <w:tcW w:w="4619" w:type="dxa"/>
            <w:gridSpan w:val="2"/>
          </w:tcPr>
          <w:p w14:paraId="207AB8AE"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 xml:space="preserve">Najnižšia cena predmetu zákazky </w:t>
            </w:r>
          </w:p>
          <w:p w14:paraId="1F0BB192" w14:textId="77777777" w:rsidR="00B842D0" w:rsidRPr="00B64ADB" w:rsidRDefault="00B842D0" w:rsidP="007A51E4">
            <w:pPr>
              <w:widowControl w:val="0"/>
              <w:spacing w:line="259" w:lineRule="auto"/>
              <w:jc w:val="both"/>
              <w:rPr>
                <w:rFonts w:ascii="Arial" w:eastAsia="Proba Pro" w:hAnsi="Arial" w:cs="Arial"/>
                <w:color w:val="000000" w:themeColor="text1"/>
              </w:rPr>
            </w:pPr>
          </w:p>
        </w:tc>
      </w:tr>
    </w:tbl>
    <w:p w14:paraId="2CBC5183" w14:textId="77777777" w:rsidR="00B842D0" w:rsidRPr="00B64ADB" w:rsidRDefault="00B842D0" w:rsidP="007A51E4">
      <w:pPr>
        <w:widowControl w:val="0"/>
        <w:spacing w:line="259" w:lineRule="auto"/>
        <w:jc w:val="both"/>
        <w:rPr>
          <w:rFonts w:ascii="Arial" w:eastAsia="Proba Pro" w:hAnsi="Arial" w:cs="Arial"/>
          <w:b/>
          <w:color w:val="000000" w:themeColor="text1"/>
        </w:rPr>
      </w:pPr>
    </w:p>
    <w:p w14:paraId="4F8FC822" w14:textId="77777777" w:rsidR="00B842D0" w:rsidRPr="00B64ADB" w:rsidRDefault="00B842D0" w:rsidP="007A51E4">
      <w:pPr>
        <w:widowControl w:val="0"/>
        <w:spacing w:line="259" w:lineRule="auto"/>
        <w:jc w:val="both"/>
        <w:rPr>
          <w:rFonts w:ascii="Arial" w:eastAsia="Proba Pro" w:hAnsi="Arial" w:cs="Arial"/>
          <w:color w:val="000000" w:themeColor="text1"/>
        </w:rPr>
      </w:pP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4945"/>
      </w:tblGrid>
      <w:tr w:rsidR="00B64ADB" w:rsidRPr="00B64ADB" w14:paraId="674ABA8A" w14:textId="77777777" w:rsidTr="001D4401">
        <w:trPr>
          <w:trHeight w:val="752"/>
        </w:trPr>
        <w:tc>
          <w:tcPr>
            <w:tcW w:w="2268" w:type="dxa"/>
            <w:shd w:val="clear" w:color="auto" w:fill="auto"/>
          </w:tcPr>
          <w:p w14:paraId="59FDAD5F" w14:textId="77777777" w:rsidR="006D2BD6" w:rsidRPr="00B64ADB" w:rsidRDefault="006D2BD6" w:rsidP="007A51E4">
            <w:pPr>
              <w:widowControl w:val="0"/>
              <w:spacing w:line="259" w:lineRule="auto"/>
              <w:jc w:val="center"/>
              <w:rPr>
                <w:rFonts w:ascii="Arial" w:eastAsia="Proba Pro" w:hAnsi="Arial" w:cs="Arial"/>
                <w:b/>
                <w:color w:val="000000" w:themeColor="text1"/>
              </w:rPr>
            </w:pPr>
            <w:r w:rsidRPr="00B64ADB">
              <w:rPr>
                <w:rFonts w:ascii="Arial" w:eastAsia="Proba Pro" w:hAnsi="Arial" w:cs="Arial"/>
                <w:b/>
                <w:color w:val="000000" w:themeColor="text1"/>
              </w:rPr>
              <w:t>Názov kritéria</w:t>
            </w:r>
          </w:p>
        </w:tc>
        <w:tc>
          <w:tcPr>
            <w:tcW w:w="2268" w:type="dxa"/>
            <w:shd w:val="clear" w:color="auto" w:fill="auto"/>
          </w:tcPr>
          <w:p w14:paraId="73F0FA5D" w14:textId="77777777" w:rsidR="006D2BD6" w:rsidRPr="00B64ADB" w:rsidRDefault="006D2BD6" w:rsidP="007A51E4">
            <w:pPr>
              <w:widowControl w:val="0"/>
              <w:spacing w:line="259" w:lineRule="auto"/>
              <w:jc w:val="center"/>
              <w:rPr>
                <w:rFonts w:ascii="Arial" w:eastAsia="Proba Pro" w:hAnsi="Arial" w:cs="Arial"/>
                <w:b/>
                <w:color w:val="000000" w:themeColor="text1"/>
              </w:rPr>
            </w:pPr>
            <w:r w:rsidRPr="00B64ADB">
              <w:rPr>
                <w:rFonts w:ascii="Arial" w:eastAsia="Proba Pro" w:hAnsi="Arial" w:cs="Arial"/>
                <w:b/>
                <w:color w:val="000000" w:themeColor="text1"/>
              </w:rPr>
              <w:t>Merná jednotka</w:t>
            </w:r>
          </w:p>
        </w:tc>
        <w:tc>
          <w:tcPr>
            <w:tcW w:w="4945" w:type="dxa"/>
            <w:shd w:val="clear" w:color="auto" w:fill="auto"/>
          </w:tcPr>
          <w:p w14:paraId="7EC1AE5A" w14:textId="77777777" w:rsidR="006D2BD6" w:rsidRPr="00B64ADB" w:rsidRDefault="006D2BD6" w:rsidP="007A51E4">
            <w:pPr>
              <w:widowControl w:val="0"/>
              <w:spacing w:line="259" w:lineRule="auto"/>
              <w:jc w:val="center"/>
              <w:rPr>
                <w:rFonts w:ascii="Arial" w:eastAsia="Proba Pro" w:hAnsi="Arial" w:cs="Arial"/>
                <w:b/>
                <w:color w:val="000000" w:themeColor="text1"/>
              </w:rPr>
            </w:pPr>
            <w:r w:rsidRPr="00B64ADB">
              <w:rPr>
                <w:rFonts w:ascii="Arial" w:eastAsia="Proba Pro" w:hAnsi="Arial" w:cs="Arial"/>
                <w:b/>
                <w:color w:val="000000" w:themeColor="text1"/>
              </w:rPr>
              <w:t>Návrh uchádzača</w:t>
            </w:r>
          </w:p>
        </w:tc>
      </w:tr>
      <w:tr w:rsidR="00B64ADB" w:rsidRPr="00B64ADB" w14:paraId="096D0664" w14:textId="77777777" w:rsidTr="006D2BD6">
        <w:trPr>
          <w:trHeight w:val="854"/>
        </w:trPr>
        <w:tc>
          <w:tcPr>
            <w:tcW w:w="2268" w:type="dxa"/>
            <w:shd w:val="clear" w:color="auto" w:fill="auto"/>
          </w:tcPr>
          <w:p w14:paraId="38E3261C" w14:textId="77777777" w:rsidR="006D2BD6" w:rsidRPr="00B64ADB" w:rsidRDefault="006D2BD6"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Najnižšia cena</w:t>
            </w:r>
          </w:p>
        </w:tc>
        <w:tc>
          <w:tcPr>
            <w:tcW w:w="2268" w:type="dxa"/>
            <w:shd w:val="clear" w:color="auto" w:fill="FFFFFF"/>
          </w:tcPr>
          <w:p w14:paraId="7D39E22D" w14:textId="77777777" w:rsidR="006D2BD6" w:rsidRPr="00B64ADB" w:rsidRDefault="006D2BD6"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Celková cena v</w:t>
            </w:r>
            <w:r w:rsidRPr="00B64ADB">
              <w:rPr>
                <w:rFonts w:ascii="Arial" w:hAnsi="Arial" w:cs="Arial"/>
                <w:color w:val="000000" w:themeColor="text1"/>
              </w:rPr>
              <w:t> </w:t>
            </w:r>
            <w:r w:rsidRPr="00B64ADB">
              <w:rPr>
                <w:rFonts w:ascii="Arial" w:eastAsia="Proba Pro" w:hAnsi="Arial" w:cs="Arial"/>
                <w:color w:val="000000" w:themeColor="text1"/>
              </w:rPr>
              <w:t xml:space="preserve">EUR </w:t>
            </w:r>
            <w:r w:rsidR="000A72D4" w:rsidRPr="00B64ADB">
              <w:rPr>
                <w:rFonts w:ascii="Arial" w:eastAsia="Proba Pro" w:hAnsi="Arial" w:cs="Arial"/>
                <w:color w:val="000000" w:themeColor="text1"/>
                <w:u w:val="single"/>
              </w:rPr>
              <w:t>s</w:t>
            </w:r>
            <w:r w:rsidRPr="00B64ADB">
              <w:rPr>
                <w:rFonts w:ascii="Arial" w:eastAsia="Proba Pro" w:hAnsi="Arial" w:cs="Arial"/>
                <w:color w:val="000000" w:themeColor="text1"/>
                <w:u w:val="single"/>
              </w:rPr>
              <w:t xml:space="preserve"> DPH</w:t>
            </w:r>
          </w:p>
        </w:tc>
        <w:tc>
          <w:tcPr>
            <w:tcW w:w="4945" w:type="dxa"/>
            <w:shd w:val="clear" w:color="auto" w:fill="FFFFFF"/>
          </w:tcPr>
          <w:p w14:paraId="30A6C8AB" w14:textId="77777777" w:rsidR="006D2BD6" w:rsidRPr="00B64ADB" w:rsidRDefault="006D2BD6" w:rsidP="007A51E4">
            <w:pPr>
              <w:widowControl w:val="0"/>
              <w:spacing w:line="259" w:lineRule="auto"/>
              <w:jc w:val="both"/>
              <w:rPr>
                <w:rFonts w:ascii="Arial" w:eastAsia="Proba Pro" w:hAnsi="Arial" w:cs="Arial"/>
                <w:i/>
                <w:color w:val="000000" w:themeColor="text1"/>
              </w:rPr>
            </w:pPr>
            <w:r w:rsidRPr="00B64ADB">
              <w:rPr>
                <w:rFonts w:ascii="Arial" w:eastAsia="Proba Pro" w:hAnsi="Arial" w:cs="Arial"/>
                <w:i/>
                <w:color w:val="000000" w:themeColor="text1"/>
                <w:highlight w:val="lightGray"/>
              </w:rPr>
              <w:t>[Doplniť kladné číslo zaokrúhlené na maximálne dve desatinné miesta]</w:t>
            </w:r>
          </w:p>
        </w:tc>
      </w:tr>
    </w:tbl>
    <w:p w14:paraId="369ADBA2" w14:textId="77777777" w:rsidR="00B842D0" w:rsidRPr="00B64ADB" w:rsidRDefault="00B842D0" w:rsidP="007A51E4">
      <w:pPr>
        <w:widowControl w:val="0"/>
        <w:spacing w:line="259" w:lineRule="auto"/>
        <w:jc w:val="both"/>
        <w:rPr>
          <w:rFonts w:ascii="Arial" w:eastAsia="Proba Pro" w:hAnsi="Arial" w:cs="Arial"/>
          <w:b/>
          <w:color w:val="000000" w:themeColor="text1"/>
        </w:rPr>
      </w:pPr>
    </w:p>
    <w:p w14:paraId="6DE89D41" w14:textId="77777777" w:rsidR="00B842D0" w:rsidRPr="00B64ADB" w:rsidRDefault="00B842D0" w:rsidP="007A51E4">
      <w:pPr>
        <w:widowControl w:val="0"/>
        <w:spacing w:line="259" w:lineRule="auto"/>
        <w:jc w:val="both"/>
        <w:rPr>
          <w:rFonts w:ascii="Arial" w:eastAsia="Proba Pro" w:hAnsi="Arial" w:cs="Arial"/>
          <w:color w:val="000000" w:themeColor="text1"/>
        </w:rPr>
      </w:pPr>
    </w:p>
    <w:p w14:paraId="0FE5CACA" w14:textId="77777777" w:rsidR="00B842D0" w:rsidRPr="00B64ADB" w:rsidRDefault="00B842D0" w:rsidP="007A51E4">
      <w:pPr>
        <w:widowControl w:val="0"/>
        <w:spacing w:line="259" w:lineRule="auto"/>
        <w:jc w:val="both"/>
        <w:rPr>
          <w:rFonts w:ascii="Arial" w:eastAsia="Proba Pro" w:hAnsi="Arial" w:cs="Arial"/>
          <w:color w:val="000000" w:themeColor="text1"/>
        </w:rPr>
      </w:pPr>
    </w:p>
    <w:p w14:paraId="7DA16ABD"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 xml:space="preserve">V </w:t>
      </w:r>
      <w:r w:rsidRPr="00B64ADB">
        <w:rPr>
          <w:rFonts w:ascii="Arial" w:eastAsia="Proba Pro" w:hAnsi="Arial" w:cs="Arial"/>
          <w:i/>
          <w:color w:val="000000" w:themeColor="text1"/>
        </w:rPr>
        <w:t>[</w:t>
      </w:r>
      <w:r w:rsidRPr="00B64ADB">
        <w:rPr>
          <w:rFonts w:ascii="Arial" w:eastAsia="Proba Pro" w:hAnsi="Arial" w:cs="Arial"/>
          <w:i/>
          <w:color w:val="000000" w:themeColor="text1"/>
          <w:highlight w:val="lightGray"/>
        </w:rPr>
        <w:t>doplniť miesto</w:t>
      </w:r>
      <w:r w:rsidRPr="00B64ADB">
        <w:rPr>
          <w:rFonts w:ascii="Arial" w:eastAsia="Proba Pro" w:hAnsi="Arial" w:cs="Arial"/>
          <w:i/>
          <w:color w:val="000000" w:themeColor="text1"/>
        </w:rPr>
        <w:t>]</w:t>
      </w:r>
      <w:r w:rsidRPr="00B64ADB">
        <w:rPr>
          <w:rFonts w:ascii="Arial" w:eastAsia="Proba Pro" w:hAnsi="Arial" w:cs="Arial"/>
          <w:color w:val="000000" w:themeColor="text1"/>
        </w:rPr>
        <w:t xml:space="preserve"> dňa </w:t>
      </w:r>
      <w:r w:rsidRPr="00B64ADB">
        <w:rPr>
          <w:rFonts w:ascii="Arial" w:eastAsia="Proba Pro" w:hAnsi="Arial" w:cs="Arial"/>
          <w:i/>
          <w:color w:val="000000" w:themeColor="text1"/>
        </w:rPr>
        <w:t>[</w:t>
      </w:r>
      <w:r w:rsidRPr="00B64ADB">
        <w:rPr>
          <w:rFonts w:ascii="Arial" w:eastAsia="Proba Pro" w:hAnsi="Arial" w:cs="Arial"/>
          <w:i/>
          <w:color w:val="000000" w:themeColor="text1"/>
          <w:highlight w:val="lightGray"/>
        </w:rPr>
        <w:t>doplniť dátum</w:t>
      </w:r>
      <w:r w:rsidRPr="00B64ADB">
        <w:rPr>
          <w:rFonts w:ascii="Arial" w:eastAsia="Proba Pro" w:hAnsi="Arial" w:cs="Arial"/>
          <w:i/>
          <w:color w:val="000000" w:themeColor="text1"/>
        </w:rPr>
        <w:t>]</w:t>
      </w:r>
    </w:p>
    <w:p w14:paraId="3488E02D" w14:textId="77777777" w:rsidR="00B842D0" w:rsidRPr="00B64ADB" w:rsidRDefault="00B842D0" w:rsidP="007A51E4">
      <w:pPr>
        <w:widowControl w:val="0"/>
        <w:spacing w:line="259" w:lineRule="auto"/>
        <w:jc w:val="right"/>
        <w:rPr>
          <w:rFonts w:ascii="Arial" w:eastAsia="Proba Pro" w:hAnsi="Arial" w:cs="Arial"/>
          <w:color w:val="000000" w:themeColor="text1"/>
        </w:rPr>
      </w:pP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t>_________________________________</w:t>
      </w:r>
    </w:p>
    <w:p w14:paraId="020D0095" w14:textId="77777777" w:rsidR="00B842D0" w:rsidRPr="00B64ADB" w:rsidRDefault="00B842D0" w:rsidP="007A51E4">
      <w:pPr>
        <w:spacing w:line="264" w:lineRule="auto"/>
        <w:jc w:val="both"/>
        <w:rPr>
          <w:rFonts w:ascii="Arial" w:hAnsi="Arial" w:cs="Arial"/>
          <w:bCs/>
          <w:i/>
          <w:color w:val="000000" w:themeColor="text1"/>
          <w:highlight w:val="lightGray"/>
        </w:rPr>
      </w:pPr>
      <w:r w:rsidRPr="00B64ADB">
        <w:rPr>
          <w:rFonts w:ascii="Arial" w:eastAsia="Proba Pro" w:hAnsi="Arial" w:cs="Arial"/>
          <w:color w:val="000000" w:themeColor="text1"/>
        </w:rPr>
        <w:t xml:space="preserve">                                                                                   </w:t>
      </w:r>
      <w:r w:rsidRPr="00B64ADB">
        <w:rPr>
          <w:rFonts w:ascii="Arial" w:eastAsia="Proba Pro" w:hAnsi="Arial" w:cs="Arial"/>
          <w:color w:val="000000" w:themeColor="text1"/>
        </w:rPr>
        <w:tab/>
      </w:r>
      <w:r w:rsidR="006D2BD6" w:rsidRPr="00B64ADB">
        <w:rPr>
          <w:rFonts w:ascii="Arial" w:eastAsia="Proba Pro" w:hAnsi="Arial" w:cs="Arial"/>
          <w:color w:val="000000" w:themeColor="text1"/>
        </w:rPr>
        <w:tab/>
      </w:r>
      <w:r w:rsidRPr="00B64ADB">
        <w:rPr>
          <w:rFonts w:ascii="Arial" w:hAnsi="Arial" w:cs="Arial"/>
          <w:bCs/>
          <w:i/>
          <w:color w:val="000000" w:themeColor="text1"/>
        </w:rPr>
        <w:t>[</w:t>
      </w:r>
      <w:r w:rsidRPr="00B64ADB">
        <w:rPr>
          <w:rFonts w:ascii="Arial" w:hAnsi="Arial" w:cs="Arial"/>
          <w:bCs/>
          <w:i/>
          <w:color w:val="000000" w:themeColor="text1"/>
          <w:highlight w:val="lightGray"/>
        </w:rPr>
        <w:t xml:space="preserve">doplniť meno a priezvisko  </w:t>
      </w:r>
    </w:p>
    <w:p w14:paraId="47DC0CA0" w14:textId="77777777" w:rsidR="00242E62" w:rsidRPr="00B64ADB" w:rsidRDefault="00B842D0" w:rsidP="007A51E4">
      <w:pPr>
        <w:spacing w:line="264" w:lineRule="auto"/>
        <w:ind w:left="5664" w:firstLine="708"/>
        <w:jc w:val="both"/>
        <w:rPr>
          <w:rFonts w:ascii="Arial" w:hAnsi="Arial" w:cs="Arial"/>
          <w:bCs/>
          <w:i/>
          <w:color w:val="000000" w:themeColor="text1"/>
        </w:rPr>
        <w:sectPr w:rsidR="00242E62" w:rsidRPr="00B64ADB" w:rsidSect="0084001C">
          <w:pgSz w:w="11900" w:h="16840"/>
          <w:pgMar w:top="1417" w:right="1417" w:bottom="1417" w:left="1560" w:header="708" w:footer="708" w:gutter="0"/>
          <w:cols w:space="708"/>
          <w:docGrid w:linePitch="299"/>
        </w:sectPr>
      </w:pPr>
      <w:r w:rsidRPr="00B64ADB">
        <w:rPr>
          <w:rFonts w:ascii="Arial" w:hAnsi="Arial" w:cs="Arial"/>
          <w:bCs/>
          <w:i/>
          <w:color w:val="000000" w:themeColor="text1"/>
          <w:highlight w:val="lightGray"/>
        </w:rPr>
        <w:t>a  podpis oprávnenej osoby</w:t>
      </w:r>
      <w:bookmarkStart w:id="343" w:name="_Toc98310937"/>
      <w:bookmarkStart w:id="344" w:name="_Toc22300744"/>
      <w:bookmarkStart w:id="345" w:name="_Toc32406658"/>
    </w:p>
    <w:bookmarkEnd w:id="343"/>
    <w:p w14:paraId="5FDD2E51" w14:textId="77777777" w:rsidR="002428EF" w:rsidRPr="00B64ADB" w:rsidRDefault="002428EF" w:rsidP="007A51E4">
      <w:pPr>
        <w:pStyle w:val="Nadpis1"/>
        <w:keepNext w:val="0"/>
        <w:keepLines w:val="0"/>
        <w:numPr>
          <w:ilvl w:val="0"/>
          <w:numId w:val="0"/>
        </w:numPr>
        <w:spacing w:before="0" w:after="0"/>
        <w:jc w:val="left"/>
        <w:rPr>
          <w:rFonts w:ascii="Arial" w:hAnsi="Arial" w:cs="Arial"/>
          <w:b/>
          <w:color w:val="000000" w:themeColor="text1"/>
          <w:sz w:val="22"/>
          <w:szCs w:val="22"/>
        </w:rPr>
      </w:pPr>
      <w:r w:rsidRPr="00B64ADB">
        <w:rPr>
          <w:rFonts w:ascii="Arial" w:hAnsi="Arial" w:cs="Arial"/>
          <w:b/>
          <w:color w:val="000000" w:themeColor="text1"/>
          <w:sz w:val="22"/>
          <w:szCs w:val="22"/>
        </w:rPr>
        <w:lastRenderedPageBreak/>
        <w:t>SUMARIZÁCIA PRÍLOH SÚŤAŽNÝCH PODKLADOV</w:t>
      </w:r>
      <w:bookmarkEnd w:id="344"/>
      <w:bookmarkEnd w:id="345"/>
    </w:p>
    <w:p w14:paraId="4346C240" w14:textId="2B90DD01" w:rsidR="002428EF" w:rsidRPr="001120F5" w:rsidRDefault="002428EF" w:rsidP="001120F5">
      <w:pPr>
        <w:pStyle w:val="SAPHlavn"/>
        <w:widowControl/>
        <w:spacing w:after="0" w:line="240" w:lineRule="auto"/>
        <w:ind w:left="1418" w:hanging="1418"/>
        <w:rPr>
          <w:rFonts w:ascii="Arial" w:hAnsi="Arial" w:cs="Arial"/>
          <w:b w:val="0"/>
          <w:color w:val="000000" w:themeColor="text1"/>
          <w:spacing w:val="0"/>
          <w:sz w:val="24"/>
          <w:szCs w:val="24"/>
          <w:lang w:eastAsia="sk-SK"/>
        </w:rPr>
      </w:pPr>
      <w:bookmarkStart w:id="346" w:name="_Hlk522552073"/>
      <w:r w:rsidRPr="001120F5">
        <w:rPr>
          <w:rFonts w:ascii="Arial" w:hAnsi="Arial" w:cs="Arial"/>
          <w:b w:val="0"/>
          <w:color w:val="000000" w:themeColor="text1"/>
          <w:spacing w:val="0"/>
          <w:sz w:val="24"/>
          <w:szCs w:val="24"/>
          <w:lang w:eastAsia="sk-SK"/>
        </w:rPr>
        <w:t>Príloha A.</w:t>
      </w:r>
      <w:r w:rsidR="006D2BD6" w:rsidRPr="001120F5">
        <w:rPr>
          <w:rFonts w:ascii="Arial" w:hAnsi="Arial" w:cs="Arial"/>
          <w:b w:val="0"/>
          <w:color w:val="000000" w:themeColor="text1"/>
          <w:spacing w:val="0"/>
          <w:sz w:val="24"/>
          <w:szCs w:val="24"/>
          <w:lang w:eastAsia="sk-SK"/>
        </w:rPr>
        <w:t>1</w:t>
      </w:r>
      <w:r w:rsidRPr="001120F5">
        <w:rPr>
          <w:rFonts w:ascii="Arial" w:hAnsi="Arial" w:cs="Arial"/>
          <w:b w:val="0"/>
          <w:color w:val="000000" w:themeColor="text1"/>
          <w:spacing w:val="0"/>
          <w:sz w:val="24"/>
          <w:szCs w:val="24"/>
          <w:lang w:eastAsia="sk-SK"/>
        </w:rPr>
        <w:t>:</w:t>
      </w:r>
      <w:r w:rsidRPr="001120F5">
        <w:rPr>
          <w:rFonts w:ascii="Arial" w:hAnsi="Arial" w:cs="Arial"/>
          <w:b w:val="0"/>
          <w:color w:val="000000" w:themeColor="text1"/>
          <w:spacing w:val="0"/>
          <w:sz w:val="24"/>
          <w:szCs w:val="24"/>
          <w:lang w:eastAsia="sk-SK"/>
        </w:rPr>
        <w:tab/>
      </w:r>
      <w:r w:rsidR="006D2BD6" w:rsidRPr="001120F5">
        <w:rPr>
          <w:rFonts w:ascii="Arial" w:hAnsi="Arial" w:cs="Arial"/>
          <w:b w:val="0"/>
          <w:color w:val="000000" w:themeColor="text1"/>
          <w:spacing w:val="0"/>
          <w:sz w:val="24"/>
          <w:szCs w:val="24"/>
          <w:lang w:eastAsia="sk-SK"/>
        </w:rPr>
        <w:t xml:space="preserve">Vyhlásenie o akceptácii podmienok DNS a </w:t>
      </w:r>
      <w:r w:rsidRPr="001120F5">
        <w:rPr>
          <w:rFonts w:ascii="Arial" w:hAnsi="Arial" w:cs="Arial"/>
          <w:b w:val="0"/>
          <w:color w:val="000000" w:themeColor="text1"/>
          <w:spacing w:val="0"/>
          <w:sz w:val="24"/>
          <w:szCs w:val="24"/>
          <w:lang w:eastAsia="sk-SK"/>
        </w:rPr>
        <w:t>o neprítomnosti konfliktu záujmov</w:t>
      </w:r>
    </w:p>
    <w:p w14:paraId="0C96EF83" w14:textId="77777777" w:rsidR="002428EF" w:rsidRDefault="002428EF" w:rsidP="007A51E4">
      <w:pPr>
        <w:ind w:left="1416" w:hanging="1416"/>
        <w:rPr>
          <w:rFonts w:ascii="Arial" w:hAnsi="Arial" w:cs="Arial"/>
          <w:color w:val="000000" w:themeColor="text1"/>
        </w:rPr>
      </w:pPr>
      <w:r w:rsidRPr="00B64ADB">
        <w:rPr>
          <w:rFonts w:ascii="Arial" w:hAnsi="Arial" w:cs="Arial"/>
          <w:color w:val="000000" w:themeColor="text1"/>
        </w:rPr>
        <w:t>Príloha A.</w:t>
      </w:r>
      <w:r w:rsidR="006D2BD6" w:rsidRPr="00B64ADB">
        <w:rPr>
          <w:rFonts w:ascii="Arial" w:hAnsi="Arial" w:cs="Arial"/>
          <w:color w:val="000000" w:themeColor="text1"/>
        </w:rPr>
        <w:t>2</w:t>
      </w:r>
      <w:r w:rsidRPr="00B64ADB">
        <w:rPr>
          <w:rFonts w:ascii="Arial" w:hAnsi="Arial" w:cs="Arial"/>
          <w:color w:val="000000" w:themeColor="text1"/>
        </w:rPr>
        <w:t>:</w:t>
      </w:r>
      <w:r w:rsidRPr="00B64ADB">
        <w:rPr>
          <w:rFonts w:ascii="Arial" w:hAnsi="Arial" w:cs="Arial"/>
          <w:color w:val="000000" w:themeColor="text1"/>
        </w:rPr>
        <w:tab/>
      </w:r>
      <w:r w:rsidR="006D2BD6" w:rsidRPr="00B64ADB">
        <w:rPr>
          <w:rFonts w:ascii="Arial" w:hAnsi="Arial" w:cs="Arial"/>
          <w:color w:val="000000" w:themeColor="text1"/>
        </w:rPr>
        <w:t>Vyhlásenie o akceptácii podmienok zadávania zákazky a o neprítomnosti konfliktu záujmov</w:t>
      </w:r>
    </w:p>
    <w:p w14:paraId="51A32BD1" w14:textId="1718A9F1" w:rsidR="001120F5" w:rsidRPr="001120F5" w:rsidRDefault="001120F5" w:rsidP="001120F5">
      <w:pPr>
        <w:pStyle w:val="SAPHlavn"/>
        <w:widowControl/>
        <w:spacing w:after="0" w:line="240" w:lineRule="auto"/>
        <w:ind w:left="1418" w:hanging="1418"/>
        <w:rPr>
          <w:spacing w:val="0"/>
          <w:sz w:val="24"/>
          <w:szCs w:val="24"/>
          <w:lang w:eastAsia="sk-SK"/>
        </w:rPr>
      </w:pPr>
      <w:r w:rsidRPr="001120F5">
        <w:rPr>
          <w:rFonts w:ascii="Arial" w:hAnsi="Arial" w:cs="Arial"/>
          <w:b w:val="0"/>
          <w:color w:val="000000" w:themeColor="text1"/>
          <w:spacing w:val="0"/>
          <w:sz w:val="24"/>
          <w:szCs w:val="24"/>
          <w:lang w:eastAsia="sk-SK"/>
        </w:rPr>
        <w:t>Príloha A.3:</w:t>
      </w:r>
      <w:r w:rsidRPr="001120F5">
        <w:rPr>
          <w:rFonts w:ascii="Arial" w:hAnsi="Arial" w:cs="Arial"/>
          <w:b w:val="0"/>
          <w:color w:val="000000" w:themeColor="text1"/>
          <w:spacing w:val="0"/>
          <w:sz w:val="24"/>
          <w:szCs w:val="24"/>
          <w:lang w:eastAsia="sk-SK"/>
        </w:rPr>
        <w:tab/>
        <w:t>Čestné vyhlásenie o nezávislom stanovení ponuky</w:t>
      </w:r>
    </w:p>
    <w:p w14:paraId="57C5FFED" w14:textId="1F7B36ED" w:rsidR="001120F5" w:rsidRPr="001120F5" w:rsidRDefault="001120F5" w:rsidP="001120F5">
      <w:pPr>
        <w:pStyle w:val="SAPHlavn"/>
        <w:widowControl/>
        <w:spacing w:after="0" w:line="240" w:lineRule="auto"/>
        <w:ind w:left="1418" w:hanging="1418"/>
        <w:rPr>
          <w:rFonts w:ascii="Arial" w:hAnsi="Arial" w:cs="Arial"/>
          <w:b w:val="0"/>
          <w:color w:val="000000" w:themeColor="text1"/>
          <w:spacing w:val="0"/>
          <w:sz w:val="24"/>
          <w:szCs w:val="24"/>
          <w:lang w:eastAsia="sk-SK"/>
        </w:rPr>
      </w:pPr>
      <w:r w:rsidRPr="001120F5">
        <w:rPr>
          <w:rFonts w:ascii="Arial" w:hAnsi="Arial" w:cs="Arial"/>
          <w:b w:val="0"/>
          <w:color w:val="000000" w:themeColor="text1"/>
          <w:spacing w:val="0"/>
          <w:sz w:val="24"/>
          <w:szCs w:val="24"/>
          <w:lang w:eastAsia="sk-SK"/>
        </w:rPr>
        <w:t>Príloha B1</w:t>
      </w:r>
      <w:r>
        <w:rPr>
          <w:rFonts w:ascii="Arial" w:hAnsi="Arial" w:cs="Arial"/>
          <w:b w:val="0"/>
          <w:color w:val="000000" w:themeColor="text1"/>
          <w:spacing w:val="0"/>
          <w:sz w:val="24"/>
          <w:szCs w:val="24"/>
          <w:lang w:eastAsia="sk-SK"/>
        </w:rPr>
        <w:t>:</w:t>
      </w:r>
      <w:r>
        <w:rPr>
          <w:rFonts w:ascii="Arial" w:hAnsi="Arial" w:cs="Arial"/>
          <w:b w:val="0"/>
          <w:color w:val="000000" w:themeColor="text1"/>
          <w:spacing w:val="0"/>
          <w:sz w:val="24"/>
          <w:szCs w:val="24"/>
          <w:lang w:eastAsia="sk-SK"/>
        </w:rPr>
        <w:tab/>
      </w:r>
      <w:r w:rsidRPr="001120F5">
        <w:rPr>
          <w:rFonts w:ascii="Arial" w:hAnsi="Arial" w:cs="Arial"/>
          <w:b w:val="0"/>
          <w:color w:val="000000" w:themeColor="text1"/>
          <w:spacing w:val="0"/>
          <w:sz w:val="24"/>
          <w:szCs w:val="24"/>
          <w:lang w:eastAsia="sk-SK"/>
        </w:rPr>
        <w:t>Miesta plnenia</w:t>
      </w:r>
    </w:p>
    <w:p w14:paraId="156F3B66" w14:textId="1F46593A" w:rsidR="002428EF" w:rsidRPr="00B64ADB" w:rsidRDefault="002428EF" w:rsidP="007A51E4">
      <w:pPr>
        <w:ind w:left="1276" w:hanging="1276"/>
        <w:rPr>
          <w:rFonts w:ascii="Arial" w:hAnsi="Arial" w:cs="Arial"/>
          <w:color w:val="000000" w:themeColor="text1"/>
        </w:rPr>
      </w:pPr>
      <w:r w:rsidRPr="00B64ADB">
        <w:rPr>
          <w:rFonts w:ascii="Arial" w:hAnsi="Arial" w:cs="Arial"/>
          <w:color w:val="000000" w:themeColor="text1"/>
        </w:rPr>
        <w:t>Príloha C.1:</w:t>
      </w:r>
      <w:r w:rsidRPr="00B64ADB">
        <w:rPr>
          <w:rFonts w:ascii="Arial" w:hAnsi="Arial" w:cs="Arial"/>
          <w:color w:val="000000" w:themeColor="text1"/>
        </w:rPr>
        <w:tab/>
      </w:r>
      <w:r w:rsidR="00F01BF0" w:rsidRPr="00B64ADB">
        <w:rPr>
          <w:rFonts w:ascii="Arial" w:hAnsi="Arial" w:cs="Arial"/>
          <w:color w:val="000000" w:themeColor="text1"/>
        </w:rPr>
        <w:tab/>
      </w:r>
      <w:r w:rsidRPr="00B64ADB">
        <w:rPr>
          <w:rFonts w:ascii="Arial" w:hAnsi="Arial" w:cs="Arial"/>
          <w:color w:val="000000" w:themeColor="text1"/>
        </w:rPr>
        <w:t xml:space="preserve">Návrh uchádzača na plnenie kritéria </w:t>
      </w:r>
    </w:p>
    <w:bookmarkEnd w:id="346"/>
    <w:p w14:paraId="6746847B" w14:textId="77777777" w:rsidR="00F01BF0" w:rsidRPr="00B64ADB" w:rsidRDefault="00F01BF0" w:rsidP="007A51E4">
      <w:pPr>
        <w:rPr>
          <w:rFonts w:ascii="Arial" w:hAnsi="Arial" w:cs="Arial"/>
          <w:color w:val="000000" w:themeColor="text1"/>
        </w:rPr>
      </w:pPr>
      <w:r w:rsidRPr="00B64ADB">
        <w:rPr>
          <w:rFonts w:ascii="Arial" w:hAnsi="Arial" w:cs="Arial"/>
          <w:color w:val="000000" w:themeColor="text1"/>
        </w:rPr>
        <w:t xml:space="preserve">Príloha E1: </w:t>
      </w:r>
      <w:r w:rsidRPr="00B64ADB">
        <w:rPr>
          <w:rFonts w:ascii="Arial" w:hAnsi="Arial" w:cs="Arial"/>
          <w:color w:val="000000" w:themeColor="text1"/>
        </w:rPr>
        <w:tab/>
        <w:t>VŠEOBECNÉ ZMLUVNÉ PODMIENKY PRE NÁKUP TOVARU</w:t>
      </w:r>
    </w:p>
    <w:p w14:paraId="17554704" w14:textId="77777777" w:rsidR="00F01BF0" w:rsidRPr="00B64ADB" w:rsidRDefault="00F01BF0" w:rsidP="007A51E4">
      <w:pPr>
        <w:rPr>
          <w:rFonts w:ascii="Arial" w:hAnsi="Arial" w:cs="Arial"/>
          <w:color w:val="000000" w:themeColor="text1"/>
        </w:rPr>
      </w:pPr>
      <w:r w:rsidRPr="00B64ADB">
        <w:rPr>
          <w:rFonts w:ascii="Arial" w:hAnsi="Arial" w:cs="Arial"/>
          <w:color w:val="000000" w:themeColor="text1"/>
        </w:rPr>
        <w:t>Príloha E2:</w:t>
      </w:r>
      <w:r w:rsidRPr="00B64ADB">
        <w:rPr>
          <w:rFonts w:ascii="Arial" w:hAnsi="Arial" w:cs="Arial"/>
          <w:color w:val="000000" w:themeColor="text1"/>
        </w:rPr>
        <w:tab/>
        <w:t>VŠEOBECNÉ ZMLUVNÉ PODMIENKY PRE NÁKUP SLUŽIEB</w:t>
      </w:r>
    </w:p>
    <w:p w14:paraId="3D92203F" w14:textId="77777777" w:rsidR="002428EF" w:rsidRPr="00B64ADB" w:rsidRDefault="002428EF" w:rsidP="007A51E4">
      <w:pPr>
        <w:ind w:left="1276" w:hanging="1276"/>
        <w:rPr>
          <w:rFonts w:ascii="Arial" w:hAnsi="Arial" w:cs="Arial"/>
          <w:color w:val="000000" w:themeColor="text1"/>
        </w:rPr>
      </w:pPr>
    </w:p>
    <w:p w14:paraId="29EBE8C7" w14:textId="77777777" w:rsidR="0068617D" w:rsidRPr="00B64ADB" w:rsidRDefault="0068617D" w:rsidP="007A51E4">
      <w:pPr>
        <w:jc w:val="both"/>
        <w:rPr>
          <w:rFonts w:ascii="Arial" w:hAnsi="Arial" w:cs="Arial"/>
          <w:color w:val="000000" w:themeColor="text1"/>
        </w:rPr>
      </w:pPr>
    </w:p>
    <w:sectPr w:rsidR="0068617D" w:rsidRPr="00B64ADB" w:rsidSect="0084001C">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F23" w14:textId="77777777" w:rsidR="006750B0" w:rsidRDefault="006750B0" w:rsidP="00202385">
      <w:r>
        <w:separator/>
      </w:r>
    </w:p>
  </w:endnote>
  <w:endnote w:type="continuationSeparator" w:id="0">
    <w:p w14:paraId="4E43A83E" w14:textId="77777777" w:rsidR="006750B0" w:rsidRDefault="006750B0" w:rsidP="00202385">
      <w:r>
        <w:continuationSeparator/>
      </w:r>
    </w:p>
  </w:endnote>
  <w:endnote w:type="continuationNotice" w:id="1">
    <w:p w14:paraId="7893A9BD" w14:textId="77777777" w:rsidR="006750B0" w:rsidRDefault="00675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libri"/>
    <w:panose1 w:val="020B0604020202020204"/>
    <w:charset w:val="00"/>
    <w:family w:val="swiss"/>
    <w:notTrueType/>
    <w:pitch w:val="variable"/>
    <w:sig w:usb0="A000022F" w:usb1="0000002A"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udista">
    <w:altName w:val="Calibri"/>
    <w:panose1 w:val="020B0604020202020204"/>
    <w:charset w:val="00"/>
    <w:family w:val="modern"/>
    <w:notTrueType/>
    <w:pitch w:val="variable"/>
    <w:sig w:usb0="A00000AF" w:usb1="5000006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bill corporate narrow medium">
    <w:altName w:val="Trebuchet MS"/>
    <w:panose1 w:val="020B0604020202020204"/>
    <w:charset w:val="00"/>
    <w:family w:val="auto"/>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20B0604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20B0604020202020204"/>
    <w:charset w:val="02"/>
    <w:family w:val="swiss"/>
    <w:notTrueType/>
    <w:pitch w:val="variable"/>
    <w:sig w:usb0="00000007" w:usb1="00000000" w:usb2="00000000" w:usb3="00000000" w:csb0="00000003" w:csb1="00000000"/>
  </w:font>
  <w:font w:name="Proba Pro CE">
    <w:altName w:val="Calibri"/>
    <w:panose1 w:val="020B0604020202020204"/>
    <w:charset w:val="EE"/>
    <w:family w:val="swiss"/>
    <w:notTrueType/>
    <w:pitch w:val="variable"/>
    <w:sig w:usb0="00000005" w:usb1="00000000" w:usb2="00000000" w:usb3="00000000" w:csb0="00000002" w:csb1="00000000"/>
  </w:font>
  <w:font w:name="MingLiU">
    <w:altName w:val="細明體"/>
    <w:panose1 w:val="02020509000000000000"/>
    <w:charset w:val="88"/>
    <w:family w:val="modern"/>
    <w:pitch w:val="fixed"/>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BE4C2" w14:textId="77777777" w:rsidR="00B04853" w:rsidRDefault="00B04853">
    <w:pPr>
      <w:tabs>
        <w:tab w:val="center" w:pos="4536"/>
        <w:tab w:val="right" w:pos="9072"/>
      </w:tabs>
      <w:jc w:val="right"/>
      <w:rPr>
        <w:color w:val="000000"/>
        <w:szCs w:val="16"/>
      </w:rPr>
    </w:pPr>
  </w:p>
  <w:p w14:paraId="7A23C52F" w14:textId="77777777" w:rsidR="00B04853" w:rsidRDefault="00B04853">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3C71" w14:textId="77777777" w:rsidR="00B04853" w:rsidRPr="00B31759" w:rsidRDefault="00B04853"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4C45823B" w14:textId="77777777" w:rsidR="00B04853" w:rsidRDefault="00B04853">
    <w:pPr>
      <w:pStyle w:val="Pta"/>
      <w:jc w:val="right"/>
    </w:pPr>
    <w:r>
      <w:rPr>
        <w:noProof/>
        <w:lang w:eastAsia="sk-SK"/>
      </w:rPr>
      <mc:AlternateContent>
        <mc:Choice Requires="wps">
          <w:drawing>
            <wp:anchor distT="0" distB="0" distL="114300" distR="114300" simplePos="0" relativeHeight="251628544" behindDoc="0" locked="0" layoutInCell="1" allowOverlap="1" wp14:anchorId="36EED226" wp14:editId="0300DF3D">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85B62" w14:textId="77777777" w:rsidR="00B04853" w:rsidRPr="00931A14"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EED226"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" filled="f" stroked="f">
              <v:textbox>
                <w:txbxContent>
                  <w:p w14:paraId="15285B62" w14:textId="77777777" w:rsidR="00B04853" w:rsidRPr="00931A14" w:rsidRDefault="00B04853" w:rsidP="005041EB">
                    <w:pPr>
                      <w:jc w:val="center"/>
                      <w:rPr>
                        <w:rFonts w:ascii="Proba Pro" w:hAnsi="Proba Pro"/>
                        <w:sz w:val="16"/>
                        <w:szCs w:val="16"/>
                      </w:rPr>
                    </w:pPr>
                  </w:p>
                </w:txbxContent>
              </v:textbox>
              <w10:wrap anchorx="margin"/>
            </v:shape>
          </w:pict>
        </mc:Fallback>
      </mc:AlternateContent>
    </w:r>
  </w:p>
  <w:p w14:paraId="21A200B4" w14:textId="77777777" w:rsidR="00B04853" w:rsidRDefault="00B04853">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2861" w14:textId="77777777" w:rsidR="00B04853" w:rsidRPr="00B31759" w:rsidRDefault="00B04853"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7ADCEC0C" w14:textId="77777777" w:rsidR="00B04853" w:rsidRDefault="00B04853">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443B" w14:textId="77777777" w:rsidR="00B04853" w:rsidRPr="00926A1E" w:rsidRDefault="00B04853">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Pr="00926A1E">
      <w:rPr>
        <w:rFonts w:ascii="Nudista" w:hAnsi="Nudista"/>
        <w:noProof/>
        <w:sz w:val="16"/>
        <w:szCs w:val="16"/>
      </w:rPr>
      <w:t>35</w:t>
    </w:r>
    <w:r w:rsidRPr="00926A1E">
      <w:rPr>
        <w:rFonts w:ascii="Nudista" w:hAnsi="Nudista"/>
        <w:sz w:val="16"/>
        <w:szCs w:val="16"/>
      </w:rPr>
      <w:fldChar w:fldCharType="end"/>
    </w:r>
  </w:p>
  <w:p w14:paraId="30846580" w14:textId="77777777" w:rsidR="00B04853" w:rsidRDefault="00B04853">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0768" behindDoc="0" locked="0" layoutInCell="1" allowOverlap="1" wp14:anchorId="054180C9" wp14:editId="3CF644EF">
              <wp:simplePos x="0" y="0"/>
              <wp:positionH relativeFrom="page">
                <wp:align>center</wp:align>
              </wp:positionH>
              <wp:positionV relativeFrom="paragraph">
                <wp:posOffset>-51255</wp:posOffset>
              </wp:positionV>
              <wp:extent cx="4743450" cy="491490"/>
              <wp:effectExtent l="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04A83" w14:textId="77777777" w:rsidR="00B04853" w:rsidRPr="008B6CE1"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180C9" id="_x0000_t202" coordsize="21600,21600" o:spt="202" path="m,l,21600r21600,l21600,xe">
              <v:stroke joinstyle="miter"/>
              <v:path gradientshapeok="t" o:connecttype="rect"/>
            </v:shapetype>
            <v:shape id="Textové pole 23" o:spid="_x0000_s1027" type="#_x0000_t202" style="position:absolute;margin-left:0;margin-top:-4.05pt;width:373.5pt;height:38.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GPtH79zAgAAVAUAAA4AAAAA&#13;&#10;AAAAAAAAAAAALgIAAGRycy9lMm9Eb2MueG1sUEsBAi0AFAAGAAgAAAAhAMkaimfgAAAACwEAAA8A&#13;&#10;AAAAAAAAAAAAAAAAzQQAAGRycy9kb3ducmV2LnhtbFBLBQYAAAAABAAEAPMAAADaBQAAAAA=&#13;&#10;" filled="f" stroked="f">
              <v:textbox>
                <w:txbxContent>
                  <w:p w14:paraId="53004A83" w14:textId="77777777" w:rsidR="00B04853" w:rsidRPr="008B6CE1" w:rsidRDefault="00B04853" w:rsidP="005041EB">
                    <w:pPr>
                      <w:jc w:val="center"/>
                      <w:rPr>
                        <w:rFonts w:ascii="Proba Pro" w:hAnsi="Proba Pro"/>
                        <w:sz w:val="16"/>
                        <w:szCs w:val="16"/>
                      </w:rPr>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FC81" w14:textId="3E7AB738" w:rsidR="00B04853" w:rsidRPr="00926A1E" w:rsidRDefault="00B04853">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003F0511">
      <w:rPr>
        <w:rFonts w:ascii="Nudista" w:hAnsi="Nudista"/>
        <w:noProof/>
        <w:sz w:val="16"/>
        <w:szCs w:val="16"/>
      </w:rPr>
      <w:t>30</w:t>
    </w:r>
    <w:r w:rsidRPr="00926A1E">
      <w:rPr>
        <w:rFonts w:ascii="Nudista" w:hAnsi="Nudista"/>
        <w:sz w:val="16"/>
        <w:szCs w:val="16"/>
      </w:rPr>
      <w:fldChar w:fldCharType="end"/>
    </w:r>
  </w:p>
  <w:p w14:paraId="0278D694" w14:textId="77777777" w:rsidR="00B04853" w:rsidRDefault="00B04853">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7936" behindDoc="0" locked="0" layoutInCell="1" allowOverlap="1" wp14:anchorId="4EBF5B37" wp14:editId="1E1B3762">
              <wp:simplePos x="0" y="0"/>
              <wp:positionH relativeFrom="page">
                <wp:align>center</wp:align>
              </wp:positionH>
              <wp:positionV relativeFrom="paragraph">
                <wp:posOffset>-51255</wp:posOffset>
              </wp:positionV>
              <wp:extent cx="4743450" cy="491490"/>
              <wp:effectExtent l="0" t="0" r="0" b="3810"/>
              <wp:wrapNone/>
              <wp:docPr id="1158398699" name="Textové pole 1158398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04DFBE" w14:textId="77777777" w:rsidR="00B04853" w:rsidRPr="00B31759" w:rsidRDefault="00B04853"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700854E3" w14:textId="77777777" w:rsidR="00B04853" w:rsidRPr="008B6CE1"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F5B37" id="_x0000_t202" coordsize="21600,21600" o:spt="202" path="m,l,21600r21600,l21600,xe">
              <v:stroke joinstyle="miter"/>
              <v:path gradientshapeok="t" o:connecttype="rect"/>
            </v:shapetype>
            <v:shape id="Textové pole 1158398699" o:spid="_x0000_s1028" type="#_x0000_t202" style="position:absolute;margin-left:0;margin-top:-4.05pt;width:373.5pt;height:38.7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KM9vhtzAgAAVAUAAA4AAAAA&#13;&#10;AAAAAAAAAAAALgIAAGRycy9lMm9Eb2MueG1sUEsBAi0AFAAGAAgAAAAhAMkaimfgAAAACwEAAA8A&#13;&#10;AAAAAAAAAAAAAAAAzQQAAGRycy9kb3ducmV2LnhtbFBLBQYAAAAABAAEAPMAAADaBQAAAAA=&#13;&#10;" filled="f" stroked="f">
              <v:textbox>
                <w:txbxContent>
                  <w:p w14:paraId="6204DFBE" w14:textId="77777777" w:rsidR="00B04853" w:rsidRPr="00B31759" w:rsidRDefault="00B04853"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700854E3" w14:textId="77777777" w:rsidR="00B04853" w:rsidRPr="008B6CE1" w:rsidRDefault="00B04853" w:rsidP="005041EB">
                    <w:pPr>
                      <w:jc w:val="center"/>
                      <w:rPr>
                        <w:rFonts w:ascii="Proba Pro" w:hAnsi="Proba Pro"/>
                        <w:sz w:val="16"/>
                        <w:szCs w:val="16"/>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22175" w14:textId="77777777" w:rsidR="006750B0" w:rsidRDefault="006750B0" w:rsidP="00202385">
      <w:r>
        <w:separator/>
      </w:r>
    </w:p>
  </w:footnote>
  <w:footnote w:type="continuationSeparator" w:id="0">
    <w:p w14:paraId="0DAC5D46" w14:textId="77777777" w:rsidR="006750B0" w:rsidRDefault="006750B0" w:rsidP="00202385">
      <w:r>
        <w:continuationSeparator/>
      </w:r>
    </w:p>
  </w:footnote>
  <w:footnote w:type="continuationNotice" w:id="1">
    <w:p w14:paraId="42F3B3E0" w14:textId="77777777" w:rsidR="006750B0" w:rsidRDefault="00675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0750" w14:textId="77777777" w:rsidR="00B04853" w:rsidRDefault="00B04853" w:rsidP="00931A14">
    <w:pPr>
      <w:pStyle w:val="Hlavika"/>
      <w:ind w:left="-993"/>
      <w:jc w:val="left"/>
    </w:pPr>
  </w:p>
  <w:p w14:paraId="6B14827E" w14:textId="77777777" w:rsidR="00B04853" w:rsidRDefault="00B0485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4190" w14:textId="77777777" w:rsidR="00B04853" w:rsidRPr="00F67472" w:rsidRDefault="00B04853" w:rsidP="00F67472">
    <w:pPr>
      <w:pStyle w:val="Hlavika"/>
      <w:jc w:val="center"/>
    </w:pPr>
    <w:r>
      <w:rPr>
        <w:noProof/>
        <w:lang w:eastAsia="sk-SK"/>
      </w:rPr>
      <w:drawing>
        <wp:inline distT="0" distB="0" distL="0" distR="0" wp14:anchorId="5380DC0F" wp14:editId="11870E6F">
          <wp:extent cx="1101144" cy="1101144"/>
          <wp:effectExtent l="0" t="0" r="3810" b="3810"/>
          <wp:docPr id="1447778409" name="Obrázok 5"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78409" name="Obrázok 5" descr="Obsah obrázku text, logo, Písm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076" cy="11070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E787" w14:textId="77777777" w:rsidR="00B04853" w:rsidRDefault="00B0485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9549" w14:textId="77777777" w:rsidR="00B04853" w:rsidRDefault="00B04853">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5593" w14:textId="77777777" w:rsidR="00B04853" w:rsidRDefault="00B048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1CB782D"/>
    <w:multiLevelType w:val="multilevel"/>
    <w:tmpl w:val="F726FF44"/>
    <w:numStyleLink w:val="Importovantl11"/>
  </w:abstractNum>
  <w:abstractNum w:abstractNumId="4"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7"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6D07CC6"/>
    <w:multiLevelType w:val="multilevel"/>
    <w:tmpl w:val="1026EE02"/>
    <w:styleLink w:val="Aktulnyzoznam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9D30643"/>
    <w:multiLevelType w:val="multilevel"/>
    <w:tmpl w:val="70341246"/>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3"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0D8B3CFD"/>
    <w:multiLevelType w:val="multilevel"/>
    <w:tmpl w:val="9092A468"/>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0DC570FB"/>
    <w:multiLevelType w:val="multilevel"/>
    <w:tmpl w:val="1506C4E6"/>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Arial Narrow" w:hAnsi="Arial Narrow"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0EAC18F6"/>
    <w:multiLevelType w:val="multilevel"/>
    <w:tmpl w:val="B83C5F4C"/>
    <w:styleLink w:val="Aktulnyzoznam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5"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7"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0E300C"/>
    <w:multiLevelType w:val="hybridMultilevel"/>
    <w:tmpl w:val="EE6A217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1FFB2902"/>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200E6144"/>
    <w:multiLevelType w:val="multilevel"/>
    <w:tmpl w:val="E54C16C4"/>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Arial Unicode MS" w:hAnsi="Calibri" w:cs="Calibri"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18795A"/>
    <w:multiLevelType w:val="hybridMultilevel"/>
    <w:tmpl w:val="19D690BA"/>
    <w:lvl w:ilvl="0" w:tplc="D7E06794">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DD7C8D90">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826E77"/>
    <w:multiLevelType w:val="hybridMultilevel"/>
    <w:tmpl w:val="E966A4CE"/>
    <w:lvl w:ilvl="0" w:tplc="ED489478">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6"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1"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4"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6"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9060469"/>
    <w:multiLevelType w:val="multilevel"/>
    <w:tmpl w:val="ED9C3BFC"/>
    <w:lvl w:ilvl="0">
      <w:start w:val="7"/>
      <w:numFmt w:val="decimal"/>
      <w:lvlText w:val="%1"/>
      <w:lvlJc w:val="left"/>
      <w:pPr>
        <w:ind w:left="360" w:hanging="360"/>
      </w:pPr>
      <w:rPr>
        <w:rFonts w:ascii="Proba Pro" w:hAnsi="Proba Pro" w:cs="Times New Roman" w:hint="default"/>
      </w:rPr>
    </w:lvl>
    <w:lvl w:ilvl="1">
      <w:start w:val="1"/>
      <w:numFmt w:val="lowerLetter"/>
      <w:lvlText w:val="%2."/>
      <w:lvlJc w:val="left"/>
      <w:pPr>
        <w:ind w:left="927" w:hanging="360"/>
      </w:p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58"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29D16D27"/>
    <w:multiLevelType w:val="hybridMultilevel"/>
    <w:tmpl w:val="2124B8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C45049C"/>
    <w:multiLevelType w:val="hybridMultilevel"/>
    <w:tmpl w:val="1A569678"/>
    <w:lvl w:ilvl="0" w:tplc="8E62EE2E">
      <w:start w:val="1"/>
      <w:numFmt w:val="decimal"/>
      <w:lvlText w:val="9.%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4"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5"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8" w15:restartNumberingAfterBreak="0">
    <w:nsid w:val="307C3901"/>
    <w:multiLevelType w:val="hybridMultilevel"/>
    <w:tmpl w:val="619AEB76"/>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0"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3C8349E"/>
    <w:multiLevelType w:val="multilevel"/>
    <w:tmpl w:val="A3D6BD18"/>
    <w:styleLink w:val="Aktulnyzoznam11"/>
    <w:lvl w:ilvl="0">
      <w:start w:val="1"/>
      <w:numFmt w:val="decimal"/>
      <w:lvlText w:val="8.%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43E772F"/>
    <w:multiLevelType w:val="multilevel"/>
    <w:tmpl w:val="D0B0964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b w:val="0"/>
        <w:bCs w:val="0"/>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3"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8902715"/>
    <w:multiLevelType w:val="multilevel"/>
    <w:tmpl w:val="B3E0287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AF32D64"/>
    <w:multiLevelType w:val="multilevel"/>
    <w:tmpl w:val="EC7AA31E"/>
    <w:styleLink w:val="Aktulnyzoznam10"/>
    <w:lvl w:ilvl="0">
      <w:start w:val="1"/>
      <w:numFmt w:val="decimal"/>
      <w:lvlText w:val="7.%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B597ADE"/>
    <w:multiLevelType w:val="multilevel"/>
    <w:tmpl w:val="041B001F"/>
    <w:styleLink w:val="Aktulnyzoznam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3F142EF6"/>
    <w:multiLevelType w:val="multilevel"/>
    <w:tmpl w:val="A6EE7DD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0F6680D"/>
    <w:multiLevelType w:val="hybridMultilevel"/>
    <w:tmpl w:val="EC7AA31E"/>
    <w:lvl w:ilvl="0" w:tplc="7046C786">
      <w:start w:val="1"/>
      <w:numFmt w:val="decimal"/>
      <w:lvlText w:val="7.%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1"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4E837C3"/>
    <w:multiLevelType w:val="multilevel"/>
    <w:tmpl w:val="CBD8B16E"/>
    <w:styleLink w:val="Aktulnyzoznam8"/>
    <w:lvl w:ilvl="0">
      <w:start w:val="1"/>
      <w:numFmt w:val="decimal"/>
      <w:lvlText w:val="5.%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5FA4630"/>
    <w:multiLevelType w:val="multilevel"/>
    <w:tmpl w:val="835A9AE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6"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86F0A75"/>
    <w:multiLevelType w:val="multilevel"/>
    <w:tmpl w:val="1E088976"/>
    <w:styleLink w:val="Aktulnyzo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9493CCA"/>
    <w:multiLevelType w:val="multilevel"/>
    <w:tmpl w:val="DB26ECAC"/>
    <w:styleLink w:val="Aktulnyzoznam2"/>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49FB67CE"/>
    <w:multiLevelType w:val="hybridMultilevel"/>
    <w:tmpl w:val="68B8B298"/>
    <w:lvl w:ilvl="0" w:tplc="00000003">
      <w:start w:val="1"/>
      <w:numFmt w:val="bullet"/>
      <w:lvlText w:val=""/>
      <w:lvlJc w:val="left"/>
      <w:pPr>
        <w:ind w:left="1287" w:hanging="360"/>
      </w:pPr>
      <w:rPr>
        <w:rFonts w:ascii="Symbol" w:hAnsi="Symbol" w:cs="Symbol" w:hint="default"/>
        <w:sz w:val="24"/>
        <w:szCs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1"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3" w15:restartNumberingAfterBreak="0">
    <w:nsid w:val="4AB240E2"/>
    <w:multiLevelType w:val="hybridMultilevel"/>
    <w:tmpl w:val="A7D8A0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6" w15:restartNumberingAfterBreak="0">
    <w:nsid w:val="4C632D7C"/>
    <w:multiLevelType w:val="multilevel"/>
    <w:tmpl w:val="9EC2E660"/>
    <w:styleLink w:val="Aktulnyzoznam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E66604A"/>
    <w:multiLevelType w:val="hybridMultilevel"/>
    <w:tmpl w:val="A3D6BD18"/>
    <w:lvl w:ilvl="0" w:tplc="AFF4A7E2">
      <w:start w:val="1"/>
      <w:numFmt w:val="decimal"/>
      <w:lvlText w:val="8.%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1"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502D0D0F"/>
    <w:multiLevelType w:val="multilevel"/>
    <w:tmpl w:val="E5904E1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4" w15:restartNumberingAfterBreak="0">
    <w:nsid w:val="50DB18F4"/>
    <w:multiLevelType w:val="hybridMultilevel"/>
    <w:tmpl w:val="3EE8C08C"/>
    <w:lvl w:ilvl="0" w:tplc="27AC6CF2">
      <w:start w:val="1"/>
      <w:numFmt w:val="decimal"/>
      <w:lvlText w:val="5.%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29D2545"/>
    <w:multiLevelType w:val="hybridMultilevel"/>
    <w:tmpl w:val="EF86A13C"/>
    <w:lvl w:ilvl="0" w:tplc="041B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0"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4"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5"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6"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7"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31"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2" w15:restartNumberingAfterBreak="0">
    <w:nsid w:val="5C7664F7"/>
    <w:multiLevelType w:val="hybridMultilevel"/>
    <w:tmpl w:val="E034F062"/>
    <w:lvl w:ilvl="0" w:tplc="9D1471B0">
      <w:start w:val="1"/>
      <w:numFmt w:val="bullet"/>
      <w:lvlText w:val="-"/>
      <w:lvlJc w:val="left"/>
      <w:pPr>
        <w:ind w:left="1287" w:hanging="360"/>
      </w:pPr>
      <w:rPr>
        <w:rFonts w:ascii="Proba Pro" w:eastAsia="Times New Roman" w:hAnsi="Proba Pro" w:cstheme="majorHAns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3"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5"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6" w15:restartNumberingAfterBreak="0">
    <w:nsid w:val="5DB114FB"/>
    <w:multiLevelType w:val="hybridMultilevel"/>
    <w:tmpl w:val="16BCAEA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7"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3D66675"/>
    <w:multiLevelType w:val="multilevel"/>
    <w:tmpl w:val="70341246"/>
    <w:styleLink w:val="Aktulnyzoznam1"/>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42"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3"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6C9091E"/>
    <w:multiLevelType w:val="hybridMultilevel"/>
    <w:tmpl w:val="F8D498AA"/>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7"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8"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9"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836266A"/>
    <w:multiLevelType w:val="multilevel"/>
    <w:tmpl w:val="AA8068EA"/>
    <w:lvl w:ilvl="0">
      <w:start w:val="1"/>
      <w:numFmt w:val="decimal"/>
      <w:pStyle w:val="nadpisedouasD"/>
      <w:lvlText w:val="%1"/>
      <w:lvlJc w:val="left"/>
      <w:pPr>
        <w:ind w:left="432" w:hanging="432"/>
      </w:pPr>
      <w:rPr>
        <w:rFonts w:cs="Times New Roman"/>
        <w:b/>
        <w:color w:val="FFFFFF" w:themeColor="background1"/>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5"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6"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7"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8" w15:restartNumberingAfterBreak="0">
    <w:nsid w:val="6BFF6C62"/>
    <w:multiLevelType w:val="hybridMultilevel"/>
    <w:tmpl w:val="B83C5F4C"/>
    <w:lvl w:ilvl="0" w:tplc="C4DE1F2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6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2" w15:restartNumberingAfterBreak="0">
    <w:nsid w:val="6E5B6C5D"/>
    <w:multiLevelType w:val="hybridMultilevel"/>
    <w:tmpl w:val="5BD0C17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6FD350A5"/>
    <w:multiLevelType w:val="multilevel"/>
    <w:tmpl w:val="62C8F0C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4F81BD" w:themeColor="accent1"/>
      </w:rPr>
    </w:lvl>
    <w:lvl w:ilvl="2">
      <w:start w:val="1"/>
      <w:numFmt w:val="decimal"/>
      <w:lvlText w:val="%2.%3"/>
      <w:lvlJc w:val="left"/>
      <w:pPr>
        <w:ind w:left="737" w:hanging="737"/>
      </w:pPr>
      <w:rPr>
        <w:rFonts w:ascii="Arial Narrow" w:eastAsia="Times New Roman" w:hAnsi="Arial Narrow" w:cs="Proba Pro" w:hint="default"/>
        <w:b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5" w15:restartNumberingAfterBreak="0">
    <w:nsid w:val="70400585"/>
    <w:multiLevelType w:val="multilevel"/>
    <w:tmpl w:val="1BBC7FF2"/>
    <w:styleLink w:val="Aktulnyzoznam9"/>
    <w:lvl w:ilvl="0">
      <w:start w:val="1"/>
      <w:numFmt w:val="decimal"/>
      <w:lvlText w:val="6.%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41394C"/>
    <w:multiLevelType w:val="multilevel"/>
    <w:tmpl w:val="6624CAF2"/>
    <w:numStyleLink w:val="Importovantl3"/>
  </w:abstractNum>
  <w:abstractNum w:abstractNumId="16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8" w15:restartNumberingAfterBreak="0">
    <w:nsid w:val="70C038BF"/>
    <w:multiLevelType w:val="multilevel"/>
    <w:tmpl w:val="97004C8A"/>
    <w:lvl w:ilvl="0">
      <w:start w:val="13"/>
      <w:numFmt w:val="decimal"/>
      <w:lvlText w:val="%1"/>
      <w:lvlJc w:val="left"/>
      <w:pPr>
        <w:ind w:left="375" w:hanging="375"/>
      </w:pPr>
      <w:rPr>
        <w:rFonts w:cs="Times New Roman" w:hint="default"/>
      </w:rPr>
    </w:lvl>
    <w:lvl w:ilvl="1">
      <w:start w:val="1"/>
      <w:numFmt w:val="bullet"/>
      <w:lvlText w:val="-"/>
      <w:lvlJc w:val="left"/>
      <w:pPr>
        <w:ind w:left="1353" w:hanging="360"/>
      </w:pPr>
      <w:rPr>
        <w:rFonts w:ascii="Proba Pro" w:eastAsia="Times New Roman" w:hAnsi="Proba Pro" w:cstheme="majorHAnsi"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9"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1"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6"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8" w15:restartNumberingAfterBreak="0">
    <w:nsid w:val="792F51A0"/>
    <w:multiLevelType w:val="multilevel"/>
    <w:tmpl w:val="4B660E24"/>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Arial Narrow" w:eastAsia="Times New Roman" w:hAnsi="Arial Narrow"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0" w15:restartNumberingAfterBreak="0">
    <w:nsid w:val="7AA736F8"/>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2" w15:restartNumberingAfterBreak="0">
    <w:nsid w:val="7B501105"/>
    <w:multiLevelType w:val="hybridMultilevel"/>
    <w:tmpl w:val="4516E61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3"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4" w15:restartNumberingAfterBreak="0">
    <w:nsid w:val="7BB93A40"/>
    <w:multiLevelType w:val="hybridMultilevel"/>
    <w:tmpl w:val="1BBC7FF2"/>
    <w:lvl w:ilvl="0" w:tplc="BA7A51D6">
      <w:start w:val="1"/>
      <w:numFmt w:val="decimal"/>
      <w:lvlText w:val="6.%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6"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7"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8"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108039964">
    <w:abstractNumId w:val="90"/>
  </w:num>
  <w:num w:numId="2" w16cid:durableId="985009926">
    <w:abstractNumId w:val="13"/>
  </w:num>
  <w:num w:numId="3" w16cid:durableId="424621200">
    <w:abstractNumId w:val="10"/>
  </w:num>
  <w:num w:numId="4" w16cid:durableId="722368183">
    <w:abstractNumId w:val="178"/>
  </w:num>
  <w:num w:numId="5" w16cid:durableId="51315695">
    <w:abstractNumId w:val="113"/>
  </w:num>
  <w:num w:numId="6" w16cid:durableId="594553322">
    <w:abstractNumId w:val="153"/>
  </w:num>
  <w:num w:numId="7" w16cid:durableId="848523459">
    <w:abstractNumId w:val="72"/>
  </w:num>
  <w:num w:numId="8" w16cid:durableId="719093635">
    <w:abstractNumId w:val="150"/>
  </w:num>
  <w:num w:numId="9" w16cid:durableId="181627159">
    <w:abstractNumId w:val="135"/>
  </w:num>
  <w:num w:numId="10" w16cid:durableId="205066351">
    <w:abstractNumId w:val="26"/>
  </w:num>
  <w:num w:numId="11" w16cid:durableId="1744911934">
    <w:abstractNumId w:val="64"/>
  </w:num>
  <w:num w:numId="12" w16cid:durableId="1882474174">
    <w:abstractNumId w:val="148"/>
  </w:num>
  <w:num w:numId="13" w16cid:durableId="1455829155">
    <w:abstractNumId w:val="19"/>
  </w:num>
  <w:num w:numId="14" w16cid:durableId="41039113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79224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96517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1581803">
    <w:abstractNumId w:val="175"/>
  </w:num>
  <w:num w:numId="18" w16cid:durableId="229659005">
    <w:abstractNumId w:val="116"/>
  </w:num>
  <w:num w:numId="19" w16cid:durableId="954755642">
    <w:abstractNumId w:val="181"/>
  </w:num>
  <w:num w:numId="20" w16cid:durableId="1369449918">
    <w:abstractNumId w:val="28"/>
  </w:num>
  <w:num w:numId="21" w16cid:durableId="1710372693">
    <w:abstractNumId w:val="173"/>
  </w:num>
  <w:num w:numId="22" w16cid:durableId="798456226">
    <w:abstractNumId w:val="151"/>
  </w:num>
  <w:num w:numId="23" w16cid:durableId="749666694">
    <w:abstractNumId w:val="187"/>
  </w:num>
  <w:num w:numId="24" w16cid:durableId="225192843">
    <w:abstractNumId w:val="56"/>
  </w:num>
  <w:num w:numId="25" w16cid:durableId="36050588">
    <w:abstractNumId w:val="32"/>
  </w:num>
  <w:num w:numId="26" w16cid:durableId="70931570">
    <w:abstractNumId w:val="35"/>
  </w:num>
  <w:num w:numId="27" w16cid:durableId="163133886">
    <w:abstractNumId w:val="169"/>
  </w:num>
  <w:num w:numId="28" w16cid:durableId="1087651695">
    <w:abstractNumId w:val="177"/>
  </w:num>
  <w:num w:numId="29" w16cid:durableId="1777292118">
    <w:abstractNumId w:val="54"/>
  </w:num>
  <w:num w:numId="30" w16cid:durableId="752624422">
    <w:abstractNumId w:val="170"/>
  </w:num>
  <w:num w:numId="31" w16cid:durableId="1410730598">
    <w:abstractNumId w:val="119"/>
  </w:num>
  <w:num w:numId="32" w16cid:durableId="575550523">
    <w:abstractNumId w:val="172"/>
  </w:num>
  <w:num w:numId="33" w16cid:durableId="1718552526">
    <w:abstractNumId w:val="37"/>
  </w:num>
  <w:num w:numId="34" w16cid:durableId="1494369166">
    <w:abstractNumId w:val="48"/>
  </w:num>
  <w:num w:numId="35" w16cid:durableId="1178429112">
    <w:abstractNumId w:val="140"/>
  </w:num>
  <w:num w:numId="36" w16cid:durableId="1513111377">
    <w:abstractNumId w:val="81"/>
  </w:num>
  <w:num w:numId="37" w16cid:durableId="598219997">
    <w:abstractNumId w:val="122"/>
  </w:num>
  <w:num w:numId="38" w16cid:durableId="1947274130">
    <w:abstractNumId w:val="124"/>
  </w:num>
  <w:num w:numId="39" w16cid:durableId="86275358">
    <w:abstractNumId w:val="130"/>
  </w:num>
  <w:num w:numId="40" w16cid:durableId="1626807921">
    <w:abstractNumId w:val="18"/>
  </w:num>
  <w:num w:numId="41" w16cid:durableId="1555237180">
    <w:abstractNumId w:val="14"/>
  </w:num>
  <w:num w:numId="42" w16cid:durableId="609749806">
    <w:abstractNumId w:val="161"/>
  </w:num>
  <w:num w:numId="43" w16cid:durableId="262883663">
    <w:abstractNumId w:val="4"/>
  </w:num>
  <w:num w:numId="44" w16cid:durableId="1332638946">
    <w:abstractNumId w:val="142"/>
  </w:num>
  <w:num w:numId="45" w16cid:durableId="507258586">
    <w:abstractNumId w:val="2"/>
  </w:num>
  <w:num w:numId="46" w16cid:durableId="383211781">
    <w:abstractNumId w:val="24"/>
  </w:num>
  <w:num w:numId="47" w16cid:durableId="1921908852">
    <w:abstractNumId w:val="53"/>
  </w:num>
  <w:num w:numId="48" w16cid:durableId="55856719">
    <w:abstractNumId w:val="15"/>
  </w:num>
  <w:num w:numId="49" w16cid:durableId="455560924">
    <w:abstractNumId w:val="55"/>
  </w:num>
  <w:num w:numId="50" w16cid:durableId="1855219249">
    <w:abstractNumId w:val="44"/>
  </w:num>
  <w:num w:numId="51" w16cid:durableId="820076804">
    <w:abstractNumId w:val="65"/>
  </w:num>
  <w:num w:numId="52" w16cid:durableId="851920700">
    <w:abstractNumId w:val="47"/>
  </w:num>
  <w:num w:numId="53" w16cid:durableId="1547180039">
    <w:abstractNumId w:val="6"/>
  </w:num>
  <w:num w:numId="54" w16cid:durableId="1121605193">
    <w:abstractNumId w:val="179"/>
  </w:num>
  <w:num w:numId="55" w16cid:durableId="808402871">
    <w:abstractNumId w:val="104"/>
  </w:num>
  <w:num w:numId="56" w16cid:durableId="357703019">
    <w:abstractNumId w:val="89"/>
  </w:num>
  <w:num w:numId="57" w16cid:durableId="1852791853">
    <w:abstractNumId w:val="36"/>
  </w:num>
  <w:num w:numId="58" w16cid:durableId="2014798930">
    <w:abstractNumId w:val="167"/>
  </w:num>
  <w:num w:numId="59" w16cid:durableId="97255823">
    <w:abstractNumId w:val="91"/>
  </w:num>
  <w:num w:numId="60" w16cid:durableId="1007681570">
    <w:abstractNumId w:val="39"/>
  </w:num>
  <w:num w:numId="61" w16cid:durableId="132526926">
    <w:abstractNumId w:val="73"/>
  </w:num>
  <w:num w:numId="62" w16cid:durableId="353921266">
    <w:abstractNumId w:val="61"/>
  </w:num>
  <w:num w:numId="63" w16cid:durableId="762604197">
    <w:abstractNumId w:val="131"/>
  </w:num>
  <w:num w:numId="64" w16cid:durableId="141242780">
    <w:abstractNumId w:val="139"/>
  </w:num>
  <w:num w:numId="65" w16cid:durableId="864371880">
    <w:abstractNumId w:val="31"/>
  </w:num>
  <w:num w:numId="66" w16cid:durableId="2080906376">
    <w:abstractNumId w:val="51"/>
  </w:num>
  <w:num w:numId="67" w16cid:durableId="983243381">
    <w:abstractNumId w:val="66"/>
  </w:num>
  <w:num w:numId="68" w16cid:durableId="1462265305">
    <w:abstractNumId w:val="76"/>
  </w:num>
  <w:num w:numId="69" w16cid:durableId="1086222924">
    <w:abstractNumId w:val="127"/>
  </w:num>
  <w:num w:numId="70" w16cid:durableId="1217159302">
    <w:abstractNumId w:val="111"/>
  </w:num>
  <w:num w:numId="71" w16cid:durableId="296376127">
    <w:abstractNumId w:val="60"/>
  </w:num>
  <w:num w:numId="72" w16cid:durableId="987979716">
    <w:abstractNumId w:val="17"/>
  </w:num>
  <w:num w:numId="73" w16cid:durableId="760874603">
    <w:abstractNumId w:val="67"/>
  </w:num>
  <w:num w:numId="74" w16cid:durableId="610742751">
    <w:abstractNumId w:val="23"/>
  </w:num>
  <w:num w:numId="75" w16cid:durableId="2117014040">
    <w:abstractNumId w:val="25"/>
  </w:num>
  <w:num w:numId="76" w16cid:durableId="1768842357">
    <w:abstractNumId w:val="52"/>
  </w:num>
  <w:num w:numId="77" w16cid:durableId="723718987">
    <w:abstractNumId w:val="155"/>
  </w:num>
  <w:num w:numId="78" w16cid:durableId="1017855181">
    <w:abstractNumId w:val="83"/>
  </w:num>
  <w:num w:numId="79" w16cid:durableId="40978543">
    <w:abstractNumId w:val="86"/>
  </w:num>
  <w:num w:numId="80" w16cid:durableId="2092502901">
    <w:abstractNumId w:val="145"/>
  </w:num>
  <w:num w:numId="81" w16cid:durableId="623537991">
    <w:abstractNumId w:val="92"/>
  </w:num>
  <w:num w:numId="82" w16cid:durableId="913204295">
    <w:abstractNumId w:val="33"/>
  </w:num>
  <w:num w:numId="83" w16cid:durableId="148987257">
    <w:abstractNumId w:val="156"/>
  </w:num>
  <w:num w:numId="84" w16cid:durableId="1906404492">
    <w:abstractNumId w:val="115"/>
  </w:num>
  <w:num w:numId="85" w16cid:durableId="1148012800">
    <w:abstractNumId w:val="21"/>
  </w:num>
  <w:num w:numId="86" w16cid:durableId="2975339">
    <w:abstractNumId w:val="7"/>
  </w:num>
  <w:num w:numId="87" w16cid:durableId="1474252218">
    <w:abstractNumId w:val="160"/>
  </w:num>
  <w:num w:numId="88" w16cid:durableId="1438521078">
    <w:abstractNumId w:val="105"/>
  </w:num>
  <w:num w:numId="89" w16cid:durableId="1925842949">
    <w:abstractNumId w:val="16"/>
  </w:num>
  <w:num w:numId="90" w16cid:durableId="716853803">
    <w:abstractNumId w:val="96"/>
  </w:num>
  <w:num w:numId="91" w16cid:durableId="1502161786">
    <w:abstractNumId w:val="159"/>
  </w:num>
  <w:num w:numId="92" w16cid:durableId="658383292">
    <w:abstractNumId w:val="45"/>
  </w:num>
  <w:num w:numId="93" w16cid:durableId="1760910646">
    <w:abstractNumId w:val="157"/>
  </w:num>
  <w:num w:numId="94" w16cid:durableId="1045255947">
    <w:abstractNumId w:val="133"/>
  </w:num>
  <w:num w:numId="95" w16cid:durableId="1186870478">
    <w:abstractNumId w:val="77"/>
  </w:num>
  <w:num w:numId="96" w16cid:durableId="104007470">
    <w:abstractNumId w:val="112"/>
  </w:num>
  <w:num w:numId="97" w16cid:durableId="1037394459">
    <w:abstractNumId w:val="128"/>
  </w:num>
  <w:num w:numId="98" w16cid:durableId="426073982">
    <w:abstractNumId w:val="58"/>
  </w:num>
  <w:num w:numId="99" w16cid:durableId="375011895">
    <w:abstractNumId w:val="144"/>
  </w:num>
  <w:num w:numId="100" w16cid:durableId="426274218">
    <w:abstractNumId w:val="5"/>
  </w:num>
  <w:num w:numId="101" w16cid:durableId="1663847807">
    <w:abstractNumId w:val="143"/>
  </w:num>
  <w:num w:numId="102" w16cid:durableId="1221480200">
    <w:abstractNumId w:val="38"/>
  </w:num>
  <w:num w:numId="103" w16cid:durableId="1662662985">
    <w:abstractNumId w:val="183"/>
  </w:num>
  <w:num w:numId="104" w16cid:durableId="1233199240">
    <w:abstractNumId w:val="186"/>
  </w:num>
  <w:num w:numId="105" w16cid:durableId="1552839977">
    <w:abstractNumId w:val="174"/>
  </w:num>
  <w:num w:numId="106" w16cid:durableId="2046952305">
    <w:abstractNumId w:val="11"/>
  </w:num>
  <w:num w:numId="107" w16cid:durableId="2072385761">
    <w:abstractNumId w:val="102"/>
  </w:num>
  <w:num w:numId="108" w16cid:durableId="595527603">
    <w:abstractNumId w:val="152"/>
  </w:num>
  <w:num w:numId="109" w16cid:durableId="2034794262">
    <w:abstractNumId w:val="171"/>
  </w:num>
  <w:num w:numId="110" w16cid:durableId="424620553">
    <w:abstractNumId w:val="29"/>
  </w:num>
  <w:num w:numId="111" w16cid:durableId="997070926">
    <w:abstractNumId w:val="129"/>
  </w:num>
  <w:num w:numId="112" w16cid:durableId="1925257828">
    <w:abstractNumId w:val="88"/>
  </w:num>
  <w:num w:numId="113" w16cid:durableId="136730810">
    <w:abstractNumId w:val="97"/>
  </w:num>
  <w:num w:numId="114" w16cid:durableId="1968123058">
    <w:abstractNumId w:val="120"/>
  </w:num>
  <w:num w:numId="115" w16cid:durableId="141578021">
    <w:abstractNumId w:val="8"/>
  </w:num>
  <w:num w:numId="116" w16cid:durableId="1546214949">
    <w:abstractNumId w:val="188"/>
  </w:num>
  <w:num w:numId="117" w16cid:durableId="1961106235">
    <w:abstractNumId w:val="49"/>
  </w:num>
  <w:num w:numId="118" w16cid:durableId="407383210">
    <w:abstractNumId w:val="137"/>
  </w:num>
  <w:num w:numId="119" w16cid:durableId="1370955935">
    <w:abstractNumId w:val="27"/>
  </w:num>
  <w:num w:numId="120" w16cid:durableId="514734386">
    <w:abstractNumId w:val="82"/>
  </w:num>
  <w:num w:numId="121" w16cid:durableId="224069258">
    <w:abstractNumId w:val="84"/>
  </w:num>
  <w:num w:numId="122" w16cid:durableId="2065907091">
    <w:abstractNumId w:val="109"/>
  </w:num>
  <w:num w:numId="123" w16cid:durableId="545945217">
    <w:abstractNumId w:val="163"/>
  </w:num>
  <w:num w:numId="124" w16cid:durableId="570391894">
    <w:abstractNumId w:val="107"/>
  </w:num>
  <w:num w:numId="125" w16cid:durableId="1507011075">
    <w:abstractNumId w:val="126"/>
  </w:num>
  <w:num w:numId="126" w16cid:durableId="693532876">
    <w:abstractNumId w:val="117"/>
  </w:num>
  <w:num w:numId="127" w16cid:durableId="1091927488">
    <w:abstractNumId w:val="147"/>
  </w:num>
  <w:num w:numId="128" w16cid:durableId="1203054842">
    <w:abstractNumId w:val="46"/>
  </w:num>
  <w:num w:numId="129" w16cid:durableId="1360551703">
    <w:abstractNumId w:val="93"/>
  </w:num>
  <w:num w:numId="130" w16cid:durableId="2009941456">
    <w:abstractNumId w:val="101"/>
  </w:num>
  <w:num w:numId="131" w16cid:durableId="1207378891">
    <w:abstractNumId w:val="70"/>
  </w:num>
  <w:num w:numId="132" w16cid:durableId="1343824527">
    <w:abstractNumId w:val="74"/>
  </w:num>
  <w:num w:numId="133" w16cid:durableId="1443452793">
    <w:abstractNumId w:val="121"/>
  </w:num>
  <w:num w:numId="134" w16cid:durableId="1449158969">
    <w:abstractNumId w:val="134"/>
  </w:num>
  <w:num w:numId="135" w16cid:durableId="525825920">
    <w:abstractNumId w:val="75"/>
  </w:num>
  <w:num w:numId="136" w16cid:durableId="214050510">
    <w:abstractNumId w:val="154"/>
  </w:num>
  <w:num w:numId="137" w16cid:durableId="246966117">
    <w:abstractNumId w:val="110"/>
  </w:num>
  <w:num w:numId="138" w16cid:durableId="1507134856">
    <w:abstractNumId w:val="50"/>
  </w:num>
  <w:num w:numId="139" w16cid:durableId="1727658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36913277">
    <w:abstractNumId w:val="166"/>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1" w16cid:durableId="467013684">
    <w:abstractNumId w:val="12"/>
  </w:num>
  <w:num w:numId="142" w16cid:durableId="1352686541">
    <w:abstractNumId w:val="176"/>
  </w:num>
  <w:num w:numId="143" w16cid:durableId="955059678">
    <w:abstractNumId w:val="125"/>
  </w:num>
  <w:num w:numId="144" w16cid:durableId="226309557">
    <w:abstractNumId w:val="123"/>
  </w:num>
  <w:num w:numId="145" w16cid:durableId="1772319506">
    <w:abstractNumId w:val="185"/>
  </w:num>
  <w:num w:numId="146" w16cid:durableId="1667853988">
    <w:abstractNumId w:val="20"/>
  </w:num>
  <w:num w:numId="147" w16cid:durableId="1951203716">
    <w:abstractNumId w:val="164"/>
  </w:num>
  <w:num w:numId="148" w16cid:durableId="208078123">
    <w:abstractNumId w:val="30"/>
  </w:num>
  <w:num w:numId="149" w16cid:durableId="1395157362">
    <w:abstractNumId w:val="180"/>
  </w:num>
  <w:num w:numId="150" w16cid:durableId="1946039726">
    <w:abstractNumId w:val="146"/>
  </w:num>
  <w:num w:numId="151" w16cid:durableId="2101246861">
    <w:abstractNumId w:val="40"/>
  </w:num>
  <w:num w:numId="152" w16cid:durableId="151527544">
    <w:abstractNumId w:val="34"/>
  </w:num>
  <w:num w:numId="153" w16cid:durableId="2343591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49157016">
    <w:abstractNumId w:val="95"/>
  </w:num>
  <w:num w:numId="155" w16cid:durableId="970667924">
    <w:abstractNumId w:val="149"/>
  </w:num>
  <w:num w:numId="156" w16cid:durableId="239366372">
    <w:abstractNumId w:val="103"/>
  </w:num>
  <w:num w:numId="157" w16cid:durableId="116235258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40678776">
    <w:abstractNumId w:val="63"/>
  </w:num>
  <w:num w:numId="159" w16cid:durableId="825589278">
    <w:abstractNumId w:val="68"/>
  </w:num>
  <w:num w:numId="160" w16cid:durableId="1771701473">
    <w:abstractNumId w:val="132"/>
  </w:num>
  <w:num w:numId="161" w16cid:durableId="346172748">
    <w:abstractNumId w:val="168"/>
  </w:num>
  <w:num w:numId="162" w16cid:durableId="11807596">
    <w:abstractNumId w:val="57"/>
  </w:num>
  <w:num w:numId="163" w16cid:durableId="1507399178">
    <w:abstractNumId w:val="141"/>
  </w:num>
  <w:num w:numId="164" w16cid:durableId="764228958">
    <w:abstractNumId w:val="99"/>
  </w:num>
  <w:num w:numId="165" w16cid:durableId="275451236">
    <w:abstractNumId w:val="162"/>
  </w:num>
  <w:num w:numId="166" w16cid:durableId="1019166127">
    <w:abstractNumId w:val="59"/>
  </w:num>
  <w:num w:numId="167" w16cid:durableId="652686902">
    <w:abstractNumId w:val="42"/>
  </w:num>
  <w:num w:numId="168" w16cid:durableId="448860192">
    <w:abstractNumId w:val="158"/>
  </w:num>
  <w:num w:numId="169" w16cid:durableId="1892885212">
    <w:abstractNumId w:val="78"/>
  </w:num>
  <w:num w:numId="170" w16cid:durableId="1125777904">
    <w:abstractNumId w:val="80"/>
  </w:num>
  <w:num w:numId="171" w16cid:durableId="2065331918">
    <w:abstractNumId w:val="106"/>
  </w:num>
  <w:num w:numId="172" w16cid:durableId="334770237">
    <w:abstractNumId w:val="98"/>
  </w:num>
  <w:num w:numId="173" w16cid:durableId="607783012">
    <w:abstractNumId w:val="43"/>
  </w:num>
  <w:num w:numId="174" w16cid:durableId="839347020">
    <w:abstractNumId w:val="22"/>
  </w:num>
  <w:num w:numId="175" w16cid:durableId="268005141">
    <w:abstractNumId w:val="114"/>
  </w:num>
  <w:num w:numId="176" w16cid:durableId="274292951">
    <w:abstractNumId w:val="9"/>
  </w:num>
  <w:num w:numId="177" w16cid:durableId="423958047">
    <w:abstractNumId w:val="184"/>
  </w:num>
  <w:num w:numId="178" w16cid:durableId="1464422823">
    <w:abstractNumId w:val="94"/>
  </w:num>
  <w:num w:numId="179" w16cid:durableId="1575239297">
    <w:abstractNumId w:val="87"/>
  </w:num>
  <w:num w:numId="180" w16cid:durableId="1378428563">
    <w:abstractNumId w:val="165"/>
  </w:num>
  <w:num w:numId="181" w16cid:durableId="220482811">
    <w:abstractNumId w:val="108"/>
  </w:num>
  <w:num w:numId="182" w16cid:durableId="1826045367">
    <w:abstractNumId w:val="79"/>
  </w:num>
  <w:num w:numId="183" w16cid:durableId="1706128826">
    <w:abstractNumId w:val="118"/>
  </w:num>
  <w:num w:numId="184" w16cid:durableId="1043365710">
    <w:abstractNumId w:val="62"/>
  </w:num>
  <w:num w:numId="185" w16cid:durableId="1988969647">
    <w:abstractNumId w:val="71"/>
  </w:num>
  <w:num w:numId="186" w16cid:durableId="223418415">
    <w:abstractNumId w:val="136"/>
  </w:num>
  <w:num w:numId="187" w16cid:durableId="1944335743">
    <w:abstractNumId w:val="3"/>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8" w16cid:durableId="446703264">
    <w:abstractNumId w:val="69"/>
  </w:num>
  <w:num w:numId="189" w16cid:durableId="8304098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0553971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83802936">
    <w:abstractNumId w:val="0"/>
  </w:num>
  <w:num w:numId="192" w16cid:durableId="775952250">
    <w:abstractNumId w:val="100"/>
  </w:num>
  <w:num w:numId="193" w16cid:durableId="12309640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468729">
    <w:abstractNumId w:val="182"/>
  </w:num>
  <w:num w:numId="195" w16cid:durableId="1693144578">
    <w:abstractNumId w:val="72"/>
  </w:num>
  <w:num w:numId="196" w16cid:durableId="623075625">
    <w:abstractNumId w:val="72"/>
  </w:num>
  <w:num w:numId="197" w16cid:durableId="134875417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E"/>
    <w:rsid w:val="000063FA"/>
    <w:rsid w:val="0001099E"/>
    <w:rsid w:val="00010AA2"/>
    <w:rsid w:val="000131FD"/>
    <w:rsid w:val="00013C6D"/>
    <w:rsid w:val="000143C9"/>
    <w:rsid w:val="000154C0"/>
    <w:rsid w:val="00015A5F"/>
    <w:rsid w:val="00015ECE"/>
    <w:rsid w:val="00016A7B"/>
    <w:rsid w:val="00016BC3"/>
    <w:rsid w:val="00022F85"/>
    <w:rsid w:val="00023C71"/>
    <w:rsid w:val="00024DFD"/>
    <w:rsid w:val="0002580D"/>
    <w:rsid w:val="00025A91"/>
    <w:rsid w:val="00031614"/>
    <w:rsid w:val="00033332"/>
    <w:rsid w:val="00034513"/>
    <w:rsid w:val="000347C4"/>
    <w:rsid w:val="0003543E"/>
    <w:rsid w:val="0003548E"/>
    <w:rsid w:val="00036A9D"/>
    <w:rsid w:val="00040613"/>
    <w:rsid w:val="00042275"/>
    <w:rsid w:val="000424FF"/>
    <w:rsid w:val="00045878"/>
    <w:rsid w:val="00046B0F"/>
    <w:rsid w:val="00047D03"/>
    <w:rsid w:val="0005202C"/>
    <w:rsid w:val="00053A10"/>
    <w:rsid w:val="00053A44"/>
    <w:rsid w:val="00054B09"/>
    <w:rsid w:val="000577B9"/>
    <w:rsid w:val="00062E80"/>
    <w:rsid w:val="0006449B"/>
    <w:rsid w:val="00071AE3"/>
    <w:rsid w:val="00073D6B"/>
    <w:rsid w:val="00074DB4"/>
    <w:rsid w:val="00075EDB"/>
    <w:rsid w:val="00075F29"/>
    <w:rsid w:val="000802FB"/>
    <w:rsid w:val="000807F0"/>
    <w:rsid w:val="0008097D"/>
    <w:rsid w:val="0008727B"/>
    <w:rsid w:val="00087A2D"/>
    <w:rsid w:val="000942D3"/>
    <w:rsid w:val="0009623A"/>
    <w:rsid w:val="0009678E"/>
    <w:rsid w:val="000A06F4"/>
    <w:rsid w:val="000A1F74"/>
    <w:rsid w:val="000A23D3"/>
    <w:rsid w:val="000A2642"/>
    <w:rsid w:val="000A5CDE"/>
    <w:rsid w:val="000A5F76"/>
    <w:rsid w:val="000A6301"/>
    <w:rsid w:val="000A72D4"/>
    <w:rsid w:val="000B0630"/>
    <w:rsid w:val="000B0B7E"/>
    <w:rsid w:val="000B16EA"/>
    <w:rsid w:val="000B2457"/>
    <w:rsid w:val="000B2B37"/>
    <w:rsid w:val="000B4037"/>
    <w:rsid w:val="000B50B8"/>
    <w:rsid w:val="000B6226"/>
    <w:rsid w:val="000B7422"/>
    <w:rsid w:val="000C0410"/>
    <w:rsid w:val="000C2842"/>
    <w:rsid w:val="000C3EF9"/>
    <w:rsid w:val="000C45D9"/>
    <w:rsid w:val="000C5FA8"/>
    <w:rsid w:val="000C7661"/>
    <w:rsid w:val="000D1731"/>
    <w:rsid w:val="000D3CD6"/>
    <w:rsid w:val="000D3D7D"/>
    <w:rsid w:val="000D6085"/>
    <w:rsid w:val="000D6EAC"/>
    <w:rsid w:val="000E0F6A"/>
    <w:rsid w:val="000E10CF"/>
    <w:rsid w:val="000E249E"/>
    <w:rsid w:val="000E2E2A"/>
    <w:rsid w:val="000E3E40"/>
    <w:rsid w:val="000E58F6"/>
    <w:rsid w:val="000E63EE"/>
    <w:rsid w:val="000E6465"/>
    <w:rsid w:val="000E69E4"/>
    <w:rsid w:val="000F0EC9"/>
    <w:rsid w:val="000F0FDA"/>
    <w:rsid w:val="000F35B4"/>
    <w:rsid w:val="000F3BCB"/>
    <w:rsid w:val="000F7852"/>
    <w:rsid w:val="001001EC"/>
    <w:rsid w:val="00100480"/>
    <w:rsid w:val="001008C2"/>
    <w:rsid w:val="00103468"/>
    <w:rsid w:val="001036D7"/>
    <w:rsid w:val="001037D1"/>
    <w:rsid w:val="001057C9"/>
    <w:rsid w:val="001064BA"/>
    <w:rsid w:val="0010713F"/>
    <w:rsid w:val="0011094A"/>
    <w:rsid w:val="001120F5"/>
    <w:rsid w:val="00112783"/>
    <w:rsid w:val="00112F10"/>
    <w:rsid w:val="001150B5"/>
    <w:rsid w:val="001200D9"/>
    <w:rsid w:val="00120218"/>
    <w:rsid w:val="001221F7"/>
    <w:rsid w:val="00122546"/>
    <w:rsid w:val="0012277C"/>
    <w:rsid w:val="00122E2E"/>
    <w:rsid w:val="0012734D"/>
    <w:rsid w:val="001279BF"/>
    <w:rsid w:val="00127AAA"/>
    <w:rsid w:val="00130192"/>
    <w:rsid w:val="00131969"/>
    <w:rsid w:val="00131EDD"/>
    <w:rsid w:val="001333EE"/>
    <w:rsid w:val="00134EDF"/>
    <w:rsid w:val="00135570"/>
    <w:rsid w:val="0013582C"/>
    <w:rsid w:val="00140679"/>
    <w:rsid w:val="00143F1E"/>
    <w:rsid w:val="00144473"/>
    <w:rsid w:val="00144DA5"/>
    <w:rsid w:val="001512E2"/>
    <w:rsid w:val="00151791"/>
    <w:rsid w:val="00152316"/>
    <w:rsid w:val="001541E4"/>
    <w:rsid w:val="001550AF"/>
    <w:rsid w:val="0015625C"/>
    <w:rsid w:val="00156763"/>
    <w:rsid w:val="00161DA3"/>
    <w:rsid w:val="00163312"/>
    <w:rsid w:val="00163B03"/>
    <w:rsid w:val="001646DC"/>
    <w:rsid w:val="00171114"/>
    <w:rsid w:val="00171FFA"/>
    <w:rsid w:val="00173DE9"/>
    <w:rsid w:val="001764D1"/>
    <w:rsid w:val="00176EF2"/>
    <w:rsid w:val="001772C2"/>
    <w:rsid w:val="001806CA"/>
    <w:rsid w:val="00181141"/>
    <w:rsid w:val="00182181"/>
    <w:rsid w:val="0018240E"/>
    <w:rsid w:val="00182477"/>
    <w:rsid w:val="001831E6"/>
    <w:rsid w:val="00183A87"/>
    <w:rsid w:val="00184C43"/>
    <w:rsid w:val="00184CF3"/>
    <w:rsid w:val="00190DC6"/>
    <w:rsid w:val="00193142"/>
    <w:rsid w:val="00193EA0"/>
    <w:rsid w:val="001945AF"/>
    <w:rsid w:val="00197498"/>
    <w:rsid w:val="001A0147"/>
    <w:rsid w:val="001A0FFA"/>
    <w:rsid w:val="001A1D33"/>
    <w:rsid w:val="001A3159"/>
    <w:rsid w:val="001A4D05"/>
    <w:rsid w:val="001A507C"/>
    <w:rsid w:val="001A5C04"/>
    <w:rsid w:val="001A6855"/>
    <w:rsid w:val="001B0C88"/>
    <w:rsid w:val="001B1054"/>
    <w:rsid w:val="001B1DE2"/>
    <w:rsid w:val="001B1E27"/>
    <w:rsid w:val="001B65FB"/>
    <w:rsid w:val="001C0770"/>
    <w:rsid w:val="001C1481"/>
    <w:rsid w:val="001C24B1"/>
    <w:rsid w:val="001C3BC9"/>
    <w:rsid w:val="001C59F7"/>
    <w:rsid w:val="001C5BC4"/>
    <w:rsid w:val="001C68D8"/>
    <w:rsid w:val="001D2090"/>
    <w:rsid w:val="001D4401"/>
    <w:rsid w:val="001D5BFF"/>
    <w:rsid w:val="001D634E"/>
    <w:rsid w:val="001D7481"/>
    <w:rsid w:val="001E21BF"/>
    <w:rsid w:val="001E2AFD"/>
    <w:rsid w:val="001E39C9"/>
    <w:rsid w:val="001E3FAE"/>
    <w:rsid w:val="001E4356"/>
    <w:rsid w:val="001E5A2B"/>
    <w:rsid w:val="001E5AF4"/>
    <w:rsid w:val="001E67F0"/>
    <w:rsid w:val="001F10AD"/>
    <w:rsid w:val="001F50E2"/>
    <w:rsid w:val="001F61FA"/>
    <w:rsid w:val="001F623A"/>
    <w:rsid w:val="00200141"/>
    <w:rsid w:val="00201579"/>
    <w:rsid w:val="00202385"/>
    <w:rsid w:val="00202DA8"/>
    <w:rsid w:val="00204020"/>
    <w:rsid w:val="0020468A"/>
    <w:rsid w:val="00206117"/>
    <w:rsid w:val="0020612D"/>
    <w:rsid w:val="00206940"/>
    <w:rsid w:val="00206AFA"/>
    <w:rsid w:val="00206B46"/>
    <w:rsid w:val="00207403"/>
    <w:rsid w:val="00210195"/>
    <w:rsid w:val="002116F1"/>
    <w:rsid w:val="00211B1C"/>
    <w:rsid w:val="002123E6"/>
    <w:rsid w:val="00212C94"/>
    <w:rsid w:val="002137A5"/>
    <w:rsid w:val="00213F35"/>
    <w:rsid w:val="00214696"/>
    <w:rsid w:val="002146D2"/>
    <w:rsid w:val="00215EBF"/>
    <w:rsid w:val="0021786A"/>
    <w:rsid w:val="0022036B"/>
    <w:rsid w:val="00220B16"/>
    <w:rsid w:val="00221849"/>
    <w:rsid w:val="00225F0B"/>
    <w:rsid w:val="00226208"/>
    <w:rsid w:val="00226BBC"/>
    <w:rsid w:val="002271C3"/>
    <w:rsid w:val="00227B53"/>
    <w:rsid w:val="0023009D"/>
    <w:rsid w:val="002327CF"/>
    <w:rsid w:val="00232848"/>
    <w:rsid w:val="00232BCF"/>
    <w:rsid w:val="00233004"/>
    <w:rsid w:val="00233358"/>
    <w:rsid w:val="00234373"/>
    <w:rsid w:val="00234E92"/>
    <w:rsid w:val="0023546C"/>
    <w:rsid w:val="002354E1"/>
    <w:rsid w:val="00235D1B"/>
    <w:rsid w:val="00235E83"/>
    <w:rsid w:val="00241445"/>
    <w:rsid w:val="002428EF"/>
    <w:rsid w:val="00242E62"/>
    <w:rsid w:val="00244D16"/>
    <w:rsid w:val="0024668B"/>
    <w:rsid w:val="0024690B"/>
    <w:rsid w:val="002473A2"/>
    <w:rsid w:val="0024768C"/>
    <w:rsid w:val="002501C2"/>
    <w:rsid w:val="00250591"/>
    <w:rsid w:val="00250ACB"/>
    <w:rsid w:val="00250C9B"/>
    <w:rsid w:val="00250D59"/>
    <w:rsid w:val="00257508"/>
    <w:rsid w:val="002611C9"/>
    <w:rsid w:val="00262264"/>
    <w:rsid w:val="00262F56"/>
    <w:rsid w:val="002633CD"/>
    <w:rsid w:val="002638B5"/>
    <w:rsid w:val="00264830"/>
    <w:rsid w:val="0026633D"/>
    <w:rsid w:val="0026674A"/>
    <w:rsid w:val="00271225"/>
    <w:rsid w:val="00275901"/>
    <w:rsid w:val="00275BE3"/>
    <w:rsid w:val="00276066"/>
    <w:rsid w:val="002764C6"/>
    <w:rsid w:val="0027695B"/>
    <w:rsid w:val="00277746"/>
    <w:rsid w:val="0028290C"/>
    <w:rsid w:val="00282E0A"/>
    <w:rsid w:val="00286146"/>
    <w:rsid w:val="002864F9"/>
    <w:rsid w:val="00286DC1"/>
    <w:rsid w:val="0028798A"/>
    <w:rsid w:val="00290002"/>
    <w:rsid w:val="002903CC"/>
    <w:rsid w:val="002904EC"/>
    <w:rsid w:val="00290C77"/>
    <w:rsid w:val="0029398E"/>
    <w:rsid w:val="00294063"/>
    <w:rsid w:val="00295CEE"/>
    <w:rsid w:val="00296072"/>
    <w:rsid w:val="002A0073"/>
    <w:rsid w:val="002A0585"/>
    <w:rsid w:val="002A36C6"/>
    <w:rsid w:val="002A3D7D"/>
    <w:rsid w:val="002A4497"/>
    <w:rsid w:val="002A5495"/>
    <w:rsid w:val="002A6761"/>
    <w:rsid w:val="002A7159"/>
    <w:rsid w:val="002A7571"/>
    <w:rsid w:val="002B0DE3"/>
    <w:rsid w:val="002B19CE"/>
    <w:rsid w:val="002B2C0D"/>
    <w:rsid w:val="002B2CDC"/>
    <w:rsid w:val="002B36D0"/>
    <w:rsid w:val="002B43B1"/>
    <w:rsid w:val="002B6666"/>
    <w:rsid w:val="002B6F7A"/>
    <w:rsid w:val="002C1D68"/>
    <w:rsid w:val="002C42EA"/>
    <w:rsid w:val="002C4E53"/>
    <w:rsid w:val="002C59C6"/>
    <w:rsid w:val="002D1273"/>
    <w:rsid w:val="002D345C"/>
    <w:rsid w:val="002D54B9"/>
    <w:rsid w:val="002D5DF4"/>
    <w:rsid w:val="002D707A"/>
    <w:rsid w:val="002E09D3"/>
    <w:rsid w:val="002E0F40"/>
    <w:rsid w:val="002E187C"/>
    <w:rsid w:val="002E2EEE"/>
    <w:rsid w:val="002E4A2C"/>
    <w:rsid w:val="002F11A5"/>
    <w:rsid w:val="002F11EC"/>
    <w:rsid w:val="002F276F"/>
    <w:rsid w:val="002F2EAF"/>
    <w:rsid w:val="002F5828"/>
    <w:rsid w:val="002F723C"/>
    <w:rsid w:val="00300935"/>
    <w:rsid w:val="00300BC8"/>
    <w:rsid w:val="00301043"/>
    <w:rsid w:val="00302D24"/>
    <w:rsid w:val="00304E24"/>
    <w:rsid w:val="00312672"/>
    <w:rsid w:val="0031295F"/>
    <w:rsid w:val="00315726"/>
    <w:rsid w:val="00316C08"/>
    <w:rsid w:val="00317F45"/>
    <w:rsid w:val="003221F4"/>
    <w:rsid w:val="00324AB2"/>
    <w:rsid w:val="00325D46"/>
    <w:rsid w:val="0032619E"/>
    <w:rsid w:val="00327E37"/>
    <w:rsid w:val="00327F52"/>
    <w:rsid w:val="00334BA9"/>
    <w:rsid w:val="003351A9"/>
    <w:rsid w:val="00335386"/>
    <w:rsid w:val="0033608B"/>
    <w:rsid w:val="00342F2D"/>
    <w:rsid w:val="0034368A"/>
    <w:rsid w:val="0034377A"/>
    <w:rsid w:val="0034517A"/>
    <w:rsid w:val="0034667C"/>
    <w:rsid w:val="0034740E"/>
    <w:rsid w:val="00350627"/>
    <w:rsid w:val="003506A5"/>
    <w:rsid w:val="003506B7"/>
    <w:rsid w:val="00351C35"/>
    <w:rsid w:val="0035236E"/>
    <w:rsid w:val="00352BB7"/>
    <w:rsid w:val="00352F7C"/>
    <w:rsid w:val="0035386E"/>
    <w:rsid w:val="00353ECB"/>
    <w:rsid w:val="003547AD"/>
    <w:rsid w:val="00354C58"/>
    <w:rsid w:val="00354F81"/>
    <w:rsid w:val="00356169"/>
    <w:rsid w:val="00357CA1"/>
    <w:rsid w:val="003616C3"/>
    <w:rsid w:val="00361E7A"/>
    <w:rsid w:val="00362C87"/>
    <w:rsid w:val="00370A65"/>
    <w:rsid w:val="00372490"/>
    <w:rsid w:val="00372ADE"/>
    <w:rsid w:val="003744F8"/>
    <w:rsid w:val="00374CEB"/>
    <w:rsid w:val="00376E59"/>
    <w:rsid w:val="00377A7B"/>
    <w:rsid w:val="00381A1A"/>
    <w:rsid w:val="00382088"/>
    <w:rsid w:val="00382656"/>
    <w:rsid w:val="00383274"/>
    <w:rsid w:val="003836AA"/>
    <w:rsid w:val="003878D1"/>
    <w:rsid w:val="003902BD"/>
    <w:rsid w:val="00390D77"/>
    <w:rsid w:val="003912CE"/>
    <w:rsid w:val="00393D19"/>
    <w:rsid w:val="00394A07"/>
    <w:rsid w:val="00395126"/>
    <w:rsid w:val="003A169D"/>
    <w:rsid w:val="003A36F2"/>
    <w:rsid w:val="003A3799"/>
    <w:rsid w:val="003A3B1C"/>
    <w:rsid w:val="003A3C36"/>
    <w:rsid w:val="003A5A72"/>
    <w:rsid w:val="003A5F96"/>
    <w:rsid w:val="003A6D23"/>
    <w:rsid w:val="003A6EB2"/>
    <w:rsid w:val="003B0494"/>
    <w:rsid w:val="003B16AF"/>
    <w:rsid w:val="003B2E11"/>
    <w:rsid w:val="003B46DA"/>
    <w:rsid w:val="003B4DC0"/>
    <w:rsid w:val="003B65AA"/>
    <w:rsid w:val="003B67E7"/>
    <w:rsid w:val="003C100C"/>
    <w:rsid w:val="003C15B3"/>
    <w:rsid w:val="003C29EA"/>
    <w:rsid w:val="003C2F8F"/>
    <w:rsid w:val="003C413A"/>
    <w:rsid w:val="003C4BA0"/>
    <w:rsid w:val="003C64E0"/>
    <w:rsid w:val="003C6CBF"/>
    <w:rsid w:val="003C7BE9"/>
    <w:rsid w:val="003D0664"/>
    <w:rsid w:val="003D0B12"/>
    <w:rsid w:val="003D1F8B"/>
    <w:rsid w:val="003D2064"/>
    <w:rsid w:val="003D3608"/>
    <w:rsid w:val="003D3FFA"/>
    <w:rsid w:val="003D7CED"/>
    <w:rsid w:val="003D7D2C"/>
    <w:rsid w:val="003E11BE"/>
    <w:rsid w:val="003E200C"/>
    <w:rsid w:val="003E397E"/>
    <w:rsid w:val="003E3D5B"/>
    <w:rsid w:val="003E4D47"/>
    <w:rsid w:val="003E5D09"/>
    <w:rsid w:val="003E709A"/>
    <w:rsid w:val="003F0511"/>
    <w:rsid w:val="003F3839"/>
    <w:rsid w:val="003F4106"/>
    <w:rsid w:val="003F5293"/>
    <w:rsid w:val="003F52D7"/>
    <w:rsid w:val="003F5FBA"/>
    <w:rsid w:val="003F7B0B"/>
    <w:rsid w:val="0040057F"/>
    <w:rsid w:val="00400C63"/>
    <w:rsid w:val="00401CEF"/>
    <w:rsid w:val="00401D45"/>
    <w:rsid w:val="00402338"/>
    <w:rsid w:val="00407216"/>
    <w:rsid w:val="004104D9"/>
    <w:rsid w:val="00411A6E"/>
    <w:rsid w:val="00413473"/>
    <w:rsid w:val="004139BE"/>
    <w:rsid w:val="00413E32"/>
    <w:rsid w:val="00415D4B"/>
    <w:rsid w:val="004168E5"/>
    <w:rsid w:val="00416A2E"/>
    <w:rsid w:val="004170FC"/>
    <w:rsid w:val="00422047"/>
    <w:rsid w:val="00426F08"/>
    <w:rsid w:val="00434BCF"/>
    <w:rsid w:val="0043582A"/>
    <w:rsid w:val="00440BE4"/>
    <w:rsid w:val="00442D03"/>
    <w:rsid w:val="0044312B"/>
    <w:rsid w:val="00445B23"/>
    <w:rsid w:val="004470BD"/>
    <w:rsid w:val="004476D8"/>
    <w:rsid w:val="004525B9"/>
    <w:rsid w:val="00452C68"/>
    <w:rsid w:val="00452FDD"/>
    <w:rsid w:val="00454922"/>
    <w:rsid w:val="004565B1"/>
    <w:rsid w:val="004579E8"/>
    <w:rsid w:val="00460DE2"/>
    <w:rsid w:val="004617E6"/>
    <w:rsid w:val="00464A05"/>
    <w:rsid w:val="004650DC"/>
    <w:rsid w:val="004656DF"/>
    <w:rsid w:val="00466328"/>
    <w:rsid w:val="0047078C"/>
    <w:rsid w:val="00472475"/>
    <w:rsid w:val="004735C0"/>
    <w:rsid w:val="004747A2"/>
    <w:rsid w:val="004760DD"/>
    <w:rsid w:val="00477845"/>
    <w:rsid w:val="00480C79"/>
    <w:rsid w:val="004834E8"/>
    <w:rsid w:val="00484AC0"/>
    <w:rsid w:val="00485900"/>
    <w:rsid w:val="00485BCC"/>
    <w:rsid w:val="004914C2"/>
    <w:rsid w:val="00491AAF"/>
    <w:rsid w:val="004A0014"/>
    <w:rsid w:val="004A1035"/>
    <w:rsid w:val="004A11E6"/>
    <w:rsid w:val="004A21D7"/>
    <w:rsid w:val="004A34DB"/>
    <w:rsid w:val="004A721B"/>
    <w:rsid w:val="004A766B"/>
    <w:rsid w:val="004A7B2D"/>
    <w:rsid w:val="004B10C7"/>
    <w:rsid w:val="004B2F02"/>
    <w:rsid w:val="004B3583"/>
    <w:rsid w:val="004B361A"/>
    <w:rsid w:val="004B5393"/>
    <w:rsid w:val="004B5508"/>
    <w:rsid w:val="004B6527"/>
    <w:rsid w:val="004B751E"/>
    <w:rsid w:val="004D1944"/>
    <w:rsid w:val="004D34AB"/>
    <w:rsid w:val="004D4D06"/>
    <w:rsid w:val="004D4F89"/>
    <w:rsid w:val="004D5CB8"/>
    <w:rsid w:val="004E0E2C"/>
    <w:rsid w:val="004E62F6"/>
    <w:rsid w:val="004E67B0"/>
    <w:rsid w:val="004E69D8"/>
    <w:rsid w:val="004E6AF6"/>
    <w:rsid w:val="004F1441"/>
    <w:rsid w:val="004F3278"/>
    <w:rsid w:val="004F48D3"/>
    <w:rsid w:val="004F4C42"/>
    <w:rsid w:val="004F4C9C"/>
    <w:rsid w:val="004F7812"/>
    <w:rsid w:val="00500993"/>
    <w:rsid w:val="005011AB"/>
    <w:rsid w:val="0050135B"/>
    <w:rsid w:val="00501BAD"/>
    <w:rsid w:val="005026E7"/>
    <w:rsid w:val="005041EB"/>
    <w:rsid w:val="00504BDE"/>
    <w:rsid w:val="00504FB8"/>
    <w:rsid w:val="005062A7"/>
    <w:rsid w:val="00506B7B"/>
    <w:rsid w:val="0051055B"/>
    <w:rsid w:val="00510DBF"/>
    <w:rsid w:val="005138EE"/>
    <w:rsid w:val="00516176"/>
    <w:rsid w:val="00516638"/>
    <w:rsid w:val="00517EB2"/>
    <w:rsid w:val="00525340"/>
    <w:rsid w:val="00527248"/>
    <w:rsid w:val="00530753"/>
    <w:rsid w:val="005310B9"/>
    <w:rsid w:val="00534ACB"/>
    <w:rsid w:val="00534E27"/>
    <w:rsid w:val="00537FB0"/>
    <w:rsid w:val="00540815"/>
    <w:rsid w:val="00541848"/>
    <w:rsid w:val="00542664"/>
    <w:rsid w:val="00542E45"/>
    <w:rsid w:val="00545141"/>
    <w:rsid w:val="00545FDA"/>
    <w:rsid w:val="0054631D"/>
    <w:rsid w:val="00550556"/>
    <w:rsid w:val="005528B0"/>
    <w:rsid w:val="00552D1B"/>
    <w:rsid w:val="00553706"/>
    <w:rsid w:val="00554C0B"/>
    <w:rsid w:val="00555D13"/>
    <w:rsid w:val="00557891"/>
    <w:rsid w:val="00557D9B"/>
    <w:rsid w:val="00557E2A"/>
    <w:rsid w:val="00564899"/>
    <w:rsid w:val="005669B0"/>
    <w:rsid w:val="005679DE"/>
    <w:rsid w:val="005700EF"/>
    <w:rsid w:val="00570DE9"/>
    <w:rsid w:val="00571094"/>
    <w:rsid w:val="0057305C"/>
    <w:rsid w:val="0057322A"/>
    <w:rsid w:val="00573BBD"/>
    <w:rsid w:val="00574A6B"/>
    <w:rsid w:val="005804A9"/>
    <w:rsid w:val="00580805"/>
    <w:rsid w:val="00580AA5"/>
    <w:rsid w:val="00581910"/>
    <w:rsid w:val="00582CB3"/>
    <w:rsid w:val="005838DF"/>
    <w:rsid w:val="00584F72"/>
    <w:rsid w:val="0058569C"/>
    <w:rsid w:val="00587180"/>
    <w:rsid w:val="00592972"/>
    <w:rsid w:val="00594012"/>
    <w:rsid w:val="00594B71"/>
    <w:rsid w:val="00594BDE"/>
    <w:rsid w:val="00594FC4"/>
    <w:rsid w:val="00595132"/>
    <w:rsid w:val="005963F8"/>
    <w:rsid w:val="005A1A22"/>
    <w:rsid w:val="005A3ACA"/>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D54BB"/>
    <w:rsid w:val="005E10F7"/>
    <w:rsid w:val="005E158A"/>
    <w:rsid w:val="005E3109"/>
    <w:rsid w:val="005E423A"/>
    <w:rsid w:val="005E42B5"/>
    <w:rsid w:val="005E65B8"/>
    <w:rsid w:val="005E6E62"/>
    <w:rsid w:val="005F12EF"/>
    <w:rsid w:val="005F1828"/>
    <w:rsid w:val="005F2057"/>
    <w:rsid w:val="005F2EAF"/>
    <w:rsid w:val="005F344B"/>
    <w:rsid w:val="005F4346"/>
    <w:rsid w:val="005F4C2B"/>
    <w:rsid w:val="005F61ED"/>
    <w:rsid w:val="006024C8"/>
    <w:rsid w:val="0060491D"/>
    <w:rsid w:val="0060595B"/>
    <w:rsid w:val="00606106"/>
    <w:rsid w:val="006073E1"/>
    <w:rsid w:val="006104DE"/>
    <w:rsid w:val="00611C75"/>
    <w:rsid w:val="00611EB0"/>
    <w:rsid w:val="00614D67"/>
    <w:rsid w:val="00615D31"/>
    <w:rsid w:val="00615F10"/>
    <w:rsid w:val="00617486"/>
    <w:rsid w:val="006221BE"/>
    <w:rsid w:val="00625559"/>
    <w:rsid w:val="00630299"/>
    <w:rsid w:val="0063058B"/>
    <w:rsid w:val="00630B92"/>
    <w:rsid w:val="0063136D"/>
    <w:rsid w:val="00631B6D"/>
    <w:rsid w:val="0063308E"/>
    <w:rsid w:val="00633DF0"/>
    <w:rsid w:val="00633E24"/>
    <w:rsid w:val="00636A5B"/>
    <w:rsid w:val="00641962"/>
    <w:rsid w:val="00641C70"/>
    <w:rsid w:val="00641FE5"/>
    <w:rsid w:val="00643238"/>
    <w:rsid w:val="00643DE1"/>
    <w:rsid w:val="00645DCB"/>
    <w:rsid w:val="00646144"/>
    <w:rsid w:val="006508C2"/>
    <w:rsid w:val="00651AE0"/>
    <w:rsid w:val="00653106"/>
    <w:rsid w:val="00653408"/>
    <w:rsid w:val="00653A0D"/>
    <w:rsid w:val="006546A7"/>
    <w:rsid w:val="00657DC8"/>
    <w:rsid w:val="00660173"/>
    <w:rsid w:val="006621F4"/>
    <w:rsid w:val="0066221D"/>
    <w:rsid w:val="006634E4"/>
    <w:rsid w:val="00663F73"/>
    <w:rsid w:val="006673C5"/>
    <w:rsid w:val="0066774E"/>
    <w:rsid w:val="00670266"/>
    <w:rsid w:val="0067077E"/>
    <w:rsid w:val="00672AA8"/>
    <w:rsid w:val="0067363B"/>
    <w:rsid w:val="006750B0"/>
    <w:rsid w:val="0067667C"/>
    <w:rsid w:val="006769AF"/>
    <w:rsid w:val="0067768E"/>
    <w:rsid w:val="006811BF"/>
    <w:rsid w:val="00682D4C"/>
    <w:rsid w:val="00683E6D"/>
    <w:rsid w:val="00684A57"/>
    <w:rsid w:val="00684D35"/>
    <w:rsid w:val="00684F1A"/>
    <w:rsid w:val="00685696"/>
    <w:rsid w:val="0068609F"/>
    <w:rsid w:val="0068617D"/>
    <w:rsid w:val="00686343"/>
    <w:rsid w:val="00686417"/>
    <w:rsid w:val="00694F9A"/>
    <w:rsid w:val="00696432"/>
    <w:rsid w:val="00697BA6"/>
    <w:rsid w:val="006A070A"/>
    <w:rsid w:val="006A0F52"/>
    <w:rsid w:val="006A3725"/>
    <w:rsid w:val="006A3B42"/>
    <w:rsid w:val="006A4D1B"/>
    <w:rsid w:val="006A598A"/>
    <w:rsid w:val="006B027B"/>
    <w:rsid w:val="006B0845"/>
    <w:rsid w:val="006B1F03"/>
    <w:rsid w:val="006B2A04"/>
    <w:rsid w:val="006B2D2F"/>
    <w:rsid w:val="006B3838"/>
    <w:rsid w:val="006B570D"/>
    <w:rsid w:val="006B7DC3"/>
    <w:rsid w:val="006C2C60"/>
    <w:rsid w:val="006C41B5"/>
    <w:rsid w:val="006C46F3"/>
    <w:rsid w:val="006C7036"/>
    <w:rsid w:val="006C7CE1"/>
    <w:rsid w:val="006D05B9"/>
    <w:rsid w:val="006D2BD6"/>
    <w:rsid w:val="006D2F81"/>
    <w:rsid w:val="006D4B42"/>
    <w:rsid w:val="006D59B1"/>
    <w:rsid w:val="006D63A3"/>
    <w:rsid w:val="006E0E14"/>
    <w:rsid w:val="006E0E8E"/>
    <w:rsid w:val="006E151D"/>
    <w:rsid w:val="006E3693"/>
    <w:rsid w:val="006E4D10"/>
    <w:rsid w:val="006E639D"/>
    <w:rsid w:val="006E6DE6"/>
    <w:rsid w:val="006E6F2A"/>
    <w:rsid w:val="006E7784"/>
    <w:rsid w:val="006E7BE0"/>
    <w:rsid w:val="006F0072"/>
    <w:rsid w:val="006F0997"/>
    <w:rsid w:val="006F0CEB"/>
    <w:rsid w:val="006F1733"/>
    <w:rsid w:val="006F34DC"/>
    <w:rsid w:val="006F540E"/>
    <w:rsid w:val="006F6DAA"/>
    <w:rsid w:val="006F6E39"/>
    <w:rsid w:val="0070009D"/>
    <w:rsid w:val="00700DFA"/>
    <w:rsid w:val="00702F43"/>
    <w:rsid w:val="00706624"/>
    <w:rsid w:val="00710150"/>
    <w:rsid w:val="0071076F"/>
    <w:rsid w:val="007125AD"/>
    <w:rsid w:val="00712DD5"/>
    <w:rsid w:val="00715F14"/>
    <w:rsid w:val="00721EC3"/>
    <w:rsid w:val="00722160"/>
    <w:rsid w:val="007226CA"/>
    <w:rsid w:val="007229FB"/>
    <w:rsid w:val="007241AC"/>
    <w:rsid w:val="00725264"/>
    <w:rsid w:val="0072683C"/>
    <w:rsid w:val="007303D6"/>
    <w:rsid w:val="00731090"/>
    <w:rsid w:val="007323B6"/>
    <w:rsid w:val="0073413D"/>
    <w:rsid w:val="00736853"/>
    <w:rsid w:val="00737A1B"/>
    <w:rsid w:val="007410B3"/>
    <w:rsid w:val="00741310"/>
    <w:rsid w:val="0074147E"/>
    <w:rsid w:val="00741FCE"/>
    <w:rsid w:val="007429D9"/>
    <w:rsid w:val="00750DA6"/>
    <w:rsid w:val="0075168D"/>
    <w:rsid w:val="0075237D"/>
    <w:rsid w:val="00755334"/>
    <w:rsid w:val="0075616B"/>
    <w:rsid w:val="0075634A"/>
    <w:rsid w:val="00757053"/>
    <w:rsid w:val="00763032"/>
    <w:rsid w:val="007635DD"/>
    <w:rsid w:val="007648D3"/>
    <w:rsid w:val="00767730"/>
    <w:rsid w:val="007677DF"/>
    <w:rsid w:val="00771B0F"/>
    <w:rsid w:val="007731A4"/>
    <w:rsid w:val="0077501C"/>
    <w:rsid w:val="00775296"/>
    <w:rsid w:val="007768D5"/>
    <w:rsid w:val="00776D63"/>
    <w:rsid w:val="00780846"/>
    <w:rsid w:val="00780D6B"/>
    <w:rsid w:val="0078161E"/>
    <w:rsid w:val="00784883"/>
    <w:rsid w:val="00784A0E"/>
    <w:rsid w:val="007865DD"/>
    <w:rsid w:val="007866F2"/>
    <w:rsid w:val="00787179"/>
    <w:rsid w:val="00790A3F"/>
    <w:rsid w:val="00791128"/>
    <w:rsid w:val="00792100"/>
    <w:rsid w:val="007937E9"/>
    <w:rsid w:val="0079443E"/>
    <w:rsid w:val="00794C27"/>
    <w:rsid w:val="007A21C9"/>
    <w:rsid w:val="007A51E4"/>
    <w:rsid w:val="007A6A4E"/>
    <w:rsid w:val="007A7358"/>
    <w:rsid w:val="007A74DE"/>
    <w:rsid w:val="007B03F6"/>
    <w:rsid w:val="007B0493"/>
    <w:rsid w:val="007B0535"/>
    <w:rsid w:val="007B1CCB"/>
    <w:rsid w:val="007B29BE"/>
    <w:rsid w:val="007B3599"/>
    <w:rsid w:val="007B5FB6"/>
    <w:rsid w:val="007C2178"/>
    <w:rsid w:val="007C3C86"/>
    <w:rsid w:val="007C4F8C"/>
    <w:rsid w:val="007C50C2"/>
    <w:rsid w:val="007C7EAC"/>
    <w:rsid w:val="007D1445"/>
    <w:rsid w:val="007D1792"/>
    <w:rsid w:val="007D4BA8"/>
    <w:rsid w:val="007D6829"/>
    <w:rsid w:val="007E1AD4"/>
    <w:rsid w:val="007E26E5"/>
    <w:rsid w:val="007E4DBC"/>
    <w:rsid w:val="007E5693"/>
    <w:rsid w:val="007E5F18"/>
    <w:rsid w:val="007F2E45"/>
    <w:rsid w:val="007F3F46"/>
    <w:rsid w:val="007F58D3"/>
    <w:rsid w:val="007F6522"/>
    <w:rsid w:val="007F6B9C"/>
    <w:rsid w:val="007F6F73"/>
    <w:rsid w:val="007F7555"/>
    <w:rsid w:val="00800704"/>
    <w:rsid w:val="00801EF1"/>
    <w:rsid w:val="00802A10"/>
    <w:rsid w:val="0080373D"/>
    <w:rsid w:val="00804D5A"/>
    <w:rsid w:val="0080622D"/>
    <w:rsid w:val="00806254"/>
    <w:rsid w:val="00806A1A"/>
    <w:rsid w:val="00810688"/>
    <w:rsid w:val="00811145"/>
    <w:rsid w:val="00813343"/>
    <w:rsid w:val="00813EB0"/>
    <w:rsid w:val="00814523"/>
    <w:rsid w:val="00814CFB"/>
    <w:rsid w:val="008151C0"/>
    <w:rsid w:val="0081579E"/>
    <w:rsid w:val="00815843"/>
    <w:rsid w:val="00817C0E"/>
    <w:rsid w:val="00817DF8"/>
    <w:rsid w:val="00820703"/>
    <w:rsid w:val="0082289F"/>
    <w:rsid w:val="00824824"/>
    <w:rsid w:val="00824F1F"/>
    <w:rsid w:val="008254A0"/>
    <w:rsid w:val="0082584D"/>
    <w:rsid w:val="00830D23"/>
    <w:rsid w:val="00832490"/>
    <w:rsid w:val="008328C4"/>
    <w:rsid w:val="00832D62"/>
    <w:rsid w:val="00834104"/>
    <w:rsid w:val="008361E5"/>
    <w:rsid w:val="008366BA"/>
    <w:rsid w:val="008369A4"/>
    <w:rsid w:val="0084001C"/>
    <w:rsid w:val="00842569"/>
    <w:rsid w:val="00844349"/>
    <w:rsid w:val="0084473D"/>
    <w:rsid w:val="00844FE3"/>
    <w:rsid w:val="00850B6D"/>
    <w:rsid w:val="00850B89"/>
    <w:rsid w:val="0085290A"/>
    <w:rsid w:val="00853D98"/>
    <w:rsid w:val="00854F2E"/>
    <w:rsid w:val="00856732"/>
    <w:rsid w:val="008605AF"/>
    <w:rsid w:val="0086310F"/>
    <w:rsid w:val="008648BA"/>
    <w:rsid w:val="00866D1E"/>
    <w:rsid w:val="00867F07"/>
    <w:rsid w:val="008703F3"/>
    <w:rsid w:val="008740EA"/>
    <w:rsid w:val="00875440"/>
    <w:rsid w:val="0087597B"/>
    <w:rsid w:val="00880B0F"/>
    <w:rsid w:val="00881393"/>
    <w:rsid w:val="00881BD5"/>
    <w:rsid w:val="008826FA"/>
    <w:rsid w:val="00883F24"/>
    <w:rsid w:val="00884FBF"/>
    <w:rsid w:val="008858C3"/>
    <w:rsid w:val="008867AE"/>
    <w:rsid w:val="00886BFA"/>
    <w:rsid w:val="00887C4F"/>
    <w:rsid w:val="00887C6B"/>
    <w:rsid w:val="008947C1"/>
    <w:rsid w:val="00894DEC"/>
    <w:rsid w:val="008962F7"/>
    <w:rsid w:val="00896F68"/>
    <w:rsid w:val="008970DD"/>
    <w:rsid w:val="008A18D7"/>
    <w:rsid w:val="008A1942"/>
    <w:rsid w:val="008A3E80"/>
    <w:rsid w:val="008A4099"/>
    <w:rsid w:val="008B1827"/>
    <w:rsid w:val="008B1DEA"/>
    <w:rsid w:val="008B2AEF"/>
    <w:rsid w:val="008B50DA"/>
    <w:rsid w:val="008B6CE1"/>
    <w:rsid w:val="008C1D75"/>
    <w:rsid w:val="008C50E4"/>
    <w:rsid w:val="008D1677"/>
    <w:rsid w:val="008D1B01"/>
    <w:rsid w:val="008D22EF"/>
    <w:rsid w:val="008D24D2"/>
    <w:rsid w:val="008D28C4"/>
    <w:rsid w:val="008D2AB1"/>
    <w:rsid w:val="008D3728"/>
    <w:rsid w:val="008D3E3F"/>
    <w:rsid w:val="008D3FEA"/>
    <w:rsid w:val="008D45B8"/>
    <w:rsid w:val="008D518B"/>
    <w:rsid w:val="008D7A2F"/>
    <w:rsid w:val="008E3830"/>
    <w:rsid w:val="008E390F"/>
    <w:rsid w:val="008E6541"/>
    <w:rsid w:val="008F164C"/>
    <w:rsid w:val="008F268C"/>
    <w:rsid w:val="008F38D3"/>
    <w:rsid w:val="008F464E"/>
    <w:rsid w:val="008F7310"/>
    <w:rsid w:val="008F7820"/>
    <w:rsid w:val="00906BFC"/>
    <w:rsid w:val="00906F4B"/>
    <w:rsid w:val="00910D91"/>
    <w:rsid w:val="009115A6"/>
    <w:rsid w:val="00911B53"/>
    <w:rsid w:val="0091243B"/>
    <w:rsid w:val="009177A5"/>
    <w:rsid w:val="009178E8"/>
    <w:rsid w:val="00917976"/>
    <w:rsid w:val="00917BD7"/>
    <w:rsid w:val="00917D37"/>
    <w:rsid w:val="00921BBC"/>
    <w:rsid w:val="009227A7"/>
    <w:rsid w:val="009251A4"/>
    <w:rsid w:val="00925546"/>
    <w:rsid w:val="00926A1E"/>
    <w:rsid w:val="00927494"/>
    <w:rsid w:val="00927D1E"/>
    <w:rsid w:val="00930219"/>
    <w:rsid w:val="00931A14"/>
    <w:rsid w:val="00931FFD"/>
    <w:rsid w:val="0093273F"/>
    <w:rsid w:val="00935177"/>
    <w:rsid w:val="00942465"/>
    <w:rsid w:val="0094391B"/>
    <w:rsid w:val="00944405"/>
    <w:rsid w:val="00946D69"/>
    <w:rsid w:val="00950382"/>
    <w:rsid w:val="00951B04"/>
    <w:rsid w:val="009531DB"/>
    <w:rsid w:val="00956724"/>
    <w:rsid w:val="009567D7"/>
    <w:rsid w:val="00960FF8"/>
    <w:rsid w:val="0096472F"/>
    <w:rsid w:val="00965F90"/>
    <w:rsid w:val="0096658E"/>
    <w:rsid w:val="009672E2"/>
    <w:rsid w:val="00972EDB"/>
    <w:rsid w:val="00972FD9"/>
    <w:rsid w:val="0097630D"/>
    <w:rsid w:val="00977448"/>
    <w:rsid w:val="00981241"/>
    <w:rsid w:val="0098163C"/>
    <w:rsid w:val="00981767"/>
    <w:rsid w:val="00981AEC"/>
    <w:rsid w:val="00982076"/>
    <w:rsid w:val="00982745"/>
    <w:rsid w:val="00982A8D"/>
    <w:rsid w:val="00982F4B"/>
    <w:rsid w:val="009852D9"/>
    <w:rsid w:val="00986798"/>
    <w:rsid w:val="009874FF"/>
    <w:rsid w:val="00992459"/>
    <w:rsid w:val="00993C1A"/>
    <w:rsid w:val="00994000"/>
    <w:rsid w:val="0099409F"/>
    <w:rsid w:val="00995077"/>
    <w:rsid w:val="00995258"/>
    <w:rsid w:val="00997EC9"/>
    <w:rsid w:val="009A041A"/>
    <w:rsid w:val="009A2629"/>
    <w:rsid w:val="009A3C4E"/>
    <w:rsid w:val="009A42F0"/>
    <w:rsid w:val="009A6340"/>
    <w:rsid w:val="009A64C4"/>
    <w:rsid w:val="009A70D0"/>
    <w:rsid w:val="009B4F28"/>
    <w:rsid w:val="009B691E"/>
    <w:rsid w:val="009B6C57"/>
    <w:rsid w:val="009C01FA"/>
    <w:rsid w:val="009C1C2E"/>
    <w:rsid w:val="009C300F"/>
    <w:rsid w:val="009C516D"/>
    <w:rsid w:val="009C5534"/>
    <w:rsid w:val="009C767E"/>
    <w:rsid w:val="009C7AE2"/>
    <w:rsid w:val="009D0B7B"/>
    <w:rsid w:val="009D0C2C"/>
    <w:rsid w:val="009D0C6F"/>
    <w:rsid w:val="009D15D4"/>
    <w:rsid w:val="009D17D2"/>
    <w:rsid w:val="009D25AA"/>
    <w:rsid w:val="009D39F8"/>
    <w:rsid w:val="009D4F4D"/>
    <w:rsid w:val="009D6B34"/>
    <w:rsid w:val="009E24DA"/>
    <w:rsid w:val="009F39CB"/>
    <w:rsid w:val="009F67D1"/>
    <w:rsid w:val="009F7BFF"/>
    <w:rsid w:val="00A00A00"/>
    <w:rsid w:val="00A02642"/>
    <w:rsid w:val="00A03B9C"/>
    <w:rsid w:val="00A04F60"/>
    <w:rsid w:val="00A06361"/>
    <w:rsid w:val="00A07B56"/>
    <w:rsid w:val="00A10A6A"/>
    <w:rsid w:val="00A11BFD"/>
    <w:rsid w:val="00A12EC5"/>
    <w:rsid w:val="00A13D6B"/>
    <w:rsid w:val="00A141CB"/>
    <w:rsid w:val="00A14693"/>
    <w:rsid w:val="00A15321"/>
    <w:rsid w:val="00A2392E"/>
    <w:rsid w:val="00A255E2"/>
    <w:rsid w:val="00A279D8"/>
    <w:rsid w:val="00A319E4"/>
    <w:rsid w:val="00A33CDA"/>
    <w:rsid w:val="00A35F0D"/>
    <w:rsid w:val="00A36AC2"/>
    <w:rsid w:val="00A37AC2"/>
    <w:rsid w:val="00A4081B"/>
    <w:rsid w:val="00A41BF3"/>
    <w:rsid w:val="00A433B4"/>
    <w:rsid w:val="00A44A29"/>
    <w:rsid w:val="00A46BCE"/>
    <w:rsid w:val="00A50935"/>
    <w:rsid w:val="00A52EFF"/>
    <w:rsid w:val="00A557FC"/>
    <w:rsid w:val="00A55D58"/>
    <w:rsid w:val="00A5752C"/>
    <w:rsid w:val="00A6029E"/>
    <w:rsid w:val="00A620D1"/>
    <w:rsid w:val="00A6339D"/>
    <w:rsid w:val="00A635A0"/>
    <w:rsid w:val="00A63AF2"/>
    <w:rsid w:val="00A643B4"/>
    <w:rsid w:val="00A64FA9"/>
    <w:rsid w:val="00A6622F"/>
    <w:rsid w:val="00A6662D"/>
    <w:rsid w:val="00A70240"/>
    <w:rsid w:val="00A72DE9"/>
    <w:rsid w:val="00A7309B"/>
    <w:rsid w:val="00A74E9D"/>
    <w:rsid w:val="00A753D0"/>
    <w:rsid w:val="00A75F6C"/>
    <w:rsid w:val="00A76984"/>
    <w:rsid w:val="00A771EA"/>
    <w:rsid w:val="00A82819"/>
    <w:rsid w:val="00A85B2E"/>
    <w:rsid w:val="00A860DB"/>
    <w:rsid w:val="00A8657E"/>
    <w:rsid w:val="00A87D1C"/>
    <w:rsid w:val="00A90001"/>
    <w:rsid w:val="00A917DE"/>
    <w:rsid w:val="00A93130"/>
    <w:rsid w:val="00A94209"/>
    <w:rsid w:val="00A94674"/>
    <w:rsid w:val="00A972C3"/>
    <w:rsid w:val="00AA1CA8"/>
    <w:rsid w:val="00AA2B59"/>
    <w:rsid w:val="00AA2C09"/>
    <w:rsid w:val="00AA3AEA"/>
    <w:rsid w:val="00AA6FFE"/>
    <w:rsid w:val="00AB119C"/>
    <w:rsid w:val="00AB2A93"/>
    <w:rsid w:val="00AB446B"/>
    <w:rsid w:val="00AC0F95"/>
    <w:rsid w:val="00AC1A7D"/>
    <w:rsid w:val="00AC1E65"/>
    <w:rsid w:val="00AC1EAF"/>
    <w:rsid w:val="00AC37C5"/>
    <w:rsid w:val="00AC3C92"/>
    <w:rsid w:val="00AC4ABC"/>
    <w:rsid w:val="00AC4E93"/>
    <w:rsid w:val="00AC545E"/>
    <w:rsid w:val="00AC655E"/>
    <w:rsid w:val="00AC6CDC"/>
    <w:rsid w:val="00AD077B"/>
    <w:rsid w:val="00AD083E"/>
    <w:rsid w:val="00AD2782"/>
    <w:rsid w:val="00AD392F"/>
    <w:rsid w:val="00AD5631"/>
    <w:rsid w:val="00AD570A"/>
    <w:rsid w:val="00AD599A"/>
    <w:rsid w:val="00AD5EE3"/>
    <w:rsid w:val="00AD6796"/>
    <w:rsid w:val="00AD6927"/>
    <w:rsid w:val="00AD69FD"/>
    <w:rsid w:val="00AD6EDC"/>
    <w:rsid w:val="00AE1A90"/>
    <w:rsid w:val="00AE4FD8"/>
    <w:rsid w:val="00AE54F8"/>
    <w:rsid w:val="00AE6AD2"/>
    <w:rsid w:val="00AF050F"/>
    <w:rsid w:val="00AF3248"/>
    <w:rsid w:val="00AF45F5"/>
    <w:rsid w:val="00AF526D"/>
    <w:rsid w:val="00AF69CE"/>
    <w:rsid w:val="00B00408"/>
    <w:rsid w:val="00B016D8"/>
    <w:rsid w:val="00B01715"/>
    <w:rsid w:val="00B033B7"/>
    <w:rsid w:val="00B03438"/>
    <w:rsid w:val="00B038BA"/>
    <w:rsid w:val="00B04051"/>
    <w:rsid w:val="00B04853"/>
    <w:rsid w:val="00B059DA"/>
    <w:rsid w:val="00B065C9"/>
    <w:rsid w:val="00B074D5"/>
    <w:rsid w:val="00B12CE1"/>
    <w:rsid w:val="00B142F6"/>
    <w:rsid w:val="00B16E48"/>
    <w:rsid w:val="00B17001"/>
    <w:rsid w:val="00B1766E"/>
    <w:rsid w:val="00B1767E"/>
    <w:rsid w:val="00B17800"/>
    <w:rsid w:val="00B20C2F"/>
    <w:rsid w:val="00B21E60"/>
    <w:rsid w:val="00B247E9"/>
    <w:rsid w:val="00B31759"/>
    <w:rsid w:val="00B32284"/>
    <w:rsid w:val="00B33615"/>
    <w:rsid w:val="00B34B90"/>
    <w:rsid w:val="00B356A8"/>
    <w:rsid w:val="00B36541"/>
    <w:rsid w:val="00B365C2"/>
    <w:rsid w:val="00B36761"/>
    <w:rsid w:val="00B40A98"/>
    <w:rsid w:val="00B42216"/>
    <w:rsid w:val="00B423BC"/>
    <w:rsid w:val="00B431E8"/>
    <w:rsid w:val="00B43EC0"/>
    <w:rsid w:val="00B44109"/>
    <w:rsid w:val="00B45F05"/>
    <w:rsid w:val="00B50E70"/>
    <w:rsid w:val="00B52130"/>
    <w:rsid w:val="00B52770"/>
    <w:rsid w:val="00B54817"/>
    <w:rsid w:val="00B54F23"/>
    <w:rsid w:val="00B5511F"/>
    <w:rsid w:val="00B55FDE"/>
    <w:rsid w:val="00B6087B"/>
    <w:rsid w:val="00B636F7"/>
    <w:rsid w:val="00B63990"/>
    <w:rsid w:val="00B64AB4"/>
    <w:rsid w:val="00B64ADB"/>
    <w:rsid w:val="00B65AF6"/>
    <w:rsid w:val="00B7016D"/>
    <w:rsid w:val="00B7036F"/>
    <w:rsid w:val="00B728A5"/>
    <w:rsid w:val="00B7382D"/>
    <w:rsid w:val="00B77F2E"/>
    <w:rsid w:val="00B805AA"/>
    <w:rsid w:val="00B80D36"/>
    <w:rsid w:val="00B842D0"/>
    <w:rsid w:val="00B849CC"/>
    <w:rsid w:val="00B84B87"/>
    <w:rsid w:val="00B85A20"/>
    <w:rsid w:val="00B85D8B"/>
    <w:rsid w:val="00B86841"/>
    <w:rsid w:val="00B91BED"/>
    <w:rsid w:val="00B9439C"/>
    <w:rsid w:val="00B94E8A"/>
    <w:rsid w:val="00B94FAA"/>
    <w:rsid w:val="00BA1DAA"/>
    <w:rsid w:val="00BA21C3"/>
    <w:rsid w:val="00BA2F24"/>
    <w:rsid w:val="00BA33C9"/>
    <w:rsid w:val="00BA369B"/>
    <w:rsid w:val="00BA7B00"/>
    <w:rsid w:val="00BB0072"/>
    <w:rsid w:val="00BB0CC4"/>
    <w:rsid w:val="00BB0FBD"/>
    <w:rsid w:val="00BB1597"/>
    <w:rsid w:val="00BB3A6A"/>
    <w:rsid w:val="00BB41ED"/>
    <w:rsid w:val="00BB5A48"/>
    <w:rsid w:val="00BC061A"/>
    <w:rsid w:val="00BC1094"/>
    <w:rsid w:val="00BC1B76"/>
    <w:rsid w:val="00BC4031"/>
    <w:rsid w:val="00BC43C6"/>
    <w:rsid w:val="00BC50A1"/>
    <w:rsid w:val="00BC615D"/>
    <w:rsid w:val="00BD06CF"/>
    <w:rsid w:val="00BD0F48"/>
    <w:rsid w:val="00BD13FE"/>
    <w:rsid w:val="00BD1442"/>
    <w:rsid w:val="00BD2173"/>
    <w:rsid w:val="00BD378A"/>
    <w:rsid w:val="00BD45B6"/>
    <w:rsid w:val="00BD69C3"/>
    <w:rsid w:val="00BD74E3"/>
    <w:rsid w:val="00BD7E5C"/>
    <w:rsid w:val="00BE12F9"/>
    <w:rsid w:val="00BE2434"/>
    <w:rsid w:val="00BE3939"/>
    <w:rsid w:val="00BE3FA2"/>
    <w:rsid w:val="00BE538C"/>
    <w:rsid w:val="00BF3360"/>
    <w:rsid w:val="00BF62D1"/>
    <w:rsid w:val="00BF662D"/>
    <w:rsid w:val="00BF728C"/>
    <w:rsid w:val="00C00703"/>
    <w:rsid w:val="00C00EB0"/>
    <w:rsid w:val="00C04122"/>
    <w:rsid w:val="00C051D6"/>
    <w:rsid w:val="00C0591D"/>
    <w:rsid w:val="00C06B2A"/>
    <w:rsid w:val="00C06BE4"/>
    <w:rsid w:val="00C10FCE"/>
    <w:rsid w:val="00C11146"/>
    <w:rsid w:val="00C12583"/>
    <w:rsid w:val="00C239D6"/>
    <w:rsid w:val="00C24CCA"/>
    <w:rsid w:val="00C25D4A"/>
    <w:rsid w:val="00C3292D"/>
    <w:rsid w:val="00C34DFF"/>
    <w:rsid w:val="00C436F9"/>
    <w:rsid w:val="00C43840"/>
    <w:rsid w:val="00C43E3E"/>
    <w:rsid w:val="00C44336"/>
    <w:rsid w:val="00C445D5"/>
    <w:rsid w:val="00C447F2"/>
    <w:rsid w:val="00C46577"/>
    <w:rsid w:val="00C47212"/>
    <w:rsid w:val="00C50DC6"/>
    <w:rsid w:val="00C52E31"/>
    <w:rsid w:val="00C534CF"/>
    <w:rsid w:val="00C540A0"/>
    <w:rsid w:val="00C54C1C"/>
    <w:rsid w:val="00C54E7F"/>
    <w:rsid w:val="00C57E9F"/>
    <w:rsid w:val="00C60759"/>
    <w:rsid w:val="00C609EA"/>
    <w:rsid w:val="00C60D1A"/>
    <w:rsid w:val="00C6223C"/>
    <w:rsid w:val="00C63BD9"/>
    <w:rsid w:val="00C64B07"/>
    <w:rsid w:val="00C661F6"/>
    <w:rsid w:val="00C664D7"/>
    <w:rsid w:val="00C66977"/>
    <w:rsid w:val="00C66CA7"/>
    <w:rsid w:val="00C675BA"/>
    <w:rsid w:val="00C715AF"/>
    <w:rsid w:val="00C73825"/>
    <w:rsid w:val="00C73D77"/>
    <w:rsid w:val="00C74F25"/>
    <w:rsid w:val="00C7575A"/>
    <w:rsid w:val="00C7648C"/>
    <w:rsid w:val="00C76D57"/>
    <w:rsid w:val="00C81FD2"/>
    <w:rsid w:val="00C83D39"/>
    <w:rsid w:val="00C84568"/>
    <w:rsid w:val="00C8577F"/>
    <w:rsid w:val="00C86752"/>
    <w:rsid w:val="00C86FDB"/>
    <w:rsid w:val="00C90164"/>
    <w:rsid w:val="00C90277"/>
    <w:rsid w:val="00C934B4"/>
    <w:rsid w:val="00C93EDA"/>
    <w:rsid w:val="00CA0A13"/>
    <w:rsid w:val="00CA20B0"/>
    <w:rsid w:val="00CA40EC"/>
    <w:rsid w:val="00CA4872"/>
    <w:rsid w:val="00CA62C6"/>
    <w:rsid w:val="00CA6A9E"/>
    <w:rsid w:val="00CB15FB"/>
    <w:rsid w:val="00CB1F1E"/>
    <w:rsid w:val="00CB1F29"/>
    <w:rsid w:val="00CB20BB"/>
    <w:rsid w:val="00CB5C24"/>
    <w:rsid w:val="00CC1573"/>
    <w:rsid w:val="00CC2AB7"/>
    <w:rsid w:val="00CC5025"/>
    <w:rsid w:val="00CC7BDA"/>
    <w:rsid w:val="00CD01CB"/>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4B12"/>
    <w:rsid w:val="00CF6590"/>
    <w:rsid w:val="00D00B12"/>
    <w:rsid w:val="00D01234"/>
    <w:rsid w:val="00D02096"/>
    <w:rsid w:val="00D041DD"/>
    <w:rsid w:val="00D060FB"/>
    <w:rsid w:val="00D07574"/>
    <w:rsid w:val="00D105E9"/>
    <w:rsid w:val="00D138B9"/>
    <w:rsid w:val="00D147F4"/>
    <w:rsid w:val="00D149DF"/>
    <w:rsid w:val="00D151CD"/>
    <w:rsid w:val="00D1652E"/>
    <w:rsid w:val="00D17B46"/>
    <w:rsid w:val="00D20647"/>
    <w:rsid w:val="00D219A4"/>
    <w:rsid w:val="00D224DC"/>
    <w:rsid w:val="00D2590C"/>
    <w:rsid w:val="00D26234"/>
    <w:rsid w:val="00D2715F"/>
    <w:rsid w:val="00D27DC1"/>
    <w:rsid w:val="00D309D1"/>
    <w:rsid w:val="00D30E2C"/>
    <w:rsid w:val="00D3135F"/>
    <w:rsid w:val="00D34651"/>
    <w:rsid w:val="00D34D81"/>
    <w:rsid w:val="00D35713"/>
    <w:rsid w:val="00D36ECE"/>
    <w:rsid w:val="00D438F2"/>
    <w:rsid w:val="00D4440F"/>
    <w:rsid w:val="00D5060B"/>
    <w:rsid w:val="00D51313"/>
    <w:rsid w:val="00D513E5"/>
    <w:rsid w:val="00D51906"/>
    <w:rsid w:val="00D51BEF"/>
    <w:rsid w:val="00D53539"/>
    <w:rsid w:val="00D55673"/>
    <w:rsid w:val="00D55E99"/>
    <w:rsid w:val="00D56569"/>
    <w:rsid w:val="00D56F78"/>
    <w:rsid w:val="00D571ED"/>
    <w:rsid w:val="00D5727F"/>
    <w:rsid w:val="00D57E92"/>
    <w:rsid w:val="00D62887"/>
    <w:rsid w:val="00D6296C"/>
    <w:rsid w:val="00D63E24"/>
    <w:rsid w:val="00D63E32"/>
    <w:rsid w:val="00D643D2"/>
    <w:rsid w:val="00D649E6"/>
    <w:rsid w:val="00D64BCB"/>
    <w:rsid w:val="00D712D2"/>
    <w:rsid w:val="00D726FD"/>
    <w:rsid w:val="00D72AD5"/>
    <w:rsid w:val="00D73CBE"/>
    <w:rsid w:val="00D73FB1"/>
    <w:rsid w:val="00D75138"/>
    <w:rsid w:val="00D75464"/>
    <w:rsid w:val="00D772E8"/>
    <w:rsid w:val="00D8115D"/>
    <w:rsid w:val="00D83BB2"/>
    <w:rsid w:val="00D857C5"/>
    <w:rsid w:val="00D902D7"/>
    <w:rsid w:val="00D91906"/>
    <w:rsid w:val="00D91B5E"/>
    <w:rsid w:val="00D94C9A"/>
    <w:rsid w:val="00D952BF"/>
    <w:rsid w:val="00D96083"/>
    <w:rsid w:val="00D96865"/>
    <w:rsid w:val="00D96902"/>
    <w:rsid w:val="00D96DDB"/>
    <w:rsid w:val="00D9706A"/>
    <w:rsid w:val="00DA0A6F"/>
    <w:rsid w:val="00DA1F84"/>
    <w:rsid w:val="00DA509B"/>
    <w:rsid w:val="00DA6896"/>
    <w:rsid w:val="00DA7973"/>
    <w:rsid w:val="00DA7C9E"/>
    <w:rsid w:val="00DB00EA"/>
    <w:rsid w:val="00DB04B3"/>
    <w:rsid w:val="00DB1A5D"/>
    <w:rsid w:val="00DB3C6E"/>
    <w:rsid w:val="00DB3CE6"/>
    <w:rsid w:val="00DB3D0B"/>
    <w:rsid w:val="00DB445A"/>
    <w:rsid w:val="00DB4529"/>
    <w:rsid w:val="00DB5FF3"/>
    <w:rsid w:val="00DB6340"/>
    <w:rsid w:val="00DB7C2A"/>
    <w:rsid w:val="00DC0F6F"/>
    <w:rsid w:val="00DC1125"/>
    <w:rsid w:val="00DC1541"/>
    <w:rsid w:val="00DC3943"/>
    <w:rsid w:val="00DC3E50"/>
    <w:rsid w:val="00DC4DF6"/>
    <w:rsid w:val="00DC55EB"/>
    <w:rsid w:val="00DC5CC4"/>
    <w:rsid w:val="00DC6753"/>
    <w:rsid w:val="00DC6826"/>
    <w:rsid w:val="00DC7A0D"/>
    <w:rsid w:val="00DD1876"/>
    <w:rsid w:val="00DD1B67"/>
    <w:rsid w:val="00DD1C33"/>
    <w:rsid w:val="00DD35F5"/>
    <w:rsid w:val="00DD39E1"/>
    <w:rsid w:val="00DD4712"/>
    <w:rsid w:val="00DD49D6"/>
    <w:rsid w:val="00DD4F64"/>
    <w:rsid w:val="00DD5FF9"/>
    <w:rsid w:val="00DD6E5C"/>
    <w:rsid w:val="00DD725A"/>
    <w:rsid w:val="00DE015B"/>
    <w:rsid w:val="00DE1106"/>
    <w:rsid w:val="00DE323C"/>
    <w:rsid w:val="00DE53B5"/>
    <w:rsid w:val="00DE7028"/>
    <w:rsid w:val="00DE74AF"/>
    <w:rsid w:val="00DF0B45"/>
    <w:rsid w:val="00DF1E50"/>
    <w:rsid w:val="00DF7ABD"/>
    <w:rsid w:val="00E021C3"/>
    <w:rsid w:val="00E044DE"/>
    <w:rsid w:val="00E062CF"/>
    <w:rsid w:val="00E064E9"/>
    <w:rsid w:val="00E153BC"/>
    <w:rsid w:val="00E15519"/>
    <w:rsid w:val="00E23075"/>
    <w:rsid w:val="00E23098"/>
    <w:rsid w:val="00E2322B"/>
    <w:rsid w:val="00E30230"/>
    <w:rsid w:val="00E30C4A"/>
    <w:rsid w:val="00E32101"/>
    <w:rsid w:val="00E32D72"/>
    <w:rsid w:val="00E34868"/>
    <w:rsid w:val="00E34AA3"/>
    <w:rsid w:val="00E34EBA"/>
    <w:rsid w:val="00E35F00"/>
    <w:rsid w:val="00E36F86"/>
    <w:rsid w:val="00E45F2F"/>
    <w:rsid w:val="00E507E6"/>
    <w:rsid w:val="00E507EC"/>
    <w:rsid w:val="00E50AA7"/>
    <w:rsid w:val="00E50E0B"/>
    <w:rsid w:val="00E53169"/>
    <w:rsid w:val="00E539DC"/>
    <w:rsid w:val="00E540BA"/>
    <w:rsid w:val="00E5411F"/>
    <w:rsid w:val="00E626F4"/>
    <w:rsid w:val="00E639B7"/>
    <w:rsid w:val="00E63F1C"/>
    <w:rsid w:val="00E65B5D"/>
    <w:rsid w:val="00E67CC1"/>
    <w:rsid w:val="00E710BB"/>
    <w:rsid w:val="00E71710"/>
    <w:rsid w:val="00E73A11"/>
    <w:rsid w:val="00E73D13"/>
    <w:rsid w:val="00E777C7"/>
    <w:rsid w:val="00E77D3E"/>
    <w:rsid w:val="00E80166"/>
    <w:rsid w:val="00E80745"/>
    <w:rsid w:val="00E8169C"/>
    <w:rsid w:val="00E83326"/>
    <w:rsid w:val="00E833D4"/>
    <w:rsid w:val="00E84551"/>
    <w:rsid w:val="00E848A0"/>
    <w:rsid w:val="00E85D7E"/>
    <w:rsid w:val="00E86C34"/>
    <w:rsid w:val="00E8736C"/>
    <w:rsid w:val="00E90413"/>
    <w:rsid w:val="00E92917"/>
    <w:rsid w:val="00E94E7B"/>
    <w:rsid w:val="00E955E8"/>
    <w:rsid w:val="00E965FB"/>
    <w:rsid w:val="00E96677"/>
    <w:rsid w:val="00E970A8"/>
    <w:rsid w:val="00E975F2"/>
    <w:rsid w:val="00EA2613"/>
    <w:rsid w:val="00EA2632"/>
    <w:rsid w:val="00EA326D"/>
    <w:rsid w:val="00EA4642"/>
    <w:rsid w:val="00EA645C"/>
    <w:rsid w:val="00EB2DA7"/>
    <w:rsid w:val="00EB4ED7"/>
    <w:rsid w:val="00EB59F5"/>
    <w:rsid w:val="00EC10B9"/>
    <w:rsid w:val="00EC502D"/>
    <w:rsid w:val="00EC5F85"/>
    <w:rsid w:val="00ED125C"/>
    <w:rsid w:val="00ED1488"/>
    <w:rsid w:val="00ED2DA5"/>
    <w:rsid w:val="00ED5C82"/>
    <w:rsid w:val="00ED7EBE"/>
    <w:rsid w:val="00EE11CC"/>
    <w:rsid w:val="00EE14B1"/>
    <w:rsid w:val="00EE4669"/>
    <w:rsid w:val="00EE4D8C"/>
    <w:rsid w:val="00EE518B"/>
    <w:rsid w:val="00EE5D16"/>
    <w:rsid w:val="00EF02DF"/>
    <w:rsid w:val="00EF10EB"/>
    <w:rsid w:val="00EF197B"/>
    <w:rsid w:val="00EF3098"/>
    <w:rsid w:val="00EF47F4"/>
    <w:rsid w:val="00F00842"/>
    <w:rsid w:val="00F01BF0"/>
    <w:rsid w:val="00F02274"/>
    <w:rsid w:val="00F0252F"/>
    <w:rsid w:val="00F04A25"/>
    <w:rsid w:val="00F04F70"/>
    <w:rsid w:val="00F070AB"/>
    <w:rsid w:val="00F07872"/>
    <w:rsid w:val="00F14A7B"/>
    <w:rsid w:val="00F17C10"/>
    <w:rsid w:val="00F20A7F"/>
    <w:rsid w:val="00F22FED"/>
    <w:rsid w:val="00F23FBD"/>
    <w:rsid w:val="00F24ADA"/>
    <w:rsid w:val="00F26CCE"/>
    <w:rsid w:val="00F27282"/>
    <w:rsid w:val="00F277BC"/>
    <w:rsid w:val="00F27B6F"/>
    <w:rsid w:val="00F30776"/>
    <w:rsid w:val="00F318A0"/>
    <w:rsid w:val="00F31E83"/>
    <w:rsid w:val="00F329AD"/>
    <w:rsid w:val="00F3542B"/>
    <w:rsid w:val="00F35D54"/>
    <w:rsid w:val="00F35F56"/>
    <w:rsid w:val="00F41CF5"/>
    <w:rsid w:val="00F4474A"/>
    <w:rsid w:val="00F46559"/>
    <w:rsid w:val="00F46F31"/>
    <w:rsid w:val="00F516C7"/>
    <w:rsid w:val="00F54B16"/>
    <w:rsid w:val="00F55F37"/>
    <w:rsid w:val="00F563D9"/>
    <w:rsid w:val="00F56AD4"/>
    <w:rsid w:val="00F56FC1"/>
    <w:rsid w:val="00F57943"/>
    <w:rsid w:val="00F57BA0"/>
    <w:rsid w:val="00F60376"/>
    <w:rsid w:val="00F61168"/>
    <w:rsid w:val="00F619CE"/>
    <w:rsid w:val="00F619FF"/>
    <w:rsid w:val="00F61E8F"/>
    <w:rsid w:val="00F61F5C"/>
    <w:rsid w:val="00F6627E"/>
    <w:rsid w:val="00F67472"/>
    <w:rsid w:val="00F676B4"/>
    <w:rsid w:val="00F7133F"/>
    <w:rsid w:val="00F72473"/>
    <w:rsid w:val="00F73A85"/>
    <w:rsid w:val="00F751E5"/>
    <w:rsid w:val="00F81B1E"/>
    <w:rsid w:val="00F83104"/>
    <w:rsid w:val="00F83BB4"/>
    <w:rsid w:val="00F8669B"/>
    <w:rsid w:val="00F87007"/>
    <w:rsid w:val="00F87080"/>
    <w:rsid w:val="00F917C1"/>
    <w:rsid w:val="00F91AE0"/>
    <w:rsid w:val="00F9541E"/>
    <w:rsid w:val="00F95F08"/>
    <w:rsid w:val="00FA3C9B"/>
    <w:rsid w:val="00FA3FDB"/>
    <w:rsid w:val="00FA4606"/>
    <w:rsid w:val="00FA5114"/>
    <w:rsid w:val="00FA6F58"/>
    <w:rsid w:val="00FA6F81"/>
    <w:rsid w:val="00FB6DB6"/>
    <w:rsid w:val="00FB7533"/>
    <w:rsid w:val="00FC3C0F"/>
    <w:rsid w:val="00FC3EB9"/>
    <w:rsid w:val="00FC6A48"/>
    <w:rsid w:val="00FD01A0"/>
    <w:rsid w:val="00FD0717"/>
    <w:rsid w:val="00FD2A3A"/>
    <w:rsid w:val="00FD6F20"/>
    <w:rsid w:val="00FE087C"/>
    <w:rsid w:val="00FE30C9"/>
    <w:rsid w:val="00FE3388"/>
    <w:rsid w:val="00FE433B"/>
    <w:rsid w:val="00FE76CA"/>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E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F57BA0"/>
    <w:rPr>
      <w:rFonts w:ascii="Times New Roman" w:eastAsia="Times New Roman" w:hAnsi="Times New Roman"/>
      <w:sz w:val="24"/>
      <w:szCs w:val="24"/>
    </w:rPr>
  </w:style>
  <w:style w:type="paragraph" w:styleId="Nadpis1">
    <w:name w:val="heading 1"/>
    <w:basedOn w:val="Normlny"/>
    <w:next w:val="Normlny"/>
    <w:link w:val="Nadpis1Char"/>
    <w:uiPriority w:val="9"/>
    <w:qFormat/>
    <w:rsid w:val="00784A0E"/>
    <w:pPr>
      <w:keepNext/>
      <w:keepLines/>
      <w:numPr>
        <w:numId w:val="7"/>
      </w:numPr>
      <w:spacing w:before="120" w:after="200" w:line="276" w:lineRule="auto"/>
      <w:jc w:val="center"/>
      <w:outlineLvl w:val="0"/>
    </w:pPr>
    <w:rPr>
      <w:rFonts w:ascii="Proba Pro" w:hAnsi="Proba Pro"/>
      <w:spacing w:val="30"/>
      <w:lang w:eastAsia="en-US"/>
    </w:rPr>
  </w:style>
  <w:style w:type="paragraph" w:styleId="Nadpis2">
    <w:name w:val="heading 2"/>
    <w:basedOn w:val="Normlny"/>
    <w:next w:val="Normlny"/>
    <w:link w:val="Nadpis2Char"/>
    <w:uiPriority w:val="9"/>
    <w:qFormat/>
    <w:rsid w:val="00784A0E"/>
    <w:pPr>
      <w:keepNext/>
      <w:keepLines/>
      <w:numPr>
        <w:ilvl w:val="1"/>
        <w:numId w:val="7"/>
      </w:numPr>
      <w:spacing w:before="360" w:after="200" w:line="276" w:lineRule="auto"/>
      <w:outlineLvl w:val="1"/>
    </w:pPr>
    <w:rPr>
      <w:rFonts w:ascii="Proba Pro" w:hAnsi="Proba Pro"/>
      <w:caps/>
      <w:spacing w:val="30"/>
      <w:lang w:val="en-US" w:eastAsia="en-US"/>
    </w:rPr>
  </w:style>
  <w:style w:type="paragraph" w:styleId="Nadpis3">
    <w:name w:val="heading 3"/>
    <w:basedOn w:val="Normlny"/>
    <w:next w:val="Normlny"/>
    <w:link w:val="Nadpis3Char"/>
    <w:uiPriority w:val="9"/>
    <w:qFormat/>
    <w:rsid w:val="00784A0E"/>
    <w:pPr>
      <w:keepNext/>
      <w:keepLines/>
      <w:numPr>
        <w:ilvl w:val="2"/>
        <w:numId w:val="7"/>
      </w:numPr>
      <w:spacing w:after="200" w:line="276" w:lineRule="auto"/>
      <w:outlineLvl w:val="2"/>
    </w:pPr>
    <w:rPr>
      <w:rFonts w:ascii="Proba Pro" w:hAnsi="Proba Pro"/>
      <w:sz w:val="20"/>
      <w:lang w:eastAsia="en-US"/>
    </w:rPr>
  </w:style>
  <w:style w:type="paragraph" w:styleId="Nadpis4">
    <w:name w:val="heading 4"/>
    <w:basedOn w:val="Normlny"/>
    <w:next w:val="Normlny"/>
    <w:link w:val="Nadpis4Char"/>
    <w:uiPriority w:val="9"/>
    <w:qFormat/>
    <w:rsid w:val="00784A0E"/>
    <w:pPr>
      <w:keepNext/>
      <w:keepLines/>
      <w:numPr>
        <w:ilvl w:val="3"/>
        <w:numId w:val="7"/>
      </w:numPr>
      <w:spacing w:after="200" w:line="276" w:lineRule="auto"/>
      <w:outlineLvl w:val="3"/>
    </w:pPr>
    <w:rPr>
      <w:rFonts w:ascii="Proba Pro" w:hAnsi="Proba Pro"/>
      <w:iCs/>
      <w:sz w:val="20"/>
      <w:szCs w:val="22"/>
      <w:lang w:eastAsia="en-US"/>
    </w:rPr>
  </w:style>
  <w:style w:type="paragraph" w:styleId="Nadpis5">
    <w:name w:val="heading 5"/>
    <w:aliases w:val="podčiarknuté"/>
    <w:basedOn w:val="Normlny"/>
    <w:next w:val="Normlny"/>
    <w:link w:val="Nadpis5Char"/>
    <w:uiPriority w:val="9"/>
    <w:qFormat/>
    <w:rsid w:val="00784A0E"/>
    <w:pPr>
      <w:keepNext/>
      <w:keepLines/>
      <w:numPr>
        <w:ilvl w:val="4"/>
        <w:numId w:val="7"/>
      </w:numPr>
      <w:spacing w:before="40" w:after="200" w:line="276" w:lineRule="auto"/>
      <w:outlineLvl w:val="4"/>
    </w:pPr>
    <w:rPr>
      <w:rFonts w:ascii="Calibri Light" w:hAnsi="Calibri Light"/>
      <w:color w:val="2E74B5"/>
      <w:sz w:val="22"/>
      <w:szCs w:val="22"/>
      <w:lang w:eastAsia="en-US"/>
    </w:rPr>
  </w:style>
  <w:style w:type="paragraph" w:styleId="Nadpis6">
    <w:name w:val="heading 6"/>
    <w:basedOn w:val="Normlny"/>
    <w:next w:val="Normlny"/>
    <w:link w:val="Nadpis6Char"/>
    <w:uiPriority w:val="9"/>
    <w:qFormat/>
    <w:rsid w:val="00784A0E"/>
    <w:pPr>
      <w:keepNext/>
      <w:keepLines/>
      <w:numPr>
        <w:ilvl w:val="5"/>
        <w:numId w:val="7"/>
      </w:numPr>
      <w:spacing w:before="40" w:after="200" w:line="276" w:lineRule="auto"/>
      <w:outlineLvl w:val="5"/>
    </w:pPr>
    <w:rPr>
      <w:rFonts w:ascii="Calibri Light" w:hAnsi="Calibri Light"/>
      <w:color w:val="1F4D78"/>
      <w:sz w:val="22"/>
      <w:szCs w:val="22"/>
      <w:lang w:eastAsia="en-US"/>
    </w:rPr>
  </w:style>
  <w:style w:type="paragraph" w:styleId="Nadpis7">
    <w:name w:val="heading 7"/>
    <w:basedOn w:val="Normlny"/>
    <w:next w:val="Normlny"/>
    <w:link w:val="Nadpis7Char"/>
    <w:uiPriority w:val="9"/>
    <w:qFormat/>
    <w:rsid w:val="00784A0E"/>
    <w:pPr>
      <w:keepNext/>
      <w:keepLines/>
      <w:numPr>
        <w:ilvl w:val="6"/>
        <w:numId w:val="7"/>
      </w:numPr>
      <w:spacing w:before="40" w:after="200" w:line="276" w:lineRule="auto"/>
      <w:outlineLvl w:val="6"/>
    </w:pPr>
    <w:rPr>
      <w:rFonts w:ascii="Calibri Light" w:hAnsi="Calibri Light"/>
      <w:i/>
      <w:iCs/>
      <w:color w:val="1F4D78"/>
      <w:sz w:val="22"/>
      <w:szCs w:val="22"/>
      <w:lang w:eastAsia="en-US"/>
    </w:rPr>
  </w:style>
  <w:style w:type="paragraph" w:styleId="Nadpis8">
    <w:name w:val="heading 8"/>
    <w:basedOn w:val="Normlny"/>
    <w:next w:val="Normlny"/>
    <w:link w:val="Nadpis8Char"/>
    <w:uiPriority w:val="9"/>
    <w:qFormat/>
    <w:rsid w:val="00784A0E"/>
    <w:pPr>
      <w:keepNext/>
      <w:keepLines/>
      <w:numPr>
        <w:ilvl w:val="7"/>
        <w:numId w:val="7"/>
      </w:numPr>
      <w:spacing w:before="40" w:after="200" w:line="276" w:lineRule="auto"/>
      <w:outlineLvl w:val="7"/>
    </w:pPr>
    <w:rPr>
      <w:rFonts w:ascii="Calibri Light" w:hAnsi="Calibri Light"/>
      <w:color w:val="272727"/>
      <w:sz w:val="21"/>
      <w:szCs w:val="21"/>
      <w:lang w:eastAsia="en-US"/>
    </w:rPr>
  </w:style>
  <w:style w:type="paragraph" w:styleId="Nadpis9">
    <w:name w:val="heading 9"/>
    <w:basedOn w:val="Normlny"/>
    <w:next w:val="Normlny"/>
    <w:link w:val="Nadpis9Char"/>
    <w:uiPriority w:val="9"/>
    <w:qFormat/>
    <w:rsid w:val="00784A0E"/>
    <w:pPr>
      <w:keepNext/>
      <w:keepLines/>
      <w:numPr>
        <w:ilvl w:val="8"/>
        <w:numId w:val="7"/>
      </w:numPr>
      <w:spacing w:before="40" w:after="200" w:line="276" w:lineRule="auto"/>
      <w:outlineLvl w:val="8"/>
    </w:pPr>
    <w:rPr>
      <w:rFonts w:ascii="Calibri Light" w:hAnsi="Calibri Light"/>
      <w:i/>
      <w:iCs/>
      <w:color w:val="272727"/>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uiPriority w:val="10"/>
    <w:qFormat/>
    <w:rsid w:val="00784A0E"/>
    <w:pPr>
      <w:keepNext/>
      <w:keepLines/>
      <w:spacing w:before="480" w:after="120" w:line="276" w:lineRule="auto"/>
    </w:pPr>
    <w:rPr>
      <w:rFonts w:ascii="Calibri" w:eastAsia="Calibri" w:hAnsi="Calibri"/>
      <w:b/>
      <w:sz w:val="72"/>
      <w:szCs w:val="72"/>
      <w:lang w:eastAsia="en-US"/>
    </w:rPr>
  </w:style>
  <w:style w:type="character" w:customStyle="1" w:styleId="NzovChar">
    <w:name w:val="Názov Char"/>
    <w:link w:val="Nzov"/>
    <w:uiPriority w:val="10"/>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spacing w:after="200" w:line="276" w:lineRule="auto"/>
      <w:jc w:val="right"/>
    </w:pPr>
    <w:rPr>
      <w:rFonts w:ascii="bill corporate narrow medium" w:eastAsia="Calibri" w:hAnsi="bill corporate narrow medium"/>
      <w:sz w:val="22"/>
      <w:szCs w:val="22"/>
      <w:lang w:eastAsia="en-US"/>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after="200" w:line="288" w:lineRule="auto"/>
      <w:ind w:right="380"/>
    </w:pPr>
    <w:rPr>
      <w:rFonts w:ascii="Calibri" w:eastAsia="Calibri" w:hAnsi="Calibri"/>
      <w:sz w:val="18"/>
      <w:szCs w:val="18"/>
      <w:lang w:eastAsia="en-US"/>
    </w:rPr>
  </w:style>
  <w:style w:type="paragraph" w:styleId="Pta">
    <w:name w:val="footer"/>
    <w:basedOn w:val="Normlny"/>
    <w:link w:val="PtaChar"/>
    <w:rsid w:val="00784A0E"/>
    <w:pPr>
      <w:tabs>
        <w:tab w:val="center" w:pos="4536"/>
        <w:tab w:val="right" w:pos="9072"/>
      </w:tabs>
      <w:spacing w:after="200" w:line="276" w:lineRule="auto"/>
    </w:pPr>
    <w:rPr>
      <w:rFonts w:ascii="Calibri" w:eastAsia="Calibri" w:hAnsi="Calibri"/>
      <w:sz w:val="22"/>
      <w:szCs w:val="22"/>
      <w:lang w:eastAsia="en-US"/>
    </w:r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spacing w:after="200" w:line="276" w:lineRule="auto"/>
    </w:pPr>
    <w:rPr>
      <w:rFonts w:ascii="Proba Pro" w:eastAsia="Calibri" w:hAnsi="Proba Pro"/>
      <w:noProof/>
      <w:sz w:val="22"/>
      <w:szCs w:val="20"/>
      <w:lang w:eastAsia="en-US"/>
    </w:rPr>
  </w:style>
  <w:style w:type="paragraph" w:styleId="Obsah1">
    <w:name w:val="toc 1"/>
    <w:aliases w:val="Tatra Tender"/>
    <w:basedOn w:val="Normlny"/>
    <w:next w:val="Normlny"/>
    <w:autoRedefine/>
    <w:uiPriority w:val="39"/>
    <w:qFormat/>
    <w:rsid w:val="00B356A8"/>
    <w:pPr>
      <w:keepNext/>
      <w:keepLines/>
      <w:tabs>
        <w:tab w:val="left" w:pos="1120"/>
        <w:tab w:val="right" w:leader="dot" w:pos="8923"/>
      </w:tabs>
      <w:spacing w:before="120"/>
    </w:pPr>
    <w:rPr>
      <w:rFonts w:ascii="Arial Narrow" w:eastAsia="Calibri" w:hAnsi="Arial Narrow" w:cs="PT Serif"/>
      <w:b/>
      <w:noProof/>
      <w:color w:val="4F81BD" w:themeColor="accent1"/>
      <w:sz w:val="20"/>
      <w:szCs w:val="20"/>
    </w:rPr>
  </w:style>
  <w:style w:type="paragraph" w:styleId="Obsah3">
    <w:name w:val="toc 3"/>
    <w:basedOn w:val="Normlny"/>
    <w:next w:val="Normlny"/>
    <w:autoRedefine/>
    <w:uiPriority w:val="39"/>
    <w:rsid w:val="005C36FF"/>
    <w:pPr>
      <w:tabs>
        <w:tab w:val="left" w:pos="640"/>
        <w:tab w:val="right" w:leader="dot" w:pos="8913"/>
      </w:tabs>
      <w:spacing w:after="200" w:line="276" w:lineRule="auto"/>
      <w:ind w:left="159"/>
    </w:pPr>
    <w:rPr>
      <w:rFonts w:ascii="Calibri" w:eastAsia="Calibri" w:hAnsi="Calibri"/>
      <w:i/>
      <w:sz w:val="22"/>
      <w:szCs w:val="22"/>
      <w:lang w:eastAsia="en-US"/>
    </w:rPr>
  </w:style>
  <w:style w:type="paragraph" w:styleId="Obsah4">
    <w:name w:val="toc 4"/>
    <w:basedOn w:val="Normlny"/>
    <w:next w:val="Normlny"/>
    <w:autoRedefine/>
    <w:uiPriority w:val="39"/>
    <w:rsid w:val="00784A0E"/>
    <w:pPr>
      <w:pBdr>
        <w:between w:val="double" w:sz="6" w:space="0" w:color="auto"/>
      </w:pBdr>
      <w:spacing w:after="200" w:line="276" w:lineRule="auto"/>
      <w:ind w:left="320"/>
    </w:pPr>
    <w:rPr>
      <w:rFonts w:ascii="Calibri" w:eastAsia="Calibri" w:hAnsi="Calibri"/>
      <w:sz w:val="20"/>
      <w:szCs w:val="20"/>
      <w:lang w:eastAsia="en-US"/>
    </w:rPr>
  </w:style>
  <w:style w:type="paragraph" w:styleId="Obsah5">
    <w:name w:val="toc 5"/>
    <w:basedOn w:val="Normlny"/>
    <w:next w:val="Normlny"/>
    <w:autoRedefine/>
    <w:uiPriority w:val="39"/>
    <w:rsid w:val="00784A0E"/>
    <w:pPr>
      <w:pBdr>
        <w:between w:val="double" w:sz="6" w:space="0" w:color="auto"/>
      </w:pBdr>
      <w:spacing w:after="200" w:line="276" w:lineRule="auto"/>
      <w:ind w:left="480"/>
    </w:pPr>
    <w:rPr>
      <w:rFonts w:ascii="Calibri" w:eastAsia="Calibri" w:hAnsi="Calibri"/>
      <w:sz w:val="20"/>
      <w:szCs w:val="20"/>
      <w:lang w:eastAsia="en-US"/>
    </w:rPr>
  </w:style>
  <w:style w:type="paragraph" w:styleId="Obsah6">
    <w:name w:val="toc 6"/>
    <w:basedOn w:val="Normlny"/>
    <w:next w:val="Normlny"/>
    <w:autoRedefine/>
    <w:uiPriority w:val="39"/>
    <w:rsid w:val="00784A0E"/>
    <w:pPr>
      <w:pBdr>
        <w:between w:val="double" w:sz="6" w:space="0" w:color="auto"/>
      </w:pBdr>
      <w:spacing w:after="200" w:line="276" w:lineRule="auto"/>
      <w:ind w:left="640"/>
    </w:pPr>
    <w:rPr>
      <w:rFonts w:ascii="Calibri" w:eastAsia="Calibri" w:hAnsi="Calibri"/>
      <w:sz w:val="20"/>
      <w:szCs w:val="20"/>
      <w:lang w:eastAsia="en-US"/>
    </w:rPr>
  </w:style>
  <w:style w:type="paragraph" w:styleId="Obsah7">
    <w:name w:val="toc 7"/>
    <w:basedOn w:val="Normlny"/>
    <w:next w:val="Normlny"/>
    <w:autoRedefine/>
    <w:uiPriority w:val="39"/>
    <w:rsid w:val="00784A0E"/>
    <w:pPr>
      <w:pBdr>
        <w:between w:val="double" w:sz="6" w:space="0" w:color="auto"/>
      </w:pBdr>
      <w:spacing w:after="200" w:line="276" w:lineRule="auto"/>
      <w:ind w:left="800"/>
    </w:pPr>
    <w:rPr>
      <w:rFonts w:ascii="Calibri" w:eastAsia="Calibri" w:hAnsi="Calibri"/>
      <w:sz w:val="20"/>
      <w:szCs w:val="20"/>
      <w:lang w:eastAsia="en-US"/>
    </w:rPr>
  </w:style>
  <w:style w:type="paragraph" w:styleId="Obsah8">
    <w:name w:val="toc 8"/>
    <w:basedOn w:val="Normlny"/>
    <w:next w:val="Normlny"/>
    <w:autoRedefine/>
    <w:uiPriority w:val="39"/>
    <w:rsid w:val="00784A0E"/>
    <w:pPr>
      <w:pBdr>
        <w:between w:val="double" w:sz="6" w:space="0" w:color="auto"/>
      </w:pBdr>
      <w:spacing w:after="200" w:line="276" w:lineRule="auto"/>
      <w:ind w:left="960"/>
    </w:pPr>
    <w:rPr>
      <w:rFonts w:ascii="Calibri" w:eastAsia="Calibri" w:hAnsi="Calibri"/>
      <w:sz w:val="20"/>
      <w:szCs w:val="20"/>
      <w:lang w:eastAsia="en-US"/>
    </w:rPr>
  </w:style>
  <w:style w:type="paragraph" w:styleId="Obsah9">
    <w:name w:val="toc 9"/>
    <w:basedOn w:val="Normlny"/>
    <w:next w:val="Normlny"/>
    <w:autoRedefine/>
    <w:uiPriority w:val="39"/>
    <w:rsid w:val="00784A0E"/>
    <w:pPr>
      <w:pBdr>
        <w:between w:val="double" w:sz="6" w:space="0" w:color="auto"/>
      </w:pBdr>
      <w:spacing w:after="200" w:line="276" w:lineRule="auto"/>
      <w:ind w:left="1120"/>
    </w:pPr>
    <w:rPr>
      <w:rFonts w:ascii="Calibri" w:eastAsia="Calibri" w:hAnsi="Calibri"/>
      <w:sz w:val="20"/>
      <w:szCs w:val="20"/>
      <w:lang w:eastAsia="en-US"/>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pPr>
      <w:spacing w:after="200" w:line="276" w:lineRule="auto"/>
    </w:pPr>
    <w:rPr>
      <w:rFonts w:eastAsia="Calibri"/>
      <w:sz w:val="18"/>
      <w:szCs w:val="18"/>
      <w:lang w:eastAsia="en-US"/>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spacing w:after="200" w:line="276" w:lineRule="auto"/>
    </w:pPr>
    <w:rPr>
      <w:rFonts w:ascii="Arial" w:hAnsi="Arial" w:cs="Arial"/>
      <w:b/>
      <w:color w:val="2F5496"/>
      <w:sz w:val="22"/>
      <w:szCs w:val="22"/>
      <w:lang w:eastAsia="en-US"/>
    </w:rPr>
  </w:style>
  <w:style w:type="paragraph" w:styleId="Textkomentra">
    <w:name w:val="annotation text"/>
    <w:basedOn w:val="Normlny"/>
    <w:link w:val="TextkomentraChar"/>
    <w:uiPriority w:val="99"/>
    <w:rsid w:val="00784A0E"/>
    <w:pPr>
      <w:spacing w:after="200" w:line="276" w:lineRule="auto"/>
    </w:pPr>
    <w:rPr>
      <w:rFonts w:ascii="Arial" w:hAnsi="Arial"/>
      <w:sz w:val="20"/>
      <w:szCs w:val="20"/>
      <w:lang w:val="cs-CZ" w:eastAsia="en-US"/>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spacing w:after="200" w:line="276" w:lineRule="auto"/>
      <w:jc w:val="center"/>
    </w:pPr>
    <w:rPr>
      <w:rFonts w:ascii="Proba Pro" w:hAnsi="Proba Pro" w:cs="Arial"/>
      <w:b/>
      <w:sz w:val="26"/>
      <w:szCs w:val="26"/>
      <w:lang w:eastAsia="en-US"/>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Medium List 2 - Accent 41,Tabuľka,Bullet List,FooterText,numbered,Odsek,ZOZNAM,Table,cislovanie,Odrážky"/>
    <w:basedOn w:val="Normlny"/>
    <w:link w:val="OdsekzoznamuChar"/>
    <w:uiPriority w:val="34"/>
    <w:qFormat/>
    <w:rsid w:val="00784A0E"/>
    <w:pPr>
      <w:spacing w:after="200" w:line="276" w:lineRule="auto"/>
      <w:ind w:left="720"/>
      <w:contextualSpacing/>
    </w:pPr>
    <w:rPr>
      <w:sz w:val="20"/>
      <w:szCs w:val="20"/>
      <w:lang w:eastAsia="en-US"/>
    </w:rPr>
  </w:style>
  <w:style w:type="paragraph" w:styleId="Zarkazkladnhotextu2">
    <w:name w:val="Body Text Indent 2"/>
    <w:basedOn w:val="Normlny"/>
    <w:link w:val="Zarkazkladnhotextu2Char"/>
    <w:uiPriority w:val="99"/>
    <w:rsid w:val="00784A0E"/>
    <w:pPr>
      <w:spacing w:after="200" w:line="276" w:lineRule="auto"/>
      <w:ind w:left="360"/>
      <w:jc w:val="both"/>
    </w:pPr>
    <w:rPr>
      <w:rFonts w:ascii="Arial" w:hAnsi="Arial"/>
      <w:sz w:val="20"/>
      <w:lang w:eastAsia="en-US"/>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5"/>
      </w:numPr>
      <w:spacing w:after="200" w:line="276" w:lineRule="auto"/>
    </w:pPr>
    <w:rPr>
      <w:rFonts w:ascii="Arial" w:hAnsi="Arial" w:cs="Arial"/>
      <w:b/>
      <w:bCs/>
      <w:smallCaps/>
      <w:color w:val="2F5496"/>
      <w:sz w:val="22"/>
      <w:szCs w:val="22"/>
      <w:lang w:eastAsia="en-US"/>
    </w:rPr>
  </w:style>
  <w:style w:type="paragraph" w:customStyle="1" w:styleId="nadpisedouasC">
    <w:name w:val="nadpis (šedou) Časť C"/>
    <w:basedOn w:val="Normlny"/>
    <w:link w:val="nadpisedouasCChar"/>
    <w:autoRedefine/>
    <w:qFormat/>
    <w:locked/>
    <w:rsid w:val="00784A0E"/>
    <w:pPr>
      <w:numPr>
        <w:numId w:val="6"/>
      </w:numPr>
      <w:spacing w:after="200" w:line="276" w:lineRule="auto"/>
    </w:pPr>
    <w:rPr>
      <w:rFonts w:ascii="Arial" w:hAnsi="Arial" w:cs="Arial"/>
      <w:b/>
      <w:bCs/>
      <w:smallCaps/>
      <w:color w:val="2F5496"/>
      <w:spacing w:val="10"/>
      <w:sz w:val="22"/>
      <w:szCs w:val="22"/>
      <w:lang w:eastAsia="en-US"/>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pPr>
      <w:spacing w:after="200" w:line="276" w:lineRule="auto"/>
    </w:pPr>
    <w:rPr>
      <w:rFonts w:ascii="Arial" w:hAnsi="Arial" w:cs="Arial"/>
      <w:b/>
      <w:bCs/>
      <w:smallCaps/>
      <w:sz w:val="30"/>
      <w:szCs w:val="30"/>
      <w:lang w:eastAsia="en-US"/>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8"/>
      </w:numPr>
      <w:spacing w:after="200" w:line="276" w:lineRule="auto"/>
    </w:pPr>
    <w:rPr>
      <w:rFonts w:ascii="Arial" w:hAnsi="Arial" w:cs="Arial"/>
      <w:b/>
      <w:bCs/>
      <w:smallCaps/>
      <w:color w:val="2F5496"/>
      <w:sz w:val="22"/>
      <w:szCs w:val="22"/>
      <w:lang w:eastAsia="en-US"/>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0"/>
      </w:numPr>
      <w:spacing w:after="200" w:line="276" w:lineRule="auto"/>
    </w:pPr>
    <w:rPr>
      <w:rFonts w:ascii="Arial" w:hAnsi="Arial" w:cs="Arial"/>
      <w:b/>
      <w:smallCaps/>
      <w:color w:val="2F5496"/>
      <w:sz w:val="22"/>
      <w:szCs w:val="22"/>
      <w:lang w:eastAsia="en-US"/>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1"/>
      </w:numPr>
      <w:spacing w:after="200" w:line="276" w:lineRule="auto"/>
    </w:pPr>
    <w:rPr>
      <w:rFonts w:ascii="Arial" w:hAnsi="Arial" w:cs="Arial"/>
      <w:b/>
      <w:bCs/>
      <w:smallCaps/>
      <w:color w:val="2F5496"/>
      <w:sz w:val="22"/>
      <w:szCs w:val="22"/>
      <w:lang w:eastAsia="en-US"/>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pPr>
      <w:spacing w:after="200" w:line="276" w:lineRule="auto"/>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line="276" w:lineRule="auto"/>
    </w:pPr>
    <w:rPr>
      <w:rFonts w:ascii="Calibri" w:eastAsia="Calibri" w:hAnsi="Calibri"/>
      <w:sz w:val="22"/>
      <w:szCs w:val="22"/>
      <w:lang w:eastAsia="en-US"/>
    </w:r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Medium List 2 - Accent 41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eastAsia="Calibri"/>
      <w:sz w:val="21"/>
      <w:szCs w:val="20"/>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spacing w:after="200" w:line="276" w:lineRule="auto"/>
      <w:ind w:left="720" w:hanging="720"/>
      <w:jc w:val="both"/>
    </w:pPr>
    <w:rPr>
      <w:rFonts w:ascii="Arial" w:hAnsi="Arial" w:cs="Arial"/>
      <w:sz w:val="22"/>
      <w:szCs w:val="22"/>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line="276" w:lineRule="auto"/>
    </w:pPr>
    <w:rPr>
      <w:lang w:eastAsia="en-US"/>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spacing w:after="200" w:line="276" w:lineRule="auto"/>
      <w:ind w:left="720" w:hanging="720"/>
    </w:pPr>
    <w:rPr>
      <w:rFonts w:ascii="PT Serif" w:eastAsia="Calibri" w:hAnsi="PT Serif"/>
      <w:color w:val="000000"/>
      <w:sz w:val="16"/>
      <w:szCs w:val="20"/>
    </w:rPr>
  </w:style>
  <w:style w:type="paragraph" w:customStyle="1" w:styleId="Nadpis21">
    <w:name w:val="Nadpis 21"/>
    <w:basedOn w:val="Normlny"/>
    <w:rsid w:val="00784A0E"/>
    <w:pPr>
      <w:numPr>
        <w:ilvl w:val="1"/>
        <w:numId w:val="11"/>
      </w:numPr>
      <w:spacing w:after="200" w:line="276" w:lineRule="auto"/>
    </w:pPr>
    <w:rPr>
      <w:rFonts w:ascii="Calibri" w:eastAsia="Calibri" w:hAnsi="Calibri"/>
      <w:sz w:val="22"/>
      <w:szCs w:val="22"/>
      <w:lang w:eastAsia="en-US"/>
    </w:rPr>
  </w:style>
  <w:style w:type="paragraph" w:customStyle="1" w:styleId="Nadpis31">
    <w:name w:val="Nadpis 31"/>
    <w:basedOn w:val="Normlny"/>
    <w:rsid w:val="00784A0E"/>
    <w:pPr>
      <w:numPr>
        <w:ilvl w:val="2"/>
        <w:numId w:val="11"/>
      </w:numPr>
      <w:spacing w:after="200" w:line="276" w:lineRule="auto"/>
    </w:pPr>
    <w:rPr>
      <w:rFonts w:ascii="Calibri" w:eastAsia="Calibri" w:hAnsi="Calibri"/>
      <w:sz w:val="22"/>
      <w:szCs w:val="22"/>
      <w:lang w:eastAsia="en-US"/>
    </w:rPr>
  </w:style>
  <w:style w:type="paragraph" w:customStyle="1" w:styleId="Nadpis41">
    <w:name w:val="Nadpis 41"/>
    <w:basedOn w:val="Normlny"/>
    <w:rsid w:val="00784A0E"/>
    <w:pPr>
      <w:numPr>
        <w:ilvl w:val="3"/>
        <w:numId w:val="11"/>
      </w:numPr>
      <w:spacing w:after="200" w:line="276" w:lineRule="auto"/>
    </w:pPr>
    <w:rPr>
      <w:rFonts w:ascii="Calibri" w:eastAsia="Calibri" w:hAnsi="Calibri"/>
      <w:sz w:val="22"/>
      <w:szCs w:val="22"/>
      <w:lang w:eastAsia="en-US"/>
    </w:rPr>
  </w:style>
  <w:style w:type="paragraph" w:customStyle="1" w:styleId="Nadpis51">
    <w:name w:val="Nadpis 51"/>
    <w:basedOn w:val="Normlny"/>
    <w:rsid w:val="00784A0E"/>
    <w:pPr>
      <w:numPr>
        <w:ilvl w:val="4"/>
        <w:numId w:val="11"/>
      </w:numPr>
      <w:spacing w:after="200" w:line="276" w:lineRule="auto"/>
    </w:pPr>
    <w:rPr>
      <w:rFonts w:ascii="Calibri" w:eastAsia="Calibri" w:hAnsi="Calibri"/>
      <w:sz w:val="22"/>
      <w:szCs w:val="22"/>
      <w:lang w:eastAsia="en-US"/>
    </w:rPr>
  </w:style>
  <w:style w:type="paragraph" w:customStyle="1" w:styleId="Nadpis61">
    <w:name w:val="Nadpis 61"/>
    <w:basedOn w:val="Normlny"/>
    <w:rsid w:val="00784A0E"/>
    <w:pPr>
      <w:numPr>
        <w:ilvl w:val="5"/>
        <w:numId w:val="11"/>
      </w:numPr>
      <w:spacing w:after="200" w:line="276" w:lineRule="auto"/>
    </w:pPr>
    <w:rPr>
      <w:rFonts w:ascii="Calibri" w:eastAsia="Calibri" w:hAnsi="Calibri"/>
      <w:sz w:val="22"/>
      <w:szCs w:val="22"/>
      <w:lang w:eastAsia="en-US"/>
    </w:rPr>
  </w:style>
  <w:style w:type="paragraph" w:customStyle="1" w:styleId="Nadpis71">
    <w:name w:val="Nadpis 71"/>
    <w:basedOn w:val="Normlny"/>
    <w:rsid w:val="00784A0E"/>
    <w:pPr>
      <w:numPr>
        <w:ilvl w:val="6"/>
        <w:numId w:val="11"/>
      </w:numPr>
      <w:spacing w:after="200" w:line="276" w:lineRule="auto"/>
    </w:pPr>
    <w:rPr>
      <w:rFonts w:ascii="Calibri" w:eastAsia="Calibri" w:hAnsi="Calibri"/>
      <w:sz w:val="22"/>
      <w:szCs w:val="22"/>
      <w:lang w:eastAsia="en-US"/>
    </w:rPr>
  </w:style>
  <w:style w:type="paragraph" w:customStyle="1" w:styleId="Nadpis81">
    <w:name w:val="Nadpis 81"/>
    <w:basedOn w:val="Normlny"/>
    <w:rsid w:val="00784A0E"/>
    <w:pPr>
      <w:numPr>
        <w:ilvl w:val="7"/>
        <w:numId w:val="11"/>
      </w:numPr>
      <w:spacing w:after="200" w:line="276" w:lineRule="auto"/>
    </w:pPr>
    <w:rPr>
      <w:rFonts w:ascii="Calibri" w:eastAsia="Calibri" w:hAnsi="Calibri"/>
      <w:sz w:val="22"/>
      <w:szCs w:val="22"/>
      <w:lang w:eastAsia="en-US"/>
    </w:rPr>
  </w:style>
  <w:style w:type="paragraph" w:customStyle="1" w:styleId="Nadpis91">
    <w:name w:val="Nadpis 91"/>
    <w:basedOn w:val="Normlny"/>
    <w:rsid w:val="00784A0E"/>
    <w:pPr>
      <w:numPr>
        <w:ilvl w:val="8"/>
        <w:numId w:val="11"/>
      </w:numPr>
      <w:spacing w:after="200" w:line="276" w:lineRule="auto"/>
    </w:pPr>
    <w:rPr>
      <w:rFonts w:ascii="Calibri" w:eastAsia="Calibri" w:hAnsi="Calibri"/>
      <w:sz w:val="22"/>
      <w:szCs w:val="22"/>
      <w:lang w:eastAsia="en-US"/>
    </w:rPr>
  </w:style>
  <w:style w:type="paragraph" w:styleId="Podtitul">
    <w:name w:val="Subtitle"/>
    <w:basedOn w:val="Normlny"/>
    <w:next w:val="Normlny"/>
    <w:link w:val="PodtitulChar"/>
    <w:uiPriority w:val="11"/>
    <w:qFormat/>
    <w:rsid w:val="00784A0E"/>
    <w:pPr>
      <w:keepNext/>
      <w:keepLines/>
      <w:spacing w:before="360" w:after="80" w:line="276" w:lineRule="auto"/>
    </w:pPr>
    <w:rPr>
      <w:rFonts w:ascii="Georgia" w:eastAsia="Calibri" w:hAnsi="Georgia" w:cs="Georgia"/>
      <w:i/>
      <w:color w:val="666666"/>
      <w:sz w:val="48"/>
      <w:szCs w:val="48"/>
      <w:lang w:eastAsia="en-US"/>
    </w:rPr>
  </w:style>
  <w:style w:type="character" w:customStyle="1" w:styleId="PodtitulChar">
    <w:name w:val="Podtitul Char"/>
    <w:link w:val="Podtitul"/>
    <w:uiPriority w:val="11"/>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47"/>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9"/>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after="200" w:line="230" w:lineRule="exact"/>
      <w:ind w:hanging="413"/>
      <w:jc w:val="both"/>
    </w:pPr>
    <w:rPr>
      <w:rFonts w:ascii="Arial" w:hAnsi="Arial" w:cs="Arial"/>
      <w:lang w:eastAsia="en-US"/>
    </w:rPr>
  </w:style>
  <w:style w:type="paragraph" w:customStyle="1" w:styleId="font0">
    <w:name w:val="font0"/>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5">
    <w:name w:val="font5"/>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6">
    <w:name w:val="font6"/>
    <w:basedOn w:val="Normlny"/>
    <w:rsid w:val="002D5DF4"/>
    <w:pPr>
      <w:spacing w:before="100" w:beforeAutospacing="1" w:after="100" w:afterAutospacing="1" w:line="276" w:lineRule="auto"/>
    </w:pPr>
    <w:rPr>
      <w:rFonts w:ascii="Calibri" w:hAnsi="Calibri" w:cs="Calibri"/>
      <w:sz w:val="22"/>
      <w:szCs w:val="22"/>
      <w:lang w:eastAsia="en-US"/>
    </w:rPr>
  </w:style>
  <w:style w:type="paragraph" w:customStyle="1" w:styleId="font7">
    <w:name w:val="font7"/>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8">
    <w:name w:val="font8"/>
    <w:basedOn w:val="Normlny"/>
    <w:rsid w:val="002D5DF4"/>
    <w:pPr>
      <w:spacing w:before="100" w:beforeAutospacing="1" w:after="100" w:afterAutospacing="1" w:line="276" w:lineRule="auto"/>
    </w:pPr>
    <w:rPr>
      <w:rFonts w:ascii="Calibri" w:hAnsi="Calibri" w:cs="Calibri"/>
      <w:i/>
      <w:iCs/>
      <w:sz w:val="22"/>
      <w:szCs w:val="22"/>
      <w:lang w:eastAsia="en-US"/>
    </w:rPr>
  </w:style>
  <w:style w:type="paragraph" w:customStyle="1" w:styleId="font9">
    <w:name w:val="font9"/>
    <w:basedOn w:val="Normlny"/>
    <w:rsid w:val="002D5DF4"/>
    <w:pPr>
      <w:spacing w:before="100" w:beforeAutospacing="1" w:after="100" w:afterAutospacing="1" w:line="276" w:lineRule="auto"/>
    </w:pPr>
    <w:rPr>
      <w:rFonts w:ascii="Calibri" w:hAnsi="Calibri" w:cs="Calibri"/>
      <w:i/>
      <w:iCs/>
      <w:color w:val="000000"/>
      <w:sz w:val="22"/>
      <w:szCs w:val="22"/>
      <w:lang w:eastAsia="en-US"/>
    </w:rPr>
  </w:style>
  <w:style w:type="paragraph" w:customStyle="1" w:styleId="font10">
    <w:name w:val="font10"/>
    <w:basedOn w:val="Normlny"/>
    <w:rsid w:val="002D5DF4"/>
    <w:pPr>
      <w:spacing w:before="100" w:beforeAutospacing="1" w:after="100" w:afterAutospacing="1" w:line="276" w:lineRule="auto"/>
    </w:pPr>
    <w:rPr>
      <w:rFonts w:ascii="Calibri" w:hAnsi="Calibri" w:cs="Calibri"/>
      <w:color w:val="002060"/>
      <w:sz w:val="22"/>
      <w:szCs w:val="22"/>
      <w:lang w:eastAsia="en-US"/>
    </w:rPr>
  </w:style>
  <w:style w:type="paragraph" w:customStyle="1" w:styleId="font11">
    <w:name w:val="font11"/>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12">
    <w:name w:val="font12"/>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13">
    <w:name w:val="font13"/>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14">
    <w:name w:val="font14"/>
    <w:basedOn w:val="Normlny"/>
    <w:rsid w:val="002D5DF4"/>
    <w:pPr>
      <w:spacing w:before="100" w:beforeAutospacing="1" w:after="100" w:afterAutospacing="1" w:line="276" w:lineRule="auto"/>
    </w:pPr>
    <w:rPr>
      <w:rFonts w:ascii="Calibri" w:hAnsi="Calibri" w:cs="Calibri"/>
      <w:b/>
      <w:bCs/>
      <w:color w:val="002060"/>
      <w:sz w:val="22"/>
      <w:szCs w:val="22"/>
      <w:lang w:eastAsia="en-US"/>
    </w:rPr>
  </w:style>
  <w:style w:type="paragraph" w:customStyle="1" w:styleId="xl63">
    <w:name w:val="xl63"/>
    <w:basedOn w:val="Normlny"/>
    <w:rsid w:val="002D5DF4"/>
    <w:pPr>
      <w:spacing w:before="100" w:beforeAutospacing="1" w:after="100" w:afterAutospacing="1" w:line="276" w:lineRule="auto"/>
    </w:pPr>
    <w:rPr>
      <w:lang w:eastAsia="en-US"/>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lang w:eastAsia="en-US"/>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b/>
      <w:bCs/>
      <w:color w:val="FF0000"/>
      <w:lang w:eastAsia="en-US"/>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b/>
      <w:bCs/>
      <w:lang w:eastAsia="en-US"/>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color w:val="FF0000"/>
      <w:lang w:eastAsia="en-US"/>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b/>
      <w:bCs/>
      <w:lang w:eastAsia="en-US"/>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b/>
      <w:bCs/>
      <w:lang w:eastAsia="en-US"/>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color w:val="FF0000"/>
      <w:lang w:eastAsia="en-US"/>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color w:val="FF0000"/>
      <w:lang w:eastAsia="en-US"/>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lang w:eastAsia="en-US"/>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i/>
      <w:iCs/>
      <w:lang w:eastAsia="en-US"/>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lang w:eastAsia="en-US"/>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lang w:eastAsia="en-US"/>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2">
    <w:name w:val="xl102"/>
    <w:basedOn w:val="Normlny"/>
    <w:rsid w:val="002D5DF4"/>
    <w:pPr>
      <w:spacing w:before="100" w:beforeAutospacing="1" w:after="100" w:afterAutospacing="1" w:line="276" w:lineRule="auto"/>
    </w:pPr>
    <w:rPr>
      <w:color w:val="FF0000"/>
      <w:lang w:eastAsia="en-US"/>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2">
    <w:name w:val="xl112"/>
    <w:basedOn w:val="Normlny"/>
    <w:rsid w:val="002D5DF4"/>
    <w:pPr>
      <w:spacing w:before="100" w:beforeAutospacing="1" w:after="100" w:afterAutospacing="1" w:line="276" w:lineRule="auto"/>
    </w:pPr>
    <w:rPr>
      <w:lang w:eastAsia="en-US"/>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lang w:eastAsia="en-US"/>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b/>
      <w:bCs/>
      <w:lang w:eastAsia="en-US"/>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b/>
      <w:bCs/>
      <w:lang w:eastAsia="en-US"/>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b/>
      <w:bCs/>
      <w:lang w:eastAsia="en-US"/>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lang w:eastAsia="en-US"/>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color w:val="FF0000"/>
      <w:lang w:eastAsia="en-US"/>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lang w:eastAsia="en-US"/>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lang w:eastAsia="en-US"/>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lang w:eastAsia="en-US"/>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lang w:eastAsia="en-US"/>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sz w:val="22"/>
      <w:szCs w:val="16"/>
      <w:lang w:eastAsia="en-US"/>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lang w:eastAsia="en-US"/>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82">
    <w:name w:val="xl182"/>
    <w:basedOn w:val="Normlny"/>
    <w:rsid w:val="002D5DF4"/>
    <w:pPr>
      <w:spacing w:before="100" w:beforeAutospacing="1" w:after="100" w:afterAutospacing="1" w:line="276" w:lineRule="auto"/>
      <w:jc w:val="center"/>
      <w:textAlignment w:val="center"/>
    </w:pPr>
    <w:rPr>
      <w:lang w:eastAsia="en-US"/>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lang w:eastAsia="en-US"/>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b/>
      <w:bCs/>
      <w:lang w:eastAsia="en-US"/>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b/>
      <w:bCs/>
      <w:lang w:eastAsia="en-US"/>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b/>
      <w:bCs/>
      <w:lang w:eastAsia="en-US"/>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lang w:eastAsia="en-US"/>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color w:val="FF0000"/>
      <w:lang w:eastAsia="en-US"/>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lang w:eastAsia="en-US"/>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lang w:eastAsia="en-US"/>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b/>
      <w:bCs/>
      <w:color w:val="002060"/>
      <w:lang w:eastAsia="en-US"/>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lang w:eastAsia="en-US"/>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lang w:eastAsia="en-US"/>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b/>
      <w:bCs/>
      <w:lang w:eastAsia="en-US"/>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9">
    <w:name w:val="xl229"/>
    <w:basedOn w:val="Normlny"/>
    <w:rsid w:val="002D5DF4"/>
    <w:pPr>
      <w:spacing w:before="100" w:beforeAutospacing="1" w:after="100" w:afterAutospacing="1" w:line="276" w:lineRule="auto"/>
      <w:textAlignment w:val="top"/>
    </w:pPr>
    <w:rPr>
      <w:lang w:eastAsia="en-US"/>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hAnsi="Calibri (Body)"/>
      <w:lang w:eastAsia="en-US"/>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lang w:eastAsia="en-US"/>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lang w:eastAsia="en-US"/>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b/>
      <w:bCs/>
      <w:lang w:eastAsia="en-US"/>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hAnsi="Calibri" w:cs="Calibri"/>
      <w:lang w:eastAsia="en-US"/>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lang w:eastAsia="en-US"/>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hAnsi="Calibri" w:cs="Calibri"/>
      <w:lang w:eastAsia="en-US"/>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hAnsi="Calibri" w:cs="Calibri"/>
      <w:b/>
      <w:bCs/>
      <w:lang w:eastAsia="en-US"/>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b/>
      <w:bCs/>
      <w:lang w:eastAsia="en-US"/>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color w:val="002060"/>
      <w:lang w:eastAsia="en-US"/>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sz w:val="22"/>
      <w:szCs w:val="16"/>
      <w:lang w:eastAsia="en-US"/>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i/>
      <w:iCs/>
      <w:color w:val="002060"/>
      <w:lang w:eastAsia="en-US"/>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b/>
      <w:bCs/>
      <w:color w:val="002060"/>
      <w:lang w:eastAsia="en-US"/>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hAnsi="Calibri" w:cs="Calibri"/>
      <w:lang w:eastAsia="en-US"/>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hAnsi="Calibri" w:cs="Calibri"/>
      <w:lang w:eastAsia="en-US"/>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b/>
      <w:bCs/>
      <w:lang w:eastAsia="en-US"/>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spacing w:after="200" w:line="276" w:lineRule="auto"/>
      <w:ind w:left="540"/>
      <w:jc w:val="both"/>
    </w:pPr>
    <w:rPr>
      <w:rFonts w:ascii="Arial" w:hAnsi="Arial" w:cs="Arial"/>
      <w:lang w:eastAsia="en-US"/>
    </w:rPr>
  </w:style>
  <w:style w:type="paragraph" w:customStyle="1" w:styleId="Odsekzoznamu1">
    <w:name w:val="Odsek zoznamu1"/>
    <w:basedOn w:val="Normlny"/>
    <w:uiPriority w:val="99"/>
    <w:rsid w:val="003A6EB2"/>
    <w:pPr>
      <w:spacing w:after="200" w:line="276" w:lineRule="auto"/>
      <w:ind w:left="708"/>
    </w:pPr>
    <w:rPr>
      <w:rFonts w:ascii="Arial" w:hAnsi="Arial" w:cs="Arial"/>
      <w:noProof/>
      <w:sz w:val="22"/>
      <w:szCs w:val="22"/>
      <w:lang w:eastAsia="en-US"/>
    </w:rPr>
  </w:style>
  <w:style w:type="paragraph" w:styleId="Zarkazkladnhotextu">
    <w:name w:val="Body Text Indent"/>
    <w:basedOn w:val="Normlny"/>
    <w:link w:val="ZarkazkladnhotextuChar"/>
    <w:uiPriority w:val="99"/>
    <w:rsid w:val="003A6EB2"/>
    <w:pPr>
      <w:spacing w:after="120" w:line="276" w:lineRule="auto"/>
      <w:ind w:left="360"/>
    </w:pPr>
    <w:rPr>
      <w:rFonts w:ascii="Calibri" w:eastAsia="Calibri" w:hAnsi="Calibri"/>
      <w:sz w:val="22"/>
      <w:szCs w:val="22"/>
      <w:lang w:eastAsia="en-US"/>
    </w:r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uiPriority w:val="99"/>
    <w:semiHidden/>
    <w:rsid w:val="003A6EB2"/>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line="276" w:lineRule="auto"/>
    </w:pPr>
    <w:rPr>
      <w:sz w:val="22"/>
      <w:szCs w:val="16"/>
      <w:lang w:eastAsia="en-US"/>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hAnsi="Avinion"/>
      <w:szCs w:val="20"/>
      <w:lang w:val="cs-CZ" w:eastAsia="cs-CZ"/>
    </w:rPr>
  </w:style>
  <w:style w:type="paragraph" w:customStyle="1" w:styleId="Odstavecseseznamem1">
    <w:name w:val="Odstavec se seznamem1"/>
    <w:basedOn w:val="Normlny"/>
    <w:uiPriority w:val="99"/>
    <w:rsid w:val="003A6EB2"/>
    <w:pPr>
      <w:spacing w:after="200" w:line="276" w:lineRule="auto"/>
      <w:ind w:left="720"/>
    </w:pPr>
    <w:rPr>
      <w:rFonts w:ascii="Calibri" w:hAnsi="Calibri"/>
      <w:sz w:val="22"/>
      <w:szCs w:val="22"/>
      <w:lang w:eastAsia="en-US"/>
    </w:rPr>
  </w:style>
  <w:style w:type="paragraph" w:customStyle="1" w:styleId="ListParagraph1">
    <w:name w:val="List Paragraph1"/>
    <w:basedOn w:val="Normlny"/>
    <w:uiPriority w:val="99"/>
    <w:rsid w:val="003A6EB2"/>
    <w:pPr>
      <w:widowControl w:val="0"/>
      <w:suppressAutoHyphens/>
      <w:spacing w:after="200" w:line="276" w:lineRule="auto"/>
      <w:ind w:left="720"/>
    </w:pPr>
    <w:rPr>
      <w:kern w:val="1"/>
      <w:lang w:eastAsia="en-US"/>
    </w:rPr>
  </w:style>
  <w:style w:type="paragraph" w:styleId="Zkladntext20">
    <w:name w:val="Body Text 2"/>
    <w:basedOn w:val="Normlny"/>
    <w:link w:val="Zkladntext2Char"/>
    <w:uiPriority w:val="99"/>
    <w:rsid w:val="003A6EB2"/>
    <w:pPr>
      <w:spacing w:after="120" w:line="480" w:lineRule="auto"/>
    </w:pPr>
    <w:rPr>
      <w:lang w:eastAsia="en-US"/>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spacing w:after="200" w:line="276" w:lineRule="auto"/>
      <w:ind w:left="780" w:hanging="540"/>
      <w:jc w:val="both"/>
    </w:pPr>
    <w:rPr>
      <w:rFonts w:ascii="Arial" w:hAnsi="Arial" w:cs="Arial"/>
      <w:lang w:eastAsia="en-US"/>
    </w:rPr>
  </w:style>
  <w:style w:type="paragraph" w:customStyle="1" w:styleId="TableParagraph">
    <w:name w:val="Table Paragraph"/>
    <w:basedOn w:val="Normlny"/>
    <w:uiPriority w:val="99"/>
    <w:rsid w:val="003A6EB2"/>
    <w:pPr>
      <w:widowControl w:val="0"/>
      <w:spacing w:after="200" w:line="276" w:lineRule="auto"/>
    </w:pPr>
    <w:rPr>
      <w:rFonts w:ascii="Calibri" w:eastAsia="Calibri" w:hAnsi="Calibri"/>
      <w:sz w:val="22"/>
      <w:szCs w:val="22"/>
      <w:lang w:val="en-US" w:eastAsia="en-US"/>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line="276" w:lineRule="auto"/>
    </w:pPr>
    <w:rPr>
      <w:lang w:eastAsia="en-US"/>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1">
    <w:name w:val="Podnadpis1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ascii="Calibri" w:eastAsia="Calibri" w:hAnsi="Calibri" w:cs="Calibri"/>
      <w:b/>
      <w:bCs/>
      <w:spacing w:val="-5"/>
      <w:sz w:val="38"/>
      <w:szCs w:val="38"/>
      <w:lang w:eastAsia="en-US"/>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ascii="Calibri" w:eastAsia="Calibri" w:hAnsi="Calibri" w:cs="Calibri"/>
      <w:sz w:val="19"/>
      <w:szCs w:val="19"/>
      <w:lang w:eastAsia="en-US"/>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5"/>
      </w:numPr>
      <w:tabs>
        <w:tab w:val="right" w:pos="720"/>
      </w:tabs>
      <w:spacing w:after="200" w:line="340" w:lineRule="exact"/>
      <w:ind w:right="-1" w:hanging="720"/>
      <w:jc w:val="both"/>
    </w:pPr>
    <w:rPr>
      <w:rFonts w:ascii="Arial" w:eastAsia="Calibri" w:hAnsi="Arial" w:cs="Arial"/>
      <w:b/>
      <w:sz w:val="22"/>
      <w:szCs w:val="22"/>
      <w:lang w:val="de-DE" w:eastAsia="en-US"/>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38"/>
      </w:numPr>
      <w:contextualSpacing w:val="0"/>
    </w:pPr>
  </w:style>
  <w:style w:type="paragraph" w:customStyle="1" w:styleId="Styleii">
    <w:name w:val="Style....ii"/>
    <w:basedOn w:val="level1"/>
    <w:link w:val="StyleiiChar"/>
    <w:uiPriority w:val="99"/>
    <w:rsid w:val="003A6EB2"/>
    <w:pPr>
      <w:numPr>
        <w:ilvl w:val="1"/>
        <w:numId w:val="137"/>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after="200" w:line="360" w:lineRule="auto"/>
    </w:pPr>
    <w:rPr>
      <w:rFonts w:eastAsia="Calibri"/>
      <w:b/>
      <w:sz w:val="32"/>
      <w:szCs w:val="32"/>
      <w:lang w:eastAsia="en-US"/>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67">
    <w:name w:val="xl267"/>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 w:val="16"/>
      <w:szCs w:val="16"/>
      <w:lang w:eastAsia="en-US"/>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73">
    <w:name w:val="xl273"/>
    <w:basedOn w:val="Normlny"/>
    <w:uiPriority w:val="99"/>
    <w:rsid w:val="000131FD"/>
    <w:pPr>
      <w:spacing w:before="100" w:beforeAutospacing="1" w:after="100" w:afterAutospacing="1" w:line="276" w:lineRule="auto"/>
    </w:pPr>
    <w:rPr>
      <w:rFonts w:ascii="Calibri" w:eastAsia="Calibri" w:hAnsi="Calibri" w:cs="Calibri"/>
      <w:sz w:val="22"/>
      <w:szCs w:val="22"/>
      <w:lang w:eastAsia="en-US"/>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8">
    <w:name w:val="xl278"/>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sz w:val="22"/>
      <w:szCs w:val="22"/>
      <w:lang w:eastAsia="en-U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color w:val="000000"/>
      <w:spacing w:val="30"/>
      <w:sz w:val="28"/>
      <w:szCs w:val="28"/>
      <w:u w:color="000000"/>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u w:color="000000"/>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0"/>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jc w:val="both"/>
      <w:outlineLvl w:val="2"/>
    </w:pPr>
    <w:rPr>
      <w:rFonts w:ascii="Proba Pro" w:hAnsi="Proba Pro"/>
      <w:b/>
      <w:caps/>
      <w:color w:val="008998"/>
      <w:spacing w:val="30"/>
      <w:sz w:val="20"/>
      <w:szCs w:val="20"/>
      <w:lang w:val="en-US"/>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5"/>
      </w:numPr>
    </w:pPr>
  </w:style>
  <w:style w:type="numbering" w:customStyle="1" w:styleId="Importovantl27">
    <w:name w:val="Importovaný štýl 27"/>
    <w:rsid w:val="001C0699"/>
    <w:pPr>
      <w:numPr>
        <w:numId w:val="43"/>
      </w:numPr>
    </w:pPr>
  </w:style>
  <w:style w:type="numbering" w:customStyle="1" w:styleId="Importovantl84">
    <w:name w:val="Importovaný štýl 84"/>
    <w:rsid w:val="001C0699"/>
    <w:pPr>
      <w:numPr>
        <w:numId w:val="100"/>
      </w:numPr>
    </w:pPr>
  </w:style>
  <w:style w:type="numbering" w:customStyle="1" w:styleId="Importovantl37">
    <w:name w:val="Importovaný štýl 37"/>
    <w:rsid w:val="001C0699"/>
    <w:pPr>
      <w:numPr>
        <w:numId w:val="53"/>
      </w:numPr>
    </w:pPr>
  </w:style>
  <w:style w:type="numbering" w:customStyle="1" w:styleId="Importovantl70">
    <w:name w:val="Importovaný štýl 70"/>
    <w:rsid w:val="001C0699"/>
    <w:pPr>
      <w:numPr>
        <w:numId w:val="86"/>
      </w:numPr>
    </w:pPr>
  </w:style>
  <w:style w:type="numbering" w:customStyle="1" w:styleId="Importovantl99">
    <w:name w:val="Importovaný štýl 99"/>
    <w:rsid w:val="001C0699"/>
    <w:pPr>
      <w:numPr>
        <w:numId w:val="115"/>
      </w:numPr>
    </w:pPr>
  </w:style>
  <w:style w:type="numbering" w:customStyle="1" w:styleId="Importovantl90">
    <w:name w:val="Importovaný štýl 90"/>
    <w:rsid w:val="001C0699"/>
    <w:pPr>
      <w:numPr>
        <w:numId w:val="106"/>
      </w:numPr>
    </w:pPr>
  </w:style>
  <w:style w:type="numbering" w:customStyle="1" w:styleId="Importovantl25">
    <w:name w:val="Importovaný štýl 25"/>
    <w:rsid w:val="001C0699"/>
    <w:pPr>
      <w:numPr>
        <w:numId w:val="41"/>
      </w:numPr>
    </w:pPr>
  </w:style>
  <w:style w:type="numbering" w:customStyle="1" w:styleId="Importovantl32">
    <w:name w:val="Importovaný štýl 32"/>
    <w:rsid w:val="001C0699"/>
    <w:pPr>
      <w:numPr>
        <w:numId w:val="48"/>
      </w:numPr>
    </w:pPr>
  </w:style>
  <w:style w:type="numbering" w:customStyle="1" w:styleId="Importovantl73">
    <w:name w:val="Importovaný štýl 73"/>
    <w:rsid w:val="001C0699"/>
    <w:pPr>
      <w:numPr>
        <w:numId w:val="89"/>
      </w:numPr>
    </w:pPr>
  </w:style>
  <w:style w:type="numbering" w:customStyle="1" w:styleId="Importovantl56">
    <w:name w:val="Importovaný štýl 56"/>
    <w:rsid w:val="001C0699"/>
    <w:pPr>
      <w:numPr>
        <w:numId w:val="72"/>
      </w:numPr>
    </w:pPr>
  </w:style>
  <w:style w:type="numbering" w:customStyle="1" w:styleId="Importovantl24">
    <w:name w:val="Importovaný štýl 24"/>
    <w:rsid w:val="001C0699"/>
    <w:pPr>
      <w:numPr>
        <w:numId w:val="40"/>
      </w:numPr>
    </w:pPr>
  </w:style>
  <w:style w:type="numbering" w:customStyle="1" w:styleId="TOMAS">
    <w:name w:val="TOMAS"/>
    <w:rsid w:val="001C0699"/>
    <w:pPr>
      <w:numPr>
        <w:numId w:val="13"/>
      </w:numPr>
    </w:pPr>
  </w:style>
  <w:style w:type="numbering" w:customStyle="1" w:styleId="Importovantl69">
    <w:name w:val="Importovaný štýl 69"/>
    <w:rsid w:val="001C0699"/>
    <w:pPr>
      <w:numPr>
        <w:numId w:val="85"/>
      </w:numPr>
    </w:pPr>
  </w:style>
  <w:style w:type="numbering" w:customStyle="1" w:styleId="Importovantl58">
    <w:name w:val="Importovaný štýl 58"/>
    <w:rsid w:val="001C0699"/>
    <w:pPr>
      <w:numPr>
        <w:numId w:val="74"/>
      </w:numPr>
    </w:pPr>
  </w:style>
  <w:style w:type="numbering" w:customStyle="1" w:styleId="Importovantl30">
    <w:name w:val="Importovaný štýl 30"/>
    <w:rsid w:val="001C0699"/>
    <w:pPr>
      <w:numPr>
        <w:numId w:val="46"/>
      </w:numPr>
    </w:pPr>
  </w:style>
  <w:style w:type="numbering" w:customStyle="1" w:styleId="Importovantl59">
    <w:name w:val="Importovaný štýl 59"/>
    <w:rsid w:val="001C0699"/>
    <w:pPr>
      <w:numPr>
        <w:numId w:val="75"/>
      </w:numPr>
    </w:pPr>
  </w:style>
  <w:style w:type="numbering" w:customStyle="1" w:styleId="Importovantl103">
    <w:name w:val="Importovaný štýl 103"/>
    <w:rsid w:val="001C0699"/>
    <w:pPr>
      <w:numPr>
        <w:numId w:val="119"/>
      </w:numPr>
    </w:pPr>
  </w:style>
  <w:style w:type="numbering" w:customStyle="1" w:styleId="Importovantl4">
    <w:name w:val="Importovaný štýl 4"/>
    <w:rsid w:val="001C0699"/>
    <w:pPr>
      <w:numPr>
        <w:numId w:val="20"/>
      </w:numPr>
    </w:pPr>
  </w:style>
  <w:style w:type="numbering" w:customStyle="1" w:styleId="Importovantl94">
    <w:name w:val="Importovaný štýl 94"/>
    <w:rsid w:val="001C0699"/>
    <w:pPr>
      <w:numPr>
        <w:numId w:val="110"/>
      </w:numPr>
    </w:pPr>
  </w:style>
  <w:style w:type="numbering" w:customStyle="1" w:styleId="Importovantl49">
    <w:name w:val="Importovaný štýl 49"/>
    <w:rsid w:val="001C0699"/>
    <w:pPr>
      <w:numPr>
        <w:numId w:val="65"/>
      </w:numPr>
    </w:pPr>
  </w:style>
  <w:style w:type="numbering" w:customStyle="1" w:styleId="Importovantl9">
    <w:name w:val="Importovaný štýl 9"/>
    <w:rsid w:val="001C0699"/>
    <w:pPr>
      <w:numPr>
        <w:numId w:val="25"/>
      </w:numPr>
    </w:pPr>
  </w:style>
  <w:style w:type="numbering" w:customStyle="1" w:styleId="Importovantl66">
    <w:name w:val="Importovaný štýl 66"/>
    <w:rsid w:val="001C0699"/>
    <w:pPr>
      <w:numPr>
        <w:numId w:val="82"/>
      </w:numPr>
    </w:pPr>
  </w:style>
  <w:style w:type="numbering" w:customStyle="1" w:styleId="Importovantl10">
    <w:name w:val="Importovaný štýl 10"/>
    <w:rsid w:val="001C0699"/>
    <w:pPr>
      <w:numPr>
        <w:numId w:val="26"/>
      </w:numPr>
    </w:pPr>
  </w:style>
  <w:style w:type="numbering" w:customStyle="1" w:styleId="Importovantl41">
    <w:name w:val="Importovaný štýl 41"/>
    <w:rsid w:val="001C0699"/>
    <w:pPr>
      <w:numPr>
        <w:numId w:val="57"/>
      </w:numPr>
    </w:pPr>
  </w:style>
  <w:style w:type="numbering" w:customStyle="1" w:styleId="Importovantl17">
    <w:name w:val="Importovaný štýl 17"/>
    <w:rsid w:val="001C0699"/>
    <w:pPr>
      <w:numPr>
        <w:numId w:val="33"/>
      </w:numPr>
    </w:pPr>
  </w:style>
  <w:style w:type="numbering" w:customStyle="1" w:styleId="Importovantl86">
    <w:name w:val="Importovaný štýl 86"/>
    <w:rsid w:val="001C0699"/>
    <w:pPr>
      <w:numPr>
        <w:numId w:val="102"/>
      </w:numPr>
    </w:pPr>
  </w:style>
  <w:style w:type="numbering" w:customStyle="1" w:styleId="Importovantl44">
    <w:name w:val="Importovaný štýl 44"/>
    <w:rsid w:val="001C0699"/>
    <w:pPr>
      <w:numPr>
        <w:numId w:val="60"/>
      </w:numPr>
    </w:pPr>
  </w:style>
  <w:style w:type="numbering" w:customStyle="1" w:styleId="Importovantl34">
    <w:name w:val="Importovaný štýl 34"/>
    <w:rsid w:val="001C0699"/>
    <w:pPr>
      <w:numPr>
        <w:numId w:val="50"/>
      </w:numPr>
    </w:pPr>
  </w:style>
  <w:style w:type="numbering" w:customStyle="1" w:styleId="Importovantl76">
    <w:name w:val="Importovaný štýl 76"/>
    <w:rsid w:val="001C0699"/>
    <w:pPr>
      <w:numPr>
        <w:numId w:val="92"/>
      </w:numPr>
    </w:pPr>
  </w:style>
  <w:style w:type="numbering" w:customStyle="1" w:styleId="Importovantl112">
    <w:name w:val="Importovaný štýl 112"/>
    <w:rsid w:val="001C0699"/>
    <w:pPr>
      <w:numPr>
        <w:numId w:val="128"/>
      </w:numPr>
    </w:pPr>
  </w:style>
  <w:style w:type="numbering" w:customStyle="1" w:styleId="Importovantl36">
    <w:name w:val="Importovaný štýl 36"/>
    <w:rsid w:val="001C0699"/>
    <w:pPr>
      <w:numPr>
        <w:numId w:val="52"/>
      </w:numPr>
    </w:pPr>
  </w:style>
  <w:style w:type="numbering" w:customStyle="1" w:styleId="Importovantl18">
    <w:name w:val="Importovaný štýl 18"/>
    <w:rsid w:val="001C0699"/>
    <w:pPr>
      <w:numPr>
        <w:numId w:val="34"/>
      </w:numPr>
    </w:pPr>
  </w:style>
  <w:style w:type="numbering" w:customStyle="1" w:styleId="Importovantl101">
    <w:name w:val="Importovaný štýl 101"/>
    <w:rsid w:val="001C0699"/>
    <w:pPr>
      <w:numPr>
        <w:numId w:val="117"/>
      </w:numPr>
    </w:pPr>
  </w:style>
  <w:style w:type="numbering" w:customStyle="1" w:styleId="Importovantl50">
    <w:name w:val="Importovaný štýl 50"/>
    <w:rsid w:val="001C0699"/>
    <w:pPr>
      <w:numPr>
        <w:numId w:val="66"/>
      </w:numPr>
    </w:pPr>
  </w:style>
  <w:style w:type="numbering" w:customStyle="1" w:styleId="Importovantl60">
    <w:name w:val="Importovaný štýl 60"/>
    <w:rsid w:val="001C0699"/>
    <w:pPr>
      <w:numPr>
        <w:numId w:val="76"/>
      </w:numPr>
    </w:pPr>
  </w:style>
  <w:style w:type="numbering" w:customStyle="1" w:styleId="Importovantl31">
    <w:name w:val="Importovaný štýl 31"/>
    <w:rsid w:val="001C0699"/>
    <w:pPr>
      <w:numPr>
        <w:numId w:val="47"/>
      </w:numPr>
    </w:pPr>
  </w:style>
  <w:style w:type="numbering" w:customStyle="1" w:styleId="Importovantl13">
    <w:name w:val="Importovaný štýl 13"/>
    <w:rsid w:val="001C0699"/>
    <w:pPr>
      <w:numPr>
        <w:numId w:val="29"/>
      </w:numPr>
    </w:pPr>
  </w:style>
  <w:style w:type="numbering" w:customStyle="1" w:styleId="Importovantl33">
    <w:name w:val="Importovaný štýl 33"/>
    <w:rsid w:val="001C0699"/>
    <w:pPr>
      <w:numPr>
        <w:numId w:val="49"/>
      </w:numPr>
    </w:pPr>
  </w:style>
  <w:style w:type="numbering" w:customStyle="1" w:styleId="Importovantl8">
    <w:name w:val="Importovaný štýl 8"/>
    <w:rsid w:val="001C0699"/>
    <w:pPr>
      <w:numPr>
        <w:numId w:val="24"/>
      </w:numPr>
    </w:pPr>
  </w:style>
  <w:style w:type="numbering" w:customStyle="1" w:styleId="Importovantl82">
    <w:name w:val="Importovaný štýl 82"/>
    <w:rsid w:val="001C0699"/>
    <w:pPr>
      <w:numPr>
        <w:numId w:val="98"/>
      </w:numPr>
    </w:pPr>
  </w:style>
  <w:style w:type="numbering" w:customStyle="1" w:styleId="Importovantl55">
    <w:name w:val="Importovaný štýl 55"/>
    <w:rsid w:val="001C0699"/>
    <w:pPr>
      <w:numPr>
        <w:numId w:val="71"/>
      </w:numPr>
    </w:pPr>
  </w:style>
  <w:style w:type="numbering" w:customStyle="1" w:styleId="Importovantl46">
    <w:name w:val="Importovaný štýl 46"/>
    <w:rsid w:val="001C0699"/>
    <w:pPr>
      <w:numPr>
        <w:numId w:val="62"/>
      </w:numPr>
    </w:pPr>
  </w:style>
  <w:style w:type="numbering" w:customStyle="1" w:styleId="Importovantl35">
    <w:name w:val="Importovaný štýl 35"/>
    <w:rsid w:val="001C0699"/>
    <w:pPr>
      <w:numPr>
        <w:numId w:val="51"/>
      </w:numPr>
    </w:pPr>
  </w:style>
  <w:style w:type="numbering" w:customStyle="1" w:styleId="Importovantl51">
    <w:name w:val="Importovaný štýl 51"/>
    <w:rsid w:val="001C0699"/>
    <w:pPr>
      <w:numPr>
        <w:numId w:val="67"/>
      </w:numPr>
    </w:pPr>
  </w:style>
  <w:style w:type="numbering" w:customStyle="1" w:styleId="Importovantl57">
    <w:name w:val="Importovaný štýl 57"/>
    <w:rsid w:val="001C0699"/>
    <w:pPr>
      <w:numPr>
        <w:numId w:val="73"/>
      </w:numPr>
    </w:pPr>
  </w:style>
  <w:style w:type="numbering" w:customStyle="1" w:styleId="Importovantl115">
    <w:name w:val="Importovaný štýl 115"/>
    <w:rsid w:val="001C0699"/>
    <w:pPr>
      <w:numPr>
        <w:numId w:val="131"/>
      </w:numPr>
    </w:pPr>
  </w:style>
  <w:style w:type="numbering" w:customStyle="1" w:styleId="Importovantl45">
    <w:name w:val="Importovaný štýl 45"/>
    <w:rsid w:val="001C0699"/>
    <w:pPr>
      <w:numPr>
        <w:numId w:val="61"/>
      </w:numPr>
    </w:pPr>
  </w:style>
  <w:style w:type="numbering" w:customStyle="1" w:styleId="Importovantl116">
    <w:name w:val="Importovaný štýl 116"/>
    <w:rsid w:val="001C0699"/>
    <w:pPr>
      <w:numPr>
        <w:numId w:val="132"/>
      </w:numPr>
    </w:pPr>
  </w:style>
  <w:style w:type="numbering" w:customStyle="1" w:styleId="Importovantl52">
    <w:name w:val="Importovaný štýl 52"/>
    <w:rsid w:val="001C0699"/>
    <w:pPr>
      <w:numPr>
        <w:numId w:val="68"/>
      </w:numPr>
    </w:pPr>
  </w:style>
  <w:style w:type="numbering" w:customStyle="1" w:styleId="Importovantl79">
    <w:name w:val="Importovaný štýl 79"/>
    <w:rsid w:val="001C0699"/>
    <w:pPr>
      <w:numPr>
        <w:numId w:val="95"/>
      </w:numPr>
    </w:pPr>
  </w:style>
  <w:style w:type="numbering" w:customStyle="1" w:styleId="Importovantl20">
    <w:name w:val="Importovaný štýl 20"/>
    <w:rsid w:val="001C0699"/>
    <w:pPr>
      <w:numPr>
        <w:numId w:val="36"/>
      </w:numPr>
    </w:pPr>
  </w:style>
  <w:style w:type="numbering" w:customStyle="1" w:styleId="Importovantl104">
    <w:name w:val="Importovaný štýl 104"/>
    <w:rsid w:val="001C0699"/>
    <w:pPr>
      <w:numPr>
        <w:numId w:val="120"/>
      </w:numPr>
    </w:pPr>
  </w:style>
  <w:style w:type="numbering" w:customStyle="1" w:styleId="Importovantl62">
    <w:name w:val="Importovaný štýl 62"/>
    <w:rsid w:val="001C0699"/>
    <w:pPr>
      <w:numPr>
        <w:numId w:val="78"/>
      </w:numPr>
    </w:pPr>
  </w:style>
  <w:style w:type="numbering" w:customStyle="1" w:styleId="Importovantl105">
    <w:name w:val="Importovaný štýl 105"/>
    <w:rsid w:val="001C0699"/>
    <w:pPr>
      <w:numPr>
        <w:numId w:val="121"/>
      </w:numPr>
    </w:pPr>
  </w:style>
  <w:style w:type="numbering" w:customStyle="1" w:styleId="Importovantl63">
    <w:name w:val="Importovaný štýl 63"/>
    <w:rsid w:val="001C0699"/>
    <w:pPr>
      <w:numPr>
        <w:numId w:val="79"/>
      </w:numPr>
    </w:pPr>
  </w:style>
  <w:style w:type="numbering" w:customStyle="1" w:styleId="Importovantl96">
    <w:name w:val="Importovaný štýl 96"/>
    <w:rsid w:val="001C0699"/>
    <w:pPr>
      <w:numPr>
        <w:numId w:val="112"/>
      </w:numPr>
    </w:pPr>
  </w:style>
  <w:style w:type="numbering" w:customStyle="1" w:styleId="Importovantl40">
    <w:name w:val="Importovaný štýl 40"/>
    <w:rsid w:val="001C0699"/>
    <w:pPr>
      <w:numPr>
        <w:numId w:val="56"/>
      </w:numPr>
    </w:pPr>
  </w:style>
  <w:style w:type="numbering" w:customStyle="1" w:styleId="Importovantl43">
    <w:name w:val="Importovaný štýl 43"/>
    <w:rsid w:val="001C0699"/>
    <w:pPr>
      <w:numPr>
        <w:numId w:val="59"/>
      </w:numPr>
    </w:pPr>
  </w:style>
  <w:style w:type="numbering" w:customStyle="1" w:styleId="Importovantl65">
    <w:name w:val="Importovaný štýl 65"/>
    <w:rsid w:val="001C0699"/>
    <w:pPr>
      <w:numPr>
        <w:numId w:val="81"/>
      </w:numPr>
    </w:pPr>
  </w:style>
  <w:style w:type="numbering" w:customStyle="1" w:styleId="Importovantl113">
    <w:name w:val="Importovaný štýl 113"/>
    <w:rsid w:val="001C0699"/>
    <w:pPr>
      <w:numPr>
        <w:numId w:val="129"/>
      </w:numPr>
    </w:pPr>
  </w:style>
  <w:style w:type="numbering" w:customStyle="1" w:styleId="Importovantl74">
    <w:name w:val="Importovaný štýl 74"/>
    <w:rsid w:val="001C0699"/>
    <w:pPr>
      <w:numPr>
        <w:numId w:val="90"/>
      </w:numPr>
    </w:pPr>
  </w:style>
  <w:style w:type="numbering" w:customStyle="1" w:styleId="Importovantl97">
    <w:name w:val="Importovaný štýl 97"/>
    <w:rsid w:val="001C0699"/>
    <w:pPr>
      <w:numPr>
        <w:numId w:val="113"/>
      </w:numPr>
    </w:pPr>
  </w:style>
  <w:style w:type="numbering" w:customStyle="1" w:styleId="Importovantl114">
    <w:name w:val="Importovaný štýl 114"/>
    <w:rsid w:val="001C0699"/>
    <w:pPr>
      <w:numPr>
        <w:numId w:val="130"/>
      </w:numPr>
    </w:pPr>
  </w:style>
  <w:style w:type="numbering" w:customStyle="1" w:styleId="Importovantl91">
    <w:name w:val="Importovaný štýl 91"/>
    <w:rsid w:val="001C0699"/>
    <w:pPr>
      <w:numPr>
        <w:numId w:val="107"/>
      </w:numPr>
    </w:pPr>
  </w:style>
  <w:style w:type="numbering" w:customStyle="1" w:styleId="Importovantl39">
    <w:name w:val="Importovaný štýl 39"/>
    <w:rsid w:val="001C0699"/>
    <w:pPr>
      <w:numPr>
        <w:numId w:val="55"/>
      </w:numPr>
    </w:pPr>
  </w:style>
  <w:style w:type="numbering" w:customStyle="1" w:styleId="Importovantl72">
    <w:name w:val="Importovaný štýl 72"/>
    <w:rsid w:val="001C0699"/>
    <w:pPr>
      <w:numPr>
        <w:numId w:val="88"/>
      </w:numPr>
    </w:pPr>
  </w:style>
  <w:style w:type="numbering" w:customStyle="1" w:styleId="Importovantl108">
    <w:name w:val="Importovaný štýl 108"/>
    <w:rsid w:val="001C0699"/>
    <w:pPr>
      <w:numPr>
        <w:numId w:val="124"/>
      </w:numPr>
    </w:pPr>
  </w:style>
  <w:style w:type="numbering" w:customStyle="1" w:styleId="Importovantl106">
    <w:name w:val="Importovaný štýl 106"/>
    <w:rsid w:val="001C0699"/>
    <w:pPr>
      <w:numPr>
        <w:numId w:val="122"/>
      </w:numPr>
    </w:pPr>
  </w:style>
  <w:style w:type="numbering" w:customStyle="1" w:styleId="Importovantl54">
    <w:name w:val="Importovaný štýl 54"/>
    <w:rsid w:val="001C0699"/>
    <w:pPr>
      <w:numPr>
        <w:numId w:val="70"/>
      </w:numPr>
    </w:pPr>
  </w:style>
  <w:style w:type="numbering" w:customStyle="1" w:styleId="Importovantl80">
    <w:name w:val="Importovaný štýl 80"/>
    <w:rsid w:val="001C0699"/>
    <w:pPr>
      <w:numPr>
        <w:numId w:val="96"/>
      </w:numPr>
    </w:pPr>
  </w:style>
  <w:style w:type="numbering" w:customStyle="1" w:styleId="Importovantl68">
    <w:name w:val="Importovaný štýl 68"/>
    <w:rsid w:val="001C0699"/>
    <w:pPr>
      <w:numPr>
        <w:numId w:val="84"/>
      </w:numPr>
    </w:pPr>
  </w:style>
  <w:style w:type="numbering" w:customStyle="1" w:styleId="Importovantl2">
    <w:name w:val="Importovaný štýl 2"/>
    <w:rsid w:val="001C0699"/>
    <w:pPr>
      <w:numPr>
        <w:numId w:val="18"/>
      </w:numPr>
    </w:pPr>
  </w:style>
  <w:style w:type="numbering" w:customStyle="1" w:styleId="Importovantl110">
    <w:name w:val="Importovaný štýl 110"/>
    <w:rsid w:val="001C0699"/>
    <w:pPr>
      <w:numPr>
        <w:numId w:val="126"/>
      </w:numPr>
    </w:pPr>
  </w:style>
  <w:style w:type="numbering" w:customStyle="1" w:styleId="Importovantl15">
    <w:name w:val="Importovaný štýl 15"/>
    <w:rsid w:val="001C0699"/>
    <w:pPr>
      <w:numPr>
        <w:numId w:val="31"/>
      </w:numPr>
    </w:pPr>
  </w:style>
  <w:style w:type="numbering" w:customStyle="1" w:styleId="Importovantl98">
    <w:name w:val="Importovaný štýl 98"/>
    <w:rsid w:val="001C0699"/>
    <w:pPr>
      <w:numPr>
        <w:numId w:val="114"/>
      </w:numPr>
    </w:pPr>
  </w:style>
  <w:style w:type="numbering" w:customStyle="1" w:styleId="Importovantl117">
    <w:name w:val="Importovaný štýl 117"/>
    <w:rsid w:val="001C0699"/>
    <w:pPr>
      <w:numPr>
        <w:numId w:val="133"/>
      </w:numPr>
    </w:pPr>
  </w:style>
  <w:style w:type="numbering" w:customStyle="1" w:styleId="Importovantl21">
    <w:name w:val="Importovaný štýl 21"/>
    <w:rsid w:val="001C0699"/>
    <w:pPr>
      <w:numPr>
        <w:numId w:val="37"/>
      </w:numPr>
    </w:pPr>
  </w:style>
  <w:style w:type="numbering" w:customStyle="1" w:styleId="Importovantl22">
    <w:name w:val="Importovaný štýl 22"/>
    <w:rsid w:val="001C0699"/>
    <w:pPr>
      <w:numPr>
        <w:numId w:val="38"/>
      </w:numPr>
    </w:pPr>
  </w:style>
  <w:style w:type="numbering" w:customStyle="1" w:styleId="Importovantl109">
    <w:name w:val="Importovaný štýl 109"/>
    <w:rsid w:val="001C0699"/>
    <w:pPr>
      <w:numPr>
        <w:numId w:val="125"/>
      </w:numPr>
    </w:pPr>
  </w:style>
  <w:style w:type="numbering" w:customStyle="1" w:styleId="Importovantl53">
    <w:name w:val="Importovaný štýl 53"/>
    <w:rsid w:val="001C0699"/>
    <w:pPr>
      <w:numPr>
        <w:numId w:val="69"/>
      </w:numPr>
    </w:pPr>
  </w:style>
  <w:style w:type="numbering" w:customStyle="1" w:styleId="Importovantl81">
    <w:name w:val="Importovaný štýl 81"/>
    <w:rsid w:val="001C0699"/>
    <w:pPr>
      <w:numPr>
        <w:numId w:val="97"/>
      </w:numPr>
    </w:pPr>
  </w:style>
  <w:style w:type="numbering" w:customStyle="1" w:styleId="Importovantl95">
    <w:name w:val="Importovaný štýl 95"/>
    <w:rsid w:val="001C0699"/>
    <w:pPr>
      <w:numPr>
        <w:numId w:val="111"/>
      </w:numPr>
    </w:pPr>
  </w:style>
  <w:style w:type="numbering" w:customStyle="1" w:styleId="Importovantl23">
    <w:name w:val="Importovaný štýl 23"/>
    <w:rsid w:val="001C0699"/>
    <w:pPr>
      <w:numPr>
        <w:numId w:val="39"/>
      </w:numPr>
    </w:pPr>
  </w:style>
  <w:style w:type="numbering" w:customStyle="1" w:styleId="Importovantl47">
    <w:name w:val="Importovaný štýl 47"/>
    <w:rsid w:val="001C0699"/>
    <w:pPr>
      <w:numPr>
        <w:numId w:val="63"/>
      </w:numPr>
    </w:pPr>
  </w:style>
  <w:style w:type="numbering" w:customStyle="1" w:styleId="Importovantl78">
    <w:name w:val="Importovaný štýl 78"/>
    <w:rsid w:val="001C0699"/>
    <w:pPr>
      <w:numPr>
        <w:numId w:val="94"/>
      </w:numPr>
    </w:pPr>
  </w:style>
  <w:style w:type="numbering" w:customStyle="1" w:styleId="Importovantl118">
    <w:name w:val="Importovaný štýl 118"/>
    <w:rsid w:val="001C0699"/>
    <w:pPr>
      <w:numPr>
        <w:numId w:val="134"/>
      </w:numPr>
    </w:pPr>
  </w:style>
  <w:style w:type="numbering" w:customStyle="1" w:styleId="Importovantl102">
    <w:name w:val="Importovaný štýl 102"/>
    <w:rsid w:val="001C0699"/>
    <w:pPr>
      <w:numPr>
        <w:numId w:val="118"/>
      </w:numPr>
    </w:pPr>
  </w:style>
  <w:style w:type="numbering" w:customStyle="1" w:styleId="Importovantl48">
    <w:name w:val="Importovaný štýl 48"/>
    <w:rsid w:val="001C0699"/>
    <w:pPr>
      <w:numPr>
        <w:numId w:val="64"/>
      </w:numPr>
    </w:pPr>
  </w:style>
  <w:style w:type="numbering" w:customStyle="1" w:styleId="Importovantl19">
    <w:name w:val="Importovaný štýl 19"/>
    <w:rsid w:val="001C0699"/>
    <w:pPr>
      <w:numPr>
        <w:numId w:val="35"/>
      </w:numPr>
    </w:pPr>
  </w:style>
  <w:style w:type="numbering" w:customStyle="1" w:styleId="Importovantl28">
    <w:name w:val="Importovaný štýl 28"/>
    <w:rsid w:val="001C0699"/>
    <w:pPr>
      <w:numPr>
        <w:numId w:val="44"/>
      </w:numPr>
    </w:pPr>
  </w:style>
  <w:style w:type="numbering" w:customStyle="1" w:styleId="Importovantl85">
    <w:name w:val="Importovaný štýl 85"/>
    <w:rsid w:val="001C0699"/>
    <w:pPr>
      <w:numPr>
        <w:numId w:val="101"/>
      </w:numPr>
    </w:pPr>
  </w:style>
  <w:style w:type="numbering" w:customStyle="1" w:styleId="Importovantl83">
    <w:name w:val="Importovaný štýl 83"/>
    <w:rsid w:val="001C0699"/>
    <w:pPr>
      <w:numPr>
        <w:numId w:val="99"/>
      </w:numPr>
    </w:pPr>
  </w:style>
  <w:style w:type="numbering" w:customStyle="1" w:styleId="Importovantl64">
    <w:name w:val="Importovaný štýl 64"/>
    <w:rsid w:val="001C0699"/>
    <w:pPr>
      <w:numPr>
        <w:numId w:val="80"/>
      </w:numPr>
    </w:pPr>
  </w:style>
  <w:style w:type="numbering" w:customStyle="1" w:styleId="Importovantl111">
    <w:name w:val="Importovaný štýl 111"/>
    <w:rsid w:val="001C0699"/>
    <w:pPr>
      <w:numPr>
        <w:numId w:val="127"/>
      </w:numPr>
    </w:pPr>
  </w:style>
  <w:style w:type="numbering" w:customStyle="1" w:styleId="Tatratender">
    <w:name w:val="Tatra tender"/>
    <w:rsid w:val="001C0699"/>
    <w:pPr>
      <w:numPr>
        <w:numId w:val="12"/>
      </w:numPr>
    </w:pPr>
  </w:style>
  <w:style w:type="numbering" w:customStyle="1" w:styleId="Importovantl6">
    <w:name w:val="Importovaný štýl 6"/>
    <w:rsid w:val="001C0699"/>
    <w:pPr>
      <w:numPr>
        <w:numId w:val="22"/>
      </w:numPr>
    </w:pPr>
  </w:style>
  <w:style w:type="numbering" w:customStyle="1" w:styleId="Importovantl92">
    <w:name w:val="Importovaný štýl 92"/>
    <w:rsid w:val="001C0699"/>
    <w:pPr>
      <w:numPr>
        <w:numId w:val="108"/>
      </w:numPr>
    </w:pPr>
  </w:style>
  <w:style w:type="numbering" w:customStyle="1" w:styleId="Style1">
    <w:name w:val="Style1"/>
    <w:rsid w:val="001C0699"/>
    <w:pPr>
      <w:numPr>
        <w:numId w:val="136"/>
      </w:numPr>
    </w:pPr>
  </w:style>
  <w:style w:type="numbering" w:customStyle="1" w:styleId="Importovantl61">
    <w:name w:val="Importovaný štýl 61"/>
    <w:rsid w:val="001C0699"/>
    <w:pPr>
      <w:numPr>
        <w:numId w:val="77"/>
      </w:numPr>
    </w:pPr>
  </w:style>
  <w:style w:type="numbering" w:customStyle="1" w:styleId="Importovantl67">
    <w:name w:val="Importovaný štýl 67"/>
    <w:rsid w:val="001C0699"/>
    <w:pPr>
      <w:numPr>
        <w:numId w:val="83"/>
      </w:numPr>
    </w:pPr>
  </w:style>
  <w:style w:type="numbering" w:customStyle="1" w:styleId="Importovantl77">
    <w:name w:val="Importovaný štýl 77"/>
    <w:rsid w:val="001C0699"/>
    <w:pPr>
      <w:numPr>
        <w:numId w:val="93"/>
      </w:numPr>
    </w:pPr>
  </w:style>
  <w:style w:type="numbering" w:customStyle="1" w:styleId="Importovantl75">
    <w:name w:val="Importovaný štýl 75"/>
    <w:rsid w:val="001C0699"/>
    <w:pPr>
      <w:numPr>
        <w:numId w:val="91"/>
      </w:numPr>
    </w:pPr>
  </w:style>
  <w:style w:type="numbering" w:customStyle="1" w:styleId="Importovantl71">
    <w:name w:val="Importovaný štýl 71"/>
    <w:rsid w:val="001C0699"/>
    <w:pPr>
      <w:numPr>
        <w:numId w:val="87"/>
      </w:numPr>
    </w:pPr>
  </w:style>
  <w:style w:type="numbering" w:customStyle="1" w:styleId="Importovantl26">
    <w:name w:val="Importovaný štýl 26"/>
    <w:rsid w:val="001C0699"/>
    <w:pPr>
      <w:numPr>
        <w:numId w:val="42"/>
      </w:numPr>
    </w:pPr>
  </w:style>
  <w:style w:type="numbering" w:customStyle="1" w:styleId="Importovantl107">
    <w:name w:val="Importovaný štýl 107"/>
    <w:rsid w:val="001C0699"/>
    <w:pPr>
      <w:numPr>
        <w:numId w:val="123"/>
      </w:numPr>
    </w:pPr>
  </w:style>
  <w:style w:type="numbering" w:customStyle="1" w:styleId="Importovantl42">
    <w:name w:val="Importovaný štýl 42"/>
    <w:rsid w:val="001C0699"/>
    <w:pPr>
      <w:numPr>
        <w:numId w:val="58"/>
      </w:numPr>
    </w:pPr>
  </w:style>
  <w:style w:type="numbering" w:customStyle="1" w:styleId="Importovantl11">
    <w:name w:val="Importovaný štýl 11"/>
    <w:rsid w:val="001C0699"/>
    <w:pPr>
      <w:numPr>
        <w:numId w:val="27"/>
      </w:numPr>
    </w:pPr>
  </w:style>
  <w:style w:type="numbering" w:customStyle="1" w:styleId="Importovantl14">
    <w:name w:val="Importovaný štýl 14"/>
    <w:rsid w:val="001C0699"/>
    <w:pPr>
      <w:numPr>
        <w:numId w:val="30"/>
      </w:numPr>
    </w:pPr>
  </w:style>
  <w:style w:type="numbering" w:customStyle="1" w:styleId="Importovantl93">
    <w:name w:val="Importovaný štýl 93"/>
    <w:rsid w:val="001C0699"/>
    <w:pPr>
      <w:numPr>
        <w:numId w:val="109"/>
      </w:numPr>
    </w:pPr>
  </w:style>
  <w:style w:type="numbering" w:customStyle="1" w:styleId="Importovantl16">
    <w:name w:val="Importovaný štýl 16"/>
    <w:rsid w:val="001C0699"/>
    <w:pPr>
      <w:numPr>
        <w:numId w:val="32"/>
      </w:numPr>
    </w:pPr>
  </w:style>
  <w:style w:type="numbering" w:customStyle="1" w:styleId="Importovantl5">
    <w:name w:val="Importovaný štýl 5"/>
    <w:rsid w:val="001C0699"/>
    <w:pPr>
      <w:numPr>
        <w:numId w:val="21"/>
      </w:numPr>
    </w:pPr>
  </w:style>
  <w:style w:type="numbering" w:customStyle="1" w:styleId="Importovantl89">
    <w:name w:val="Importovaný štýl 89"/>
    <w:rsid w:val="001C0699"/>
    <w:pPr>
      <w:numPr>
        <w:numId w:val="105"/>
      </w:numPr>
    </w:pPr>
  </w:style>
  <w:style w:type="numbering" w:customStyle="1" w:styleId="Importovantl1">
    <w:name w:val="Importovaný štýl 1"/>
    <w:rsid w:val="001C0699"/>
    <w:pPr>
      <w:numPr>
        <w:numId w:val="17"/>
      </w:numPr>
    </w:pPr>
  </w:style>
  <w:style w:type="numbering" w:customStyle="1" w:styleId="Importovantl12">
    <w:name w:val="Importovaný štýl 12"/>
    <w:rsid w:val="001C0699"/>
    <w:pPr>
      <w:numPr>
        <w:numId w:val="28"/>
      </w:numPr>
    </w:pPr>
  </w:style>
  <w:style w:type="numbering" w:customStyle="1" w:styleId="Importovantl38">
    <w:name w:val="Importovaný štýl 38"/>
    <w:rsid w:val="001C0699"/>
    <w:pPr>
      <w:numPr>
        <w:numId w:val="54"/>
      </w:numPr>
    </w:pPr>
  </w:style>
  <w:style w:type="numbering" w:customStyle="1" w:styleId="Importovantl3">
    <w:name w:val="Importovaný štýl 3"/>
    <w:rsid w:val="001C0699"/>
    <w:pPr>
      <w:numPr>
        <w:numId w:val="19"/>
      </w:numPr>
    </w:pPr>
  </w:style>
  <w:style w:type="numbering" w:customStyle="1" w:styleId="Importovantl87">
    <w:name w:val="Importovaný štýl 87"/>
    <w:rsid w:val="001C0699"/>
    <w:pPr>
      <w:numPr>
        <w:numId w:val="103"/>
      </w:numPr>
    </w:pPr>
  </w:style>
  <w:style w:type="numbering" w:customStyle="1" w:styleId="Importovantl88">
    <w:name w:val="Importovaný štýl 88"/>
    <w:rsid w:val="001C0699"/>
    <w:pPr>
      <w:numPr>
        <w:numId w:val="104"/>
      </w:numPr>
    </w:pPr>
  </w:style>
  <w:style w:type="numbering" w:customStyle="1" w:styleId="Importovantl7">
    <w:name w:val="Importovaný štýl 7"/>
    <w:rsid w:val="001C0699"/>
    <w:pPr>
      <w:numPr>
        <w:numId w:val="23"/>
      </w:numPr>
    </w:pPr>
  </w:style>
  <w:style w:type="numbering" w:customStyle="1" w:styleId="Importovantl100">
    <w:name w:val="Importovaný štýl 100"/>
    <w:rsid w:val="001C0699"/>
    <w:pPr>
      <w:numPr>
        <w:numId w:val="116"/>
      </w:numPr>
    </w:pPr>
  </w:style>
  <w:style w:type="character" w:customStyle="1" w:styleId="Nevyrieenzmienka31">
    <w:name w:val="Nevyriešená zmienka31"/>
    <w:uiPriority w:val="99"/>
    <w:semiHidden/>
    <w:rsid w:val="002B6666"/>
    <w:rPr>
      <w:color w:val="605E5C"/>
      <w:shd w:val="clear" w:color="auto" w:fill="E1DFDD"/>
    </w:rPr>
  </w:style>
  <w:style w:type="character" w:customStyle="1" w:styleId="BezriadkovaniaChar">
    <w:name w:val="Bez riadkovania Char"/>
    <w:link w:val="Bezriadkovania"/>
    <w:uiPriority w:val="1"/>
    <w:locked/>
    <w:rsid w:val="00CA6A9E"/>
    <w:rPr>
      <w:rFonts w:ascii="PT Serif" w:eastAsia="PT Serif" w:hAnsi="PT Serif" w:cs="PT Serif"/>
      <w:color w:val="000000" w:themeColor="text1"/>
      <w:sz w:val="16"/>
      <w:szCs w:val="22"/>
    </w:rPr>
  </w:style>
  <w:style w:type="numbering" w:customStyle="1" w:styleId="Styl1">
    <w:name w:val="Styl1"/>
    <w:rsid w:val="00C436F9"/>
    <w:pPr>
      <w:numPr>
        <w:numId w:val="145"/>
      </w:numPr>
    </w:pPr>
  </w:style>
  <w:style w:type="paragraph" w:customStyle="1" w:styleId="Style17">
    <w:name w:val="Style17"/>
    <w:basedOn w:val="Normlny"/>
    <w:uiPriority w:val="99"/>
    <w:rsid w:val="00C436F9"/>
    <w:pPr>
      <w:widowControl w:val="0"/>
      <w:autoSpaceDE w:val="0"/>
      <w:autoSpaceDN w:val="0"/>
      <w:adjustRightInd w:val="0"/>
      <w:spacing w:line="229" w:lineRule="exact"/>
      <w:ind w:hanging="418"/>
      <w:jc w:val="both"/>
    </w:pPr>
    <w:rPr>
      <w:rFonts w:ascii="Arial" w:eastAsiaTheme="minorEastAsia" w:hAnsi="Arial" w:cs="Arial"/>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44"/>
      </w:numPr>
      <w:autoSpaceDE w:val="0"/>
      <w:autoSpaceDN w:val="0"/>
      <w:adjustRightInd w:val="0"/>
      <w:spacing w:before="60"/>
      <w:jc w:val="both"/>
    </w:pPr>
    <w:rPr>
      <w:rFonts w:eastAsia="Arial Unicode MS"/>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link w:val="BezriadkovaniaChar"/>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line="349" w:lineRule="exact"/>
    </w:pPr>
    <w:rPr>
      <w:rFonts w:ascii="Arial" w:eastAsiaTheme="minorEastAsia" w:hAnsi="Arial" w:cs="Arial"/>
    </w:rPr>
  </w:style>
  <w:style w:type="numbering" w:customStyle="1" w:styleId="Importovantl310">
    <w:name w:val="Importovaný štýl 310"/>
    <w:rsid w:val="00D56569"/>
    <w:pPr>
      <w:numPr>
        <w:numId w:val="148"/>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customStyle="1" w:styleId="UnresolvedMention3">
    <w:name w:val="Unresolved Mention3"/>
    <w:basedOn w:val="Predvolenpsmoodseku"/>
    <w:uiPriority w:val="99"/>
    <w:semiHidden/>
    <w:unhideWhenUsed/>
    <w:rsid w:val="005041EB"/>
    <w:rPr>
      <w:color w:val="605E5C"/>
      <w:shd w:val="clear" w:color="auto" w:fill="E1DFDD"/>
    </w:rPr>
  </w:style>
  <w:style w:type="character" w:customStyle="1" w:styleId="Nevyrieenzmienka6">
    <w:name w:val="Nevyriešená zmienka6"/>
    <w:basedOn w:val="Predvolenpsmoodseku"/>
    <w:uiPriority w:val="99"/>
    <w:semiHidden/>
    <w:unhideWhenUsed/>
    <w:rsid w:val="00271225"/>
    <w:rPr>
      <w:color w:val="605E5C"/>
      <w:shd w:val="clear" w:color="auto" w:fill="E1DFDD"/>
    </w:rPr>
  </w:style>
  <w:style w:type="numbering" w:customStyle="1" w:styleId="Importovantl3101">
    <w:name w:val="Importovaný štýl 3101"/>
    <w:rsid w:val="003F5293"/>
    <w:pPr>
      <w:numPr>
        <w:numId w:val="158"/>
      </w:numPr>
    </w:pPr>
  </w:style>
  <w:style w:type="numbering" w:customStyle="1" w:styleId="Aktulnyzoznam1">
    <w:name w:val="Aktuálny zoznam1"/>
    <w:uiPriority w:val="99"/>
    <w:rsid w:val="008A4099"/>
    <w:pPr>
      <w:numPr>
        <w:numId w:val="163"/>
      </w:numPr>
    </w:pPr>
  </w:style>
  <w:style w:type="numbering" w:customStyle="1" w:styleId="Aktulnyzoznam2">
    <w:name w:val="Aktuálny zoznam2"/>
    <w:uiPriority w:val="99"/>
    <w:rsid w:val="008A4099"/>
    <w:pPr>
      <w:numPr>
        <w:numId w:val="164"/>
      </w:numPr>
    </w:pPr>
  </w:style>
  <w:style w:type="paragraph" w:styleId="Citcia">
    <w:name w:val="Quote"/>
    <w:basedOn w:val="Normlny"/>
    <w:next w:val="Normlny"/>
    <w:link w:val="CitciaChar"/>
    <w:uiPriority w:val="29"/>
    <w:qFormat/>
    <w:rsid w:val="00FA511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FA5114"/>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Intenzvnezvraznenie">
    <w:name w:val="Intense Emphasis"/>
    <w:basedOn w:val="Predvolenpsmoodseku"/>
    <w:uiPriority w:val="21"/>
    <w:qFormat/>
    <w:rsid w:val="00FA5114"/>
    <w:rPr>
      <w:i/>
      <w:iCs/>
      <w:color w:val="365F91" w:themeColor="accent1" w:themeShade="BF"/>
    </w:rPr>
  </w:style>
  <w:style w:type="paragraph" w:styleId="Zvraznencitcia">
    <w:name w:val="Intense Quote"/>
    <w:basedOn w:val="Normlny"/>
    <w:next w:val="Normlny"/>
    <w:link w:val="ZvraznencitciaChar"/>
    <w:uiPriority w:val="30"/>
    <w:qFormat/>
    <w:rsid w:val="00FA5114"/>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FA5114"/>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Zvraznenodkaz">
    <w:name w:val="Intense Reference"/>
    <w:basedOn w:val="Predvolenpsmoodseku"/>
    <w:uiPriority w:val="32"/>
    <w:qFormat/>
    <w:rsid w:val="00FA5114"/>
    <w:rPr>
      <w:b/>
      <w:bCs/>
      <w:smallCaps/>
      <w:color w:val="365F91" w:themeColor="accent1" w:themeShade="BF"/>
      <w:spacing w:val="5"/>
    </w:rPr>
  </w:style>
  <w:style w:type="numbering" w:customStyle="1" w:styleId="Aktulnyzoznam3">
    <w:name w:val="Aktuálny zoznam3"/>
    <w:uiPriority w:val="99"/>
    <w:rsid w:val="00E67CC1"/>
    <w:pPr>
      <w:numPr>
        <w:numId w:val="170"/>
      </w:numPr>
    </w:pPr>
  </w:style>
  <w:style w:type="numbering" w:customStyle="1" w:styleId="Aktulnyzoznam4">
    <w:name w:val="Aktuálny zoznam4"/>
    <w:uiPriority w:val="99"/>
    <w:rsid w:val="00E67CC1"/>
    <w:pPr>
      <w:numPr>
        <w:numId w:val="171"/>
      </w:numPr>
    </w:pPr>
  </w:style>
  <w:style w:type="numbering" w:customStyle="1" w:styleId="Aktulnyzoznam5">
    <w:name w:val="Aktuálny zoznam5"/>
    <w:uiPriority w:val="99"/>
    <w:rsid w:val="00E67CC1"/>
    <w:pPr>
      <w:numPr>
        <w:numId w:val="172"/>
      </w:numPr>
    </w:pPr>
  </w:style>
  <w:style w:type="numbering" w:customStyle="1" w:styleId="Aktulnyzoznam6">
    <w:name w:val="Aktuálny zoznam6"/>
    <w:uiPriority w:val="99"/>
    <w:rsid w:val="00E67CC1"/>
    <w:pPr>
      <w:numPr>
        <w:numId w:val="174"/>
      </w:numPr>
    </w:pPr>
  </w:style>
  <w:style w:type="numbering" w:customStyle="1" w:styleId="Aktulnyzoznam7">
    <w:name w:val="Aktuálny zoznam7"/>
    <w:uiPriority w:val="99"/>
    <w:rsid w:val="00E67CC1"/>
    <w:pPr>
      <w:numPr>
        <w:numId w:val="176"/>
      </w:numPr>
    </w:pPr>
  </w:style>
  <w:style w:type="numbering" w:customStyle="1" w:styleId="Aktulnyzoznam8">
    <w:name w:val="Aktuálny zoznam8"/>
    <w:uiPriority w:val="99"/>
    <w:rsid w:val="000B16EA"/>
    <w:pPr>
      <w:numPr>
        <w:numId w:val="178"/>
      </w:numPr>
    </w:pPr>
  </w:style>
  <w:style w:type="numbering" w:customStyle="1" w:styleId="Aktulnyzoznam9">
    <w:name w:val="Aktuálny zoznam9"/>
    <w:uiPriority w:val="99"/>
    <w:rsid w:val="000B16EA"/>
    <w:pPr>
      <w:numPr>
        <w:numId w:val="180"/>
      </w:numPr>
    </w:pPr>
  </w:style>
  <w:style w:type="numbering" w:customStyle="1" w:styleId="Aktulnyzoznam10">
    <w:name w:val="Aktuálny zoznam10"/>
    <w:uiPriority w:val="99"/>
    <w:rsid w:val="00806254"/>
    <w:pPr>
      <w:numPr>
        <w:numId w:val="182"/>
      </w:numPr>
    </w:pPr>
  </w:style>
  <w:style w:type="numbering" w:customStyle="1" w:styleId="Aktulnyzoznam11">
    <w:name w:val="Aktuálny zoznam11"/>
    <w:uiPriority w:val="99"/>
    <w:rsid w:val="00806254"/>
    <w:pPr>
      <w:numPr>
        <w:numId w:val="185"/>
      </w:numPr>
    </w:pPr>
  </w:style>
  <w:style w:type="character" w:customStyle="1" w:styleId="iadne">
    <w:name w:val="Žiadne"/>
    <w:rsid w:val="00B5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4746">
      <w:bodyDiv w:val="1"/>
      <w:marLeft w:val="0"/>
      <w:marRight w:val="0"/>
      <w:marTop w:val="0"/>
      <w:marBottom w:val="0"/>
      <w:divBdr>
        <w:top w:val="none" w:sz="0" w:space="0" w:color="auto"/>
        <w:left w:val="none" w:sz="0" w:space="0" w:color="auto"/>
        <w:bottom w:val="none" w:sz="0" w:space="0" w:color="auto"/>
        <w:right w:val="none" w:sz="0" w:space="0" w:color="auto"/>
      </w:divBdr>
      <w:divsChild>
        <w:div w:id="68235482">
          <w:marLeft w:val="255"/>
          <w:marRight w:val="0"/>
          <w:marTop w:val="0"/>
          <w:marBottom w:val="0"/>
          <w:divBdr>
            <w:top w:val="none" w:sz="0" w:space="0" w:color="auto"/>
            <w:left w:val="none" w:sz="0" w:space="0" w:color="auto"/>
            <w:bottom w:val="none" w:sz="0" w:space="0" w:color="auto"/>
            <w:right w:val="none" w:sz="0" w:space="0" w:color="auto"/>
          </w:divBdr>
        </w:div>
        <w:div w:id="800265747">
          <w:marLeft w:val="255"/>
          <w:marRight w:val="0"/>
          <w:marTop w:val="0"/>
          <w:marBottom w:val="0"/>
          <w:divBdr>
            <w:top w:val="none" w:sz="0" w:space="0" w:color="auto"/>
            <w:left w:val="none" w:sz="0" w:space="0" w:color="auto"/>
            <w:bottom w:val="none" w:sz="0" w:space="0" w:color="auto"/>
            <w:right w:val="none" w:sz="0" w:space="0" w:color="auto"/>
          </w:divBdr>
        </w:div>
        <w:div w:id="1790392342">
          <w:marLeft w:val="255"/>
          <w:marRight w:val="0"/>
          <w:marTop w:val="0"/>
          <w:marBottom w:val="0"/>
          <w:divBdr>
            <w:top w:val="none" w:sz="0" w:space="0" w:color="auto"/>
            <w:left w:val="none" w:sz="0" w:space="0" w:color="auto"/>
            <w:bottom w:val="none" w:sz="0" w:space="0" w:color="auto"/>
            <w:right w:val="none" w:sz="0" w:space="0" w:color="auto"/>
          </w:divBdr>
        </w:div>
        <w:div w:id="1001465709">
          <w:marLeft w:val="255"/>
          <w:marRight w:val="0"/>
          <w:marTop w:val="0"/>
          <w:marBottom w:val="0"/>
          <w:divBdr>
            <w:top w:val="none" w:sz="0" w:space="0" w:color="auto"/>
            <w:left w:val="none" w:sz="0" w:space="0" w:color="auto"/>
            <w:bottom w:val="none" w:sz="0" w:space="0" w:color="auto"/>
            <w:right w:val="none" w:sz="0" w:space="0" w:color="auto"/>
          </w:divBdr>
        </w:div>
      </w:divsChild>
    </w:div>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1300846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37000356">
      <w:bodyDiv w:val="1"/>
      <w:marLeft w:val="0"/>
      <w:marRight w:val="0"/>
      <w:marTop w:val="0"/>
      <w:marBottom w:val="0"/>
      <w:divBdr>
        <w:top w:val="none" w:sz="0" w:space="0" w:color="auto"/>
        <w:left w:val="none" w:sz="0" w:space="0" w:color="auto"/>
        <w:bottom w:val="none" w:sz="0" w:space="0" w:color="auto"/>
        <w:right w:val="none" w:sz="0" w:space="0" w:color="auto"/>
      </w:divBdr>
      <w:divsChild>
        <w:div w:id="346252656">
          <w:marLeft w:val="0"/>
          <w:marRight w:val="0"/>
          <w:marTop w:val="0"/>
          <w:marBottom w:val="0"/>
          <w:divBdr>
            <w:top w:val="none" w:sz="0" w:space="0" w:color="auto"/>
            <w:left w:val="none" w:sz="0" w:space="0" w:color="auto"/>
            <w:bottom w:val="none" w:sz="0" w:space="0" w:color="auto"/>
            <w:right w:val="none" w:sz="0" w:space="0" w:color="auto"/>
          </w:divBdr>
          <w:divsChild>
            <w:div w:id="1472793574">
              <w:marLeft w:val="0"/>
              <w:marRight w:val="0"/>
              <w:marTop w:val="0"/>
              <w:marBottom w:val="0"/>
              <w:divBdr>
                <w:top w:val="none" w:sz="0" w:space="0" w:color="auto"/>
                <w:left w:val="none" w:sz="0" w:space="0" w:color="auto"/>
                <w:bottom w:val="none" w:sz="0" w:space="0" w:color="auto"/>
                <w:right w:val="none" w:sz="0" w:space="0" w:color="auto"/>
              </w:divBdr>
              <w:divsChild>
                <w:div w:id="4384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3928723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5224742">
      <w:bodyDiv w:val="1"/>
      <w:marLeft w:val="0"/>
      <w:marRight w:val="0"/>
      <w:marTop w:val="0"/>
      <w:marBottom w:val="0"/>
      <w:divBdr>
        <w:top w:val="none" w:sz="0" w:space="0" w:color="auto"/>
        <w:left w:val="none" w:sz="0" w:space="0" w:color="auto"/>
        <w:bottom w:val="none" w:sz="0" w:space="0" w:color="auto"/>
        <w:right w:val="none" w:sz="0" w:space="0" w:color="auto"/>
      </w:divBdr>
      <w:divsChild>
        <w:div w:id="1760254118">
          <w:marLeft w:val="0"/>
          <w:marRight w:val="0"/>
          <w:marTop w:val="0"/>
          <w:marBottom w:val="0"/>
          <w:divBdr>
            <w:top w:val="none" w:sz="0" w:space="0" w:color="auto"/>
            <w:left w:val="none" w:sz="0" w:space="0" w:color="auto"/>
            <w:bottom w:val="none" w:sz="0" w:space="0" w:color="auto"/>
            <w:right w:val="none" w:sz="0" w:space="0" w:color="auto"/>
          </w:divBdr>
        </w:div>
        <w:div w:id="1781216970">
          <w:marLeft w:val="0"/>
          <w:marRight w:val="0"/>
          <w:marTop w:val="0"/>
          <w:marBottom w:val="0"/>
          <w:divBdr>
            <w:top w:val="none" w:sz="0" w:space="0" w:color="auto"/>
            <w:left w:val="none" w:sz="0" w:space="0" w:color="auto"/>
            <w:bottom w:val="none" w:sz="0" w:space="0" w:color="auto"/>
            <w:right w:val="none" w:sz="0" w:space="0" w:color="auto"/>
          </w:divBdr>
        </w:div>
        <w:div w:id="1863084225">
          <w:marLeft w:val="0"/>
          <w:marRight w:val="0"/>
          <w:marTop w:val="0"/>
          <w:marBottom w:val="0"/>
          <w:divBdr>
            <w:top w:val="none" w:sz="0" w:space="0" w:color="auto"/>
            <w:left w:val="none" w:sz="0" w:space="0" w:color="auto"/>
            <w:bottom w:val="none" w:sz="0" w:space="0" w:color="auto"/>
            <w:right w:val="none" w:sz="0" w:space="0" w:color="auto"/>
          </w:divBdr>
        </w:div>
        <w:div w:id="1471829168">
          <w:marLeft w:val="0"/>
          <w:marRight w:val="0"/>
          <w:marTop w:val="0"/>
          <w:marBottom w:val="0"/>
          <w:divBdr>
            <w:top w:val="none" w:sz="0" w:space="0" w:color="auto"/>
            <w:left w:val="none" w:sz="0" w:space="0" w:color="auto"/>
            <w:bottom w:val="none" w:sz="0" w:space="0" w:color="auto"/>
            <w:right w:val="none" w:sz="0" w:space="0" w:color="auto"/>
          </w:divBdr>
        </w:div>
        <w:div w:id="7551858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251618500">
          <w:marLeft w:val="0"/>
          <w:marRight w:val="0"/>
          <w:marTop w:val="0"/>
          <w:marBottom w:val="0"/>
          <w:divBdr>
            <w:top w:val="none" w:sz="0" w:space="0" w:color="auto"/>
            <w:left w:val="none" w:sz="0" w:space="0" w:color="auto"/>
            <w:bottom w:val="none" w:sz="0" w:space="0" w:color="auto"/>
            <w:right w:val="none" w:sz="0" w:space="0" w:color="auto"/>
          </w:divBdr>
        </w:div>
        <w:div w:id="574095877">
          <w:marLeft w:val="0"/>
          <w:marRight w:val="0"/>
          <w:marTop w:val="0"/>
          <w:marBottom w:val="0"/>
          <w:divBdr>
            <w:top w:val="none" w:sz="0" w:space="0" w:color="auto"/>
            <w:left w:val="none" w:sz="0" w:space="0" w:color="auto"/>
            <w:bottom w:val="none" w:sz="0" w:space="0" w:color="auto"/>
            <w:right w:val="none" w:sz="0" w:space="0" w:color="auto"/>
          </w:divBdr>
        </w:div>
        <w:div w:id="1877350263">
          <w:marLeft w:val="0"/>
          <w:marRight w:val="0"/>
          <w:marTop w:val="0"/>
          <w:marBottom w:val="0"/>
          <w:divBdr>
            <w:top w:val="none" w:sz="0" w:space="0" w:color="auto"/>
            <w:left w:val="none" w:sz="0" w:space="0" w:color="auto"/>
            <w:bottom w:val="none" w:sz="0" w:space="0" w:color="auto"/>
            <w:right w:val="none" w:sz="0" w:space="0" w:color="auto"/>
          </w:divBdr>
        </w:div>
        <w:div w:id="1063062264">
          <w:marLeft w:val="0"/>
          <w:marRight w:val="0"/>
          <w:marTop w:val="0"/>
          <w:marBottom w:val="0"/>
          <w:divBdr>
            <w:top w:val="none" w:sz="0" w:space="0" w:color="auto"/>
            <w:left w:val="none" w:sz="0" w:space="0" w:color="auto"/>
            <w:bottom w:val="none" w:sz="0" w:space="0" w:color="auto"/>
            <w:right w:val="none" w:sz="0" w:space="0" w:color="auto"/>
          </w:divBdr>
        </w:div>
        <w:div w:id="1288927770">
          <w:marLeft w:val="0"/>
          <w:marRight w:val="0"/>
          <w:marTop w:val="0"/>
          <w:marBottom w:val="0"/>
          <w:divBdr>
            <w:top w:val="none" w:sz="0" w:space="0" w:color="auto"/>
            <w:left w:val="none" w:sz="0" w:space="0" w:color="auto"/>
            <w:bottom w:val="none" w:sz="0" w:space="0" w:color="auto"/>
            <w:right w:val="none" w:sz="0" w:space="0" w:color="auto"/>
          </w:divBdr>
        </w:div>
        <w:div w:id="1693994048">
          <w:marLeft w:val="0"/>
          <w:marRight w:val="0"/>
          <w:marTop w:val="0"/>
          <w:marBottom w:val="0"/>
          <w:divBdr>
            <w:top w:val="none" w:sz="0" w:space="0" w:color="auto"/>
            <w:left w:val="none" w:sz="0" w:space="0" w:color="auto"/>
            <w:bottom w:val="none" w:sz="0" w:space="0" w:color="auto"/>
            <w:right w:val="none" w:sz="0" w:space="0" w:color="auto"/>
          </w:divBdr>
        </w:div>
        <w:div w:id="1688172792">
          <w:marLeft w:val="0"/>
          <w:marRight w:val="0"/>
          <w:marTop w:val="0"/>
          <w:marBottom w:val="0"/>
          <w:divBdr>
            <w:top w:val="none" w:sz="0" w:space="0" w:color="auto"/>
            <w:left w:val="none" w:sz="0" w:space="0" w:color="auto"/>
            <w:bottom w:val="none" w:sz="0" w:space="0" w:color="auto"/>
            <w:right w:val="none" w:sz="0" w:space="0" w:color="auto"/>
          </w:divBdr>
        </w:div>
        <w:div w:id="1861313251">
          <w:marLeft w:val="0"/>
          <w:marRight w:val="0"/>
          <w:marTop w:val="0"/>
          <w:marBottom w:val="0"/>
          <w:divBdr>
            <w:top w:val="none" w:sz="0" w:space="0" w:color="auto"/>
            <w:left w:val="none" w:sz="0" w:space="0" w:color="auto"/>
            <w:bottom w:val="none" w:sz="0" w:space="0" w:color="auto"/>
            <w:right w:val="none" w:sz="0" w:space="0" w:color="auto"/>
          </w:divBdr>
        </w:div>
        <w:div w:id="965502053">
          <w:marLeft w:val="0"/>
          <w:marRight w:val="0"/>
          <w:marTop w:val="0"/>
          <w:marBottom w:val="0"/>
          <w:divBdr>
            <w:top w:val="none" w:sz="0" w:space="0" w:color="auto"/>
            <w:left w:val="none" w:sz="0" w:space="0" w:color="auto"/>
            <w:bottom w:val="none" w:sz="0" w:space="0" w:color="auto"/>
            <w:right w:val="none" w:sz="0" w:space="0" w:color="auto"/>
          </w:divBdr>
        </w:div>
        <w:div w:id="721291392">
          <w:marLeft w:val="0"/>
          <w:marRight w:val="0"/>
          <w:marTop w:val="0"/>
          <w:marBottom w:val="0"/>
          <w:divBdr>
            <w:top w:val="none" w:sz="0" w:space="0" w:color="auto"/>
            <w:left w:val="none" w:sz="0" w:space="0" w:color="auto"/>
            <w:bottom w:val="none" w:sz="0" w:space="0" w:color="auto"/>
            <w:right w:val="none" w:sz="0" w:space="0" w:color="auto"/>
          </w:divBdr>
        </w:div>
        <w:div w:id="385029127">
          <w:marLeft w:val="0"/>
          <w:marRight w:val="0"/>
          <w:marTop w:val="0"/>
          <w:marBottom w:val="0"/>
          <w:divBdr>
            <w:top w:val="none" w:sz="0" w:space="0" w:color="auto"/>
            <w:left w:val="none" w:sz="0" w:space="0" w:color="auto"/>
            <w:bottom w:val="none" w:sz="0" w:space="0" w:color="auto"/>
            <w:right w:val="none" w:sz="0" w:space="0" w:color="auto"/>
          </w:divBdr>
        </w:div>
        <w:div w:id="1412313167">
          <w:marLeft w:val="0"/>
          <w:marRight w:val="0"/>
          <w:marTop w:val="0"/>
          <w:marBottom w:val="0"/>
          <w:divBdr>
            <w:top w:val="none" w:sz="0" w:space="0" w:color="auto"/>
            <w:left w:val="none" w:sz="0" w:space="0" w:color="auto"/>
            <w:bottom w:val="none" w:sz="0" w:space="0" w:color="auto"/>
            <w:right w:val="none" w:sz="0" w:space="0" w:color="auto"/>
          </w:divBdr>
        </w:div>
        <w:div w:id="1301808936">
          <w:marLeft w:val="0"/>
          <w:marRight w:val="0"/>
          <w:marTop w:val="0"/>
          <w:marBottom w:val="0"/>
          <w:divBdr>
            <w:top w:val="none" w:sz="0" w:space="0" w:color="auto"/>
            <w:left w:val="none" w:sz="0" w:space="0" w:color="auto"/>
            <w:bottom w:val="none" w:sz="0" w:space="0" w:color="auto"/>
            <w:right w:val="none" w:sz="0" w:space="0" w:color="auto"/>
          </w:divBdr>
        </w:div>
        <w:div w:id="468404858">
          <w:marLeft w:val="0"/>
          <w:marRight w:val="0"/>
          <w:marTop w:val="0"/>
          <w:marBottom w:val="0"/>
          <w:divBdr>
            <w:top w:val="none" w:sz="0" w:space="0" w:color="auto"/>
            <w:left w:val="none" w:sz="0" w:space="0" w:color="auto"/>
            <w:bottom w:val="none" w:sz="0" w:space="0" w:color="auto"/>
            <w:right w:val="none" w:sz="0" w:space="0" w:color="auto"/>
          </w:divBdr>
        </w:div>
        <w:div w:id="1017970871">
          <w:marLeft w:val="0"/>
          <w:marRight w:val="0"/>
          <w:marTop w:val="0"/>
          <w:marBottom w:val="0"/>
          <w:divBdr>
            <w:top w:val="none" w:sz="0" w:space="0" w:color="auto"/>
            <w:left w:val="none" w:sz="0" w:space="0" w:color="auto"/>
            <w:bottom w:val="none" w:sz="0" w:space="0" w:color="auto"/>
            <w:right w:val="none" w:sz="0" w:space="0" w:color="auto"/>
          </w:divBdr>
        </w:div>
        <w:div w:id="1734615702">
          <w:marLeft w:val="0"/>
          <w:marRight w:val="0"/>
          <w:marTop w:val="0"/>
          <w:marBottom w:val="0"/>
          <w:divBdr>
            <w:top w:val="none" w:sz="0" w:space="0" w:color="auto"/>
            <w:left w:val="none" w:sz="0" w:space="0" w:color="auto"/>
            <w:bottom w:val="none" w:sz="0" w:space="0" w:color="auto"/>
            <w:right w:val="none" w:sz="0" w:space="0" w:color="auto"/>
          </w:divBdr>
        </w:div>
        <w:div w:id="1809123004">
          <w:marLeft w:val="0"/>
          <w:marRight w:val="0"/>
          <w:marTop w:val="0"/>
          <w:marBottom w:val="0"/>
          <w:divBdr>
            <w:top w:val="none" w:sz="0" w:space="0" w:color="auto"/>
            <w:left w:val="none" w:sz="0" w:space="0" w:color="auto"/>
            <w:bottom w:val="none" w:sz="0" w:space="0" w:color="auto"/>
            <w:right w:val="none" w:sz="0" w:space="0" w:color="auto"/>
          </w:divBdr>
        </w:div>
        <w:div w:id="1766030606">
          <w:marLeft w:val="0"/>
          <w:marRight w:val="0"/>
          <w:marTop w:val="0"/>
          <w:marBottom w:val="0"/>
          <w:divBdr>
            <w:top w:val="none" w:sz="0" w:space="0" w:color="auto"/>
            <w:left w:val="none" w:sz="0" w:space="0" w:color="auto"/>
            <w:bottom w:val="none" w:sz="0" w:space="0" w:color="auto"/>
            <w:right w:val="none" w:sz="0" w:space="0" w:color="auto"/>
          </w:divBdr>
        </w:div>
        <w:div w:id="529338702">
          <w:marLeft w:val="0"/>
          <w:marRight w:val="0"/>
          <w:marTop w:val="0"/>
          <w:marBottom w:val="0"/>
          <w:divBdr>
            <w:top w:val="none" w:sz="0" w:space="0" w:color="auto"/>
            <w:left w:val="none" w:sz="0" w:space="0" w:color="auto"/>
            <w:bottom w:val="none" w:sz="0" w:space="0" w:color="auto"/>
            <w:right w:val="none" w:sz="0" w:space="0" w:color="auto"/>
          </w:divBdr>
        </w:div>
        <w:div w:id="1625114725">
          <w:marLeft w:val="0"/>
          <w:marRight w:val="0"/>
          <w:marTop w:val="0"/>
          <w:marBottom w:val="0"/>
          <w:divBdr>
            <w:top w:val="none" w:sz="0" w:space="0" w:color="auto"/>
            <w:left w:val="none" w:sz="0" w:space="0" w:color="auto"/>
            <w:bottom w:val="none" w:sz="0" w:space="0" w:color="auto"/>
            <w:right w:val="none" w:sz="0" w:space="0" w:color="auto"/>
          </w:divBdr>
        </w:div>
        <w:div w:id="1587497286">
          <w:marLeft w:val="0"/>
          <w:marRight w:val="0"/>
          <w:marTop w:val="0"/>
          <w:marBottom w:val="0"/>
          <w:divBdr>
            <w:top w:val="none" w:sz="0" w:space="0" w:color="auto"/>
            <w:left w:val="none" w:sz="0" w:space="0" w:color="auto"/>
            <w:bottom w:val="none" w:sz="0" w:space="0" w:color="auto"/>
            <w:right w:val="none" w:sz="0" w:space="0" w:color="auto"/>
          </w:divBdr>
        </w:div>
        <w:div w:id="409010611">
          <w:marLeft w:val="0"/>
          <w:marRight w:val="0"/>
          <w:marTop w:val="0"/>
          <w:marBottom w:val="0"/>
          <w:divBdr>
            <w:top w:val="none" w:sz="0" w:space="0" w:color="auto"/>
            <w:left w:val="none" w:sz="0" w:space="0" w:color="auto"/>
            <w:bottom w:val="none" w:sz="0" w:space="0" w:color="auto"/>
            <w:right w:val="none" w:sz="0" w:space="0" w:color="auto"/>
          </w:divBdr>
        </w:div>
        <w:div w:id="1230381898">
          <w:marLeft w:val="0"/>
          <w:marRight w:val="0"/>
          <w:marTop w:val="0"/>
          <w:marBottom w:val="0"/>
          <w:divBdr>
            <w:top w:val="none" w:sz="0" w:space="0" w:color="auto"/>
            <w:left w:val="none" w:sz="0" w:space="0" w:color="auto"/>
            <w:bottom w:val="none" w:sz="0" w:space="0" w:color="auto"/>
            <w:right w:val="none" w:sz="0" w:space="0" w:color="auto"/>
          </w:divBdr>
        </w:div>
        <w:div w:id="1498038677">
          <w:marLeft w:val="0"/>
          <w:marRight w:val="0"/>
          <w:marTop w:val="0"/>
          <w:marBottom w:val="0"/>
          <w:divBdr>
            <w:top w:val="none" w:sz="0" w:space="0" w:color="auto"/>
            <w:left w:val="none" w:sz="0" w:space="0" w:color="auto"/>
            <w:bottom w:val="none" w:sz="0" w:space="0" w:color="auto"/>
            <w:right w:val="none" w:sz="0" w:space="0" w:color="auto"/>
          </w:divBdr>
        </w:div>
        <w:div w:id="2084989905">
          <w:marLeft w:val="0"/>
          <w:marRight w:val="0"/>
          <w:marTop w:val="0"/>
          <w:marBottom w:val="0"/>
          <w:divBdr>
            <w:top w:val="none" w:sz="0" w:space="0" w:color="auto"/>
            <w:left w:val="none" w:sz="0" w:space="0" w:color="auto"/>
            <w:bottom w:val="none" w:sz="0" w:space="0" w:color="auto"/>
            <w:right w:val="none" w:sz="0" w:space="0" w:color="auto"/>
          </w:divBdr>
        </w:div>
        <w:div w:id="1536115842">
          <w:marLeft w:val="0"/>
          <w:marRight w:val="0"/>
          <w:marTop w:val="0"/>
          <w:marBottom w:val="0"/>
          <w:divBdr>
            <w:top w:val="none" w:sz="0" w:space="0" w:color="auto"/>
            <w:left w:val="none" w:sz="0" w:space="0" w:color="auto"/>
            <w:bottom w:val="none" w:sz="0" w:space="0" w:color="auto"/>
            <w:right w:val="none" w:sz="0" w:space="0" w:color="auto"/>
          </w:divBdr>
        </w:div>
        <w:div w:id="1320385195">
          <w:marLeft w:val="0"/>
          <w:marRight w:val="0"/>
          <w:marTop w:val="0"/>
          <w:marBottom w:val="0"/>
          <w:divBdr>
            <w:top w:val="none" w:sz="0" w:space="0" w:color="auto"/>
            <w:left w:val="none" w:sz="0" w:space="0" w:color="auto"/>
            <w:bottom w:val="none" w:sz="0" w:space="0" w:color="auto"/>
            <w:right w:val="none" w:sz="0" w:space="0" w:color="auto"/>
          </w:divBdr>
        </w:div>
        <w:div w:id="835611281">
          <w:marLeft w:val="0"/>
          <w:marRight w:val="0"/>
          <w:marTop w:val="0"/>
          <w:marBottom w:val="0"/>
          <w:divBdr>
            <w:top w:val="none" w:sz="0" w:space="0" w:color="auto"/>
            <w:left w:val="none" w:sz="0" w:space="0" w:color="auto"/>
            <w:bottom w:val="none" w:sz="0" w:space="0" w:color="auto"/>
            <w:right w:val="none" w:sz="0" w:space="0" w:color="auto"/>
          </w:divBdr>
        </w:div>
        <w:div w:id="1470855093">
          <w:marLeft w:val="0"/>
          <w:marRight w:val="0"/>
          <w:marTop w:val="0"/>
          <w:marBottom w:val="0"/>
          <w:divBdr>
            <w:top w:val="none" w:sz="0" w:space="0" w:color="auto"/>
            <w:left w:val="none" w:sz="0" w:space="0" w:color="auto"/>
            <w:bottom w:val="none" w:sz="0" w:space="0" w:color="auto"/>
            <w:right w:val="none" w:sz="0" w:space="0" w:color="auto"/>
          </w:divBdr>
        </w:div>
        <w:div w:id="2052991255">
          <w:marLeft w:val="0"/>
          <w:marRight w:val="0"/>
          <w:marTop w:val="0"/>
          <w:marBottom w:val="0"/>
          <w:divBdr>
            <w:top w:val="none" w:sz="0" w:space="0" w:color="auto"/>
            <w:left w:val="none" w:sz="0" w:space="0" w:color="auto"/>
            <w:bottom w:val="none" w:sz="0" w:space="0" w:color="auto"/>
            <w:right w:val="none" w:sz="0" w:space="0" w:color="auto"/>
          </w:divBdr>
        </w:div>
        <w:div w:id="1803889715">
          <w:marLeft w:val="0"/>
          <w:marRight w:val="0"/>
          <w:marTop w:val="0"/>
          <w:marBottom w:val="0"/>
          <w:divBdr>
            <w:top w:val="none" w:sz="0" w:space="0" w:color="auto"/>
            <w:left w:val="none" w:sz="0" w:space="0" w:color="auto"/>
            <w:bottom w:val="none" w:sz="0" w:space="0" w:color="auto"/>
            <w:right w:val="none" w:sz="0" w:space="0" w:color="auto"/>
          </w:divBdr>
        </w:div>
        <w:div w:id="993604910">
          <w:marLeft w:val="0"/>
          <w:marRight w:val="0"/>
          <w:marTop w:val="0"/>
          <w:marBottom w:val="0"/>
          <w:divBdr>
            <w:top w:val="none" w:sz="0" w:space="0" w:color="auto"/>
            <w:left w:val="none" w:sz="0" w:space="0" w:color="auto"/>
            <w:bottom w:val="none" w:sz="0" w:space="0" w:color="auto"/>
            <w:right w:val="none" w:sz="0" w:space="0" w:color="auto"/>
          </w:divBdr>
        </w:div>
        <w:div w:id="745299688">
          <w:marLeft w:val="0"/>
          <w:marRight w:val="0"/>
          <w:marTop w:val="0"/>
          <w:marBottom w:val="0"/>
          <w:divBdr>
            <w:top w:val="none" w:sz="0" w:space="0" w:color="auto"/>
            <w:left w:val="none" w:sz="0" w:space="0" w:color="auto"/>
            <w:bottom w:val="none" w:sz="0" w:space="0" w:color="auto"/>
            <w:right w:val="none" w:sz="0" w:space="0" w:color="auto"/>
          </w:divBdr>
        </w:div>
        <w:div w:id="2084182347">
          <w:marLeft w:val="0"/>
          <w:marRight w:val="0"/>
          <w:marTop w:val="0"/>
          <w:marBottom w:val="0"/>
          <w:divBdr>
            <w:top w:val="none" w:sz="0" w:space="0" w:color="auto"/>
            <w:left w:val="none" w:sz="0" w:space="0" w:color="auto"/>
            <w:bottom w:val="none" w:sz="0" w:space="0" w:color="auto"/>
            <w:right w:val="none" w:sz="0" w:space="0" w:color="auto"/>
          </w:divBdr>
        </w:div>
        <w:div w:id="1657220093">
          <w:marLeft w:val="0"/>
          <w:marRight w:val="0"/>
          <w:marTop w:val="0"/>
          <w:marBottom w:val="0"/>
          <w:divBdr>
            <w:top w:val="none" w:sz="0" w:space="0" w:color="auto"/>
            <w:left w:val="none" w:sz="0" w:space="0" w:color="auto"/>
            <w:bottom w:val="none" w:sz="0" w:space="0" w:color="auto"/>
            <w:right w:val="none" w:sz="0" w:space="0" w:color="auto"/>
          </w:divBdr>
        </w:div>
        <w:div w:id="326328593">
          <w:marLeft w:val="0"/>
          <w:marRight w:val="0"/>
          <w:marTop w:val="0"/>
          <w:marBottom w:val="0"/>
          <w:divBdr>
            <w:top w:val="none" w:sz="0" w:space="0" w:color="auto"/>
            <w:left w:val="none" w:sz="0" w:space="0" w:color="auto"/>
            <w:bottom w:val="none" w:sz="0" w:space="0" w:color="auto"/>
            <w:right w:val="none" w:sz="0" w:space="0" w:color="auto"/>
          </w:divBdr>
        </w:div>
        <w:div w:id="1719891955">
          <w:marLeft w:val="0"/>
          <w:marRight w:val="0"/>
          <w:marTop w:val="0"/>
          <w:marBottom w:val="0"/>
          <w:divBdr>
            <w:top w:val="none" w:sz="0" w:space="0" w:color="auto"/>
            <w:left w:val="none" w:sz="0" w:space="0" w:color="auto"/>
            <w:bottom w:val="none" w:sz="0" w:space="0" w:color="auto"/>
            <w:right w:val="none" w:sz="0" w:space="0" w:color="auto"/>
          </w:divBdr>
        </w:div>
        <w:div w:id="1637250535">
          <w:marLeft w:val="0"/>
          <w:marRight w:val="0"/>
          <w:marTop w:val="0"/>
          <w:marBottom w:val="0"/>
          <w:divBdr>
            <w:top w:val="none" w:sz="0" w:space="0" w:color="auto"/>
            <w:left w:val="none" w:sz="0" w:space="0" w:color="auto"/>
            <w:bottom w:val="none" w:sz="0" w:space="0" w:color="auto"/>
            <w:right w:val="none" w:sz="0" w:space="0" w:color="auto"/>
          </w:divBdr>
        </w:div>
        <w:div w:id="1389646274">
          <w:marLeft w:val="0"/>
          <w:marRight w:val="0"/>
          <w:marTop w:val="0"/>
          <w:marBottom w:val="0"/>
          <w:divBdr>
            <w:top w:val="none" w:sz="0" w:space="0" w:color="auto"/>
            <w:left w:val="none" w:sz="0" w:space="0" w:color="auto"/>
            <w:bottom w:val="none" w:sz="0" w:space="0" w:color="auto"/>
            <w:right w:val="none" w:sz="0" w:space="0" w:color="auto"/>
          </w:divBdr>
        </w:div>
        <w:div w:id="746151450">
          <w:marLeft w:val="0"/>
          <w:marRight w:val="0"/>
          <w:marTop w:val="0"/>
          <w:marBottom w:val="0"/>
          <w:divBdr>
            <w:top w:val="none" w:sz="0" w:space="0" w:color="auto"/>
            <w:left w:val="none" w:sz="0" w:space="0" w:color="auto"/>
            <w:bottom w:val="none" w:sz="0" w:space="0" w:color="auto"/>
            <w:right w:val="none" w:sz="0" w:space="0" w:color="auto"/>
          </w:divBdr>
        </w:div>
        <w:div w:id="868834416">
          <w:marLeft w:val="0"/>
          <w:marRight w:val="0"/>
          <w:marTop w:val="0"/>
          <w:marBottom w:val="0"/>
          <w:divBdr>
            <w:top w:val="none" w:sz="0" w:space="0" w:color="auto"/>
            <w:left w:val="none" w:sz="0" w:space="0" w:color="auto"/>
            <w:bottom w:val="none" w:sz="0" w:space="0" w:color="auto"/>
            <w:right w:val="none" w:sz="0" w:space="0" w:color="auto"/>
          </w:divBdr>
        </w:div>
        <w:div w:id="1286617739">
          <w:marLeft w:val="0"/>
          <w:marRight w:val="0"/>
          <w:marTop w:val="0"/>
          <w:marBottom w:val="0"/>
          <w:divBdr>
            <w:top w:val="none" w:sz="0" w:space="0" w:color="auto"/>
            <w:left w:val="none" w:sz="0" w:space="0" w:color="auto"/>
            <w:bottom w:val="none" w:sz="0" w:space="0" w:color="auto"/>
            <w:right w:val="none" w:sz="0" w:space="0" w:color="auto"/>
          </w:divBdr>
        </w:div>
        <w:div w:id="116414380">
          <w:marLeft w:val="0"/>
          <w:marRight w:val="0"/>
          <w:marTop w:val="0"/>
          <w:marBottom w:val="0"/>
          <w:divBdr>
            <w:top w:val="none" w:sz="0" w:space="0" w:color="auto"/>
            <w:left w:val="none" w:sz="0" w:space="0" w:color="auto"/>
            <w:bottom w:val="none" w:sz="0" w:space="0" w:color="auto"/>
            <w:right w:val="none" w:sz="0" w:space="0" w:color="auto"/>
          </w:divBdr>
        </w:div>
        <w:div w:id="302271966">
          <w:marLeft w:val="0"/>
          <w:marRight w:val="0"/>
          <w:marTop w:val="0"/>
          <w:marBottom w:val="0"/>
          <w:divBdr>
            <w:top w:val="none" w:sz="0" w:space="0" w:color="auto"/>
            <w:left w:val="none" w:sz="0" w:space="0" w:color="auto"/>
            <w:bottom w:val="none" w:sz="0" w:space="0" w:color="auto"/>
            <w:right w:val="none" w:sz="0" w:space="0" w:color="auto"/>
          </w:divBdr>
        </w:div>
        <w:div w:id="1680084478">
          <w:marLeft w:val="0"/>
          <w:marRight w:val="0"/>
          <w:marTop w:val="0"/>
          <w:marBottom w:val="0"/>
          <w:divBdr>
            <w:top w:val="none" w:sz="0" w:space="0" w:color="auto"/>
            <w:left w:val="none" w:sz="0" w:space="0" w:color="auto"/>
            <w:bottom w:val="none" w:sz="0" w:space="0" w:color="auto"/>
            <w:right w:val="none" w:sz="0" w:space="0" w:color="auto"/>
          </w:divBdr>
        </w:div>
        <w:div w:id="1647273993">
          <w:marLeft w:val="0"/>
          <w:marRight w:val="0"/>
          <w:marTop w:val="0"/>
          <w:marBottom w:val="0"/>
          <w:divBdr>
            <w:top w:val="none" w:sz="0" w:space="0" w:color="auto"/>
            <w:left w:val="none" w:sz="0" w:space="0" w:color="auto"/>
            <w:bottom w:val="none" w:sz="0" w:space="0" w:color="auto"/>
            <w:right w:val="none" w:sz="0" w:space="0" w:color="auto"/>
          </w:divBdr>
        </w:div>
        <w:div w:id="1518884142">
          <w:marLeft w:val="0"/>
          <w:marRight w:val="0"/>
          <w:marTop w:val="0"/>
          <w:marBottom w:val="0"/>
          <w:divBdr>
            <w:top w:val="none" w:sz="0" w:space="0" w:color="auto"/>
            <w:left w:val="none" w:sz="0" w:space="0" w:color="auto"/>
            <w:bottom w:val="none" w:sz="0" w:space="0" w:color="auto"/>
            <w:right w:val="none" w:sz="0" w:space="0" w:color="auto"/>
          </w:divBdr>
        </w:div>
        <w:div w:id="1557662665">
          <w:marLeft w:val="0"/>
          <w:marRight w:val="0"/>
          <w:marTop w:val="0"/>
          <w:marBottom w:val="0"/>
          <w:divBdr>
            <w:top w:val="none" w:sz="0" w:space="0" w:color="auto"/>
            <w:left w:val="none" w:sz="0" w:space="0" w:color="auto"/>
            <w:bottom w:val="none" w:sz="0" w:space="0" w:color="auto"/>
            <w:right w:val="none" w:sz="0" w:space="0" w:color="auto"/>
          </w:divBdr>
        </w:div>
        <w:div w:id="757678379">
          <w:marLeft w:val="0"/>
          <w:marRight w:val="0"/>
          <w:marTop w:val="0"/>
          <w:marBottom w:val="0"/>
          <w:divBdr>
            <w:top w:val="none" w:sz="0" w:space="0" w:color="auto"/>
            <w:left w:val="none" w:sz="0" w:space="0" w:color="auto"/>
            <w:bottom w:val="none" w:sz="0" w:space="0" w:color="auto"/>
            <w:right w:val="none" w:sz="0" w:space="0" w:color="auto"/>
          </w:divBdr>
        </w:div>
        <w:div w:id="530461051">
          <w:marLeft w:val="0"/>
          <w:marRight w:val="0"/>
          <w:marTop w:val="0"/>
          <w:marBottom w:val="0"/>
          <w:divBdr>
            <w:top w:val="none" w:sz="0" w:space="0" w:color="auto"/>
            <w:left w:val="none" w:sz="0" w:space="0" w:color="auto"/>
            <w:bottom w:val="none" w:sz="0" w:space="0" w:color="auto"/>
            <w:right w:val="none" w:sz="0" w:space="0" w:color="auto"/>
          </w:divBdr>
        </w:div>
        <w:div w:id="1287005293">
          <w:marLeft w:val="0"/>
          <w:marRight w:val="0"/>
          <w:marTop w:val="0"/>
          <w:marBottom w:val="0"/>
          <w:divBdr>
            <w:top w:val="none" w:sz="0" w:space="0" w:color="auto"/>
            <w:left w:val="none" w:sz="0" w:space="0" w:color="auto"/>
            <w:bottom w:val="none" w:sz="0" w:space="0" w:color="auto"/>
            <w:right w:val="none" w:sz="0" w:space="0" w:color="auto"/>
          </w:divBdr>
        </w:div>
        <w:div w:id="1984499754">
          <w:marLeft w:val="0"/>
          <w:marRight w:val="0"/>
          <w:marTop w:val="0"/>
          <w:marBottom w:val="0"/>
          <w:divBdr>
            <w:top w:val="none" w:sz="0" w:space="0" w:color="auto"/>
            <w:left w:val="none" w:sz="0" w:space="0" w:color="auto"/>
            <w:bottom w:val="none" w:sz="0" w:space="0" w:color="auto"/>
            <w:right w:val="none" w:sz="0" w:space="0" w:color="auto"/>
          </w:divBdr>
        </w:div>
        <w:div w:id="902326765">
          <w:marLeft w:val="0"/>
          <w:marRight w:val="0"/>
          <w:marTop w:val="0"/>
          <w:marBottom w:val="0"/>
          <w:divBdr>
            <w:top w:val="none" w:sz="0" w:space="0" w:color="auto"/>
            <w:left w:val="none" w:sz="0" w:space="0" w:color="auto"/>
            <w:bottom w:val="none" w:sz="0" w:space="0" w:color="auto"/>
            <w:right w:val="none" w:sz="0" w:space="0" w:color="auto"/>
          </w:divBdr>
        </w:div>
        <w:div w:id="1090274781">
          <w:marLeft w:val="0"/>
          <w:marRight w:val="0"/>
          <w:marTop w:val="0"/>
          <w:marBottom w:val="0"/>
          <w:divBdr>
            <w:top w:val="none" w:sz="0" w:space="0" w:color="auto"/>
            <w:left w:val="none" w:sz="0" w:space="0" w:color="auto"/>
            <w:bottom w:val="none" w:sz="0" w:space="0" w:color="auto"/>
            <w:right w:val="none" w:sz="0" w:space="0" w:color="auto"/>
          </w:divBdr>
        </w:div>
        <w:div w:id="1184394027">
          <w:marLeft w:val="0"/>
          <w:marRight w:val="0"/>
          <w:marTop w:val="0"/>
          <w:marBottom w:val="0"/>
          <w:divBdr>
            <w:top w:val="none" w:sz="0" w:space="0" w:color="auto"/>
            <w:left w:val="none" w:sz="0" w:space="0" w:color="auto"/>
            <w:bottom w:val="none" w:sz="0" w:space="0" w:color="auto"/>
            <w:right w:val="none" w:sz="0" w:space="0" w:color="auto"/>
          </w:divBdr>
        </w:div>
        <w:div w:id="81223720">
          <w:marLeft w:val="0"/>
          <w:marRight w:val="0"/>
          <w:marTop w:val="0"/>
          <w:marBottom w:val="0"/>
          <w:divBdr>
            <w:top w:val="none" w:sz="0" w:space="0" w:color="auto"/>
            <w:left w:val="none" w:sz="0" w:space="0" w:color="auto"/>
            <w:bottom w:val="none" w:sz="0" w:space="0" w:color="auto"/>
            <w:right w:val="none" w:sz="0" w:space="0" w:color="auto"/>
          </w:divBdr>
        </w:div>
        <w:div w:id="150101024">
          <w:marLeft w:val="0"/>
          <w:marRight w:val="0"/>
          <w:marTop w:val="0"/>
          <w:marBottom w:val="0"/>
          <w:divBdr>
            <w:top w:val="none" w:sz="0" w:space="0" w:color="auto"/>
            <w:left w:val="none" w:sz="0" w:space="0" w:color="auto"/>
            <w:bottom w:val="none" w:sz="0" w:space="0" w:color="auto"/>
            <w:right w:val="none" w:sz="0" w:space="0" w:color="auto"/>
          </w:divBdr>
        </w:div>
        <w:div w:id="1352486511">
          <w:marLeft w:val="0"/>
          <w:marRight w:val="0"/>
          <w:marTop w:val="0"/>
          <w:marBottom w:val="0"/>
          <w:divBdr>
            <w:top w:val="none" w:sz="0" w:space="0" w:color="auto"/>
            <w:left w:val="none" w:sz="0" w:space="0" w:color="auto"/>
            <w:bottom w:val="none" w:sz="0" w:space="0" w:color="auto"/>
            <w:right w:val="none" w:sz="0" w:space="0" w:color="auto"/>
          </w:divBdr>
        </w:div>
        <w:div w:id="349527445">
          <w:marLeft w:val="0"/>
          <w:marRight w:val="0"/>
          <w:marTop w:val="0"/>
          <w:marBottom w:val="0"/>
          <w:divBdr>
            <w:top w:val="none" w:sz="0" w:space="0" w:color="auto"/>
            <w:left w:val="none" w:sz="0" w:space="0" w:color="auto"/>
            <w:bottom w:val="none" w:sz="0" w:space="0" w:color="auto"/>
            <w:right w:val="none" w:sz="0" w:space="0" w:color="auto"/>
          </w:divBdr>
        </w:div>
        <w:div w:id="993919349">
          <w:marLeft w:val="0"/>
          <w:marRight w:val="0"/>
          <w:marTop w:val="0"/>
          <w:marBottom w:val="0"/>
          <w:divBdr>
            <w:top w:val="none" w:sz="0" w:space="0" w:color="auto"/>
            <w:left w:val="none" w:sz="0" w:space="0" w:color="auto"/>
            <w:bottom w:val="none" w:sz="0" w:space="0" w:color="auto"/>
            <w:right w:val="none" w:sz="0" w:space="0" w:color="auto"/>
          </w:divBdr>
        </w:div>
        <w:div w:id="1698697116">
          <w:marLeft w:val="0"/>
          <w:marRight w:val="0"/>
          <w:marTop w:val="0"/>
          <w:marBottom w:val="0"/>
          <w:divBdr>
            <w:top w:val="none" w:sz="0" w:space="0" w:color="auto"/>
            <w:left w:val="none" w:sz="0" w:space="0" w:color="auto"/>
            <w:bottom w:val="none" w:sz="0" w:space="0" w:color="auto"/>
            <w:right w:val="none" w:sz="0" w:space="0" w:color="auto"/>
          </w:divBdr>
        </w:div>
        <w:div w:id="1826435043">
          <w:marLeft w:val="0"/>
          <w:marRight w:val="0"/>
          <w:marTop w:val="0"/>
          <w:marBottom w:val="0"/>
          <w:divBdr>
            <w:top w:val="none" w:sz="0" w:space="0" w:color="auto"/>
            <w:left w:val="none" w:sz="0" w:space="0" w:color="auto"/>
            <w:bottom w:val="none" w:sz="0" w:space="0" w:color="auto"/>
            <w:right w:val="none" w:sz="0" w:space="0" w:color="auto"/>
          </w:divBdr>
        </w:div>
        <w:div w:id="720326612">
          <w:marLeft w:val="0"/>
          <w:marRight w:val="0"/>
          <w:marTop w:val="0"/>
          <w:marBottom w:val="0"/>
          <w:divBdr>
            <w:top w:val="none" w:sz="0" w:space="0" w:color="auto"/>
            <w:left w:val="none" w:sz="0" w:space="0" w:color="auto"/>
            <w:bottom w:val="none" w:sz="0" w:space="0" w:color="auto"/>
            <w:right w:val="none" w:sz="0" w:space="0" w:color="auto"/>
          </w:divBdr>
        </w:div>
        <w:div w:id="475757590">
          <w:marLeft w:val="0"/>
          <w:marRight w:val="0"/>
          <w:marTop w:val="0"/>
          <w:marBottom w:val="0"/>
          <w:divBdr>
            <w:top w:val="none" w:sz="0" w:space="0" w:color="auto"/>
            <w:left w:val="none" w:sz="0" w:space="0" w:color="auto"/>
            <w:bottom w:val="none" w:sz="0" w:space="0" w:color="auto"/>
            <w:right w:val="none" w:sz="0" w:space="0" w:color="auto"/>
          </w:divBdr>
        </w:div>
        <w:div w:id="2018344711">
          <w:marLeft w:val="0"/>
          <w:marRight w:val="0"/>
          <w:marTop w:val="0"/>
          <w:marBottom w:val="0"/>
          <w:divBdr>
            <w:top w:val="none" w:sz="0" w:space="0" w:color="auto"/>
            <w:left w:val="none" w:sz="0" w:space="0" w:color="auto"/>
            <w:bottom w:val="none" w:sz="0" w:space="0" w:color="auto"/>
            <w:right w:val="none" w:sz="0" w:space="0" w:color="auto"/>
          </w:divBdr>
        </w:div>
        <w:div w:id="1865249377">
          <w:marLeft w:val="0"/>
          <w:marRight w:val="0"/>
          <w:marTop w:val="0"/>
          <w:marBottom w:val="0"/>
          <w:divBdr>
            <w:top w:val="none" w:sz="0" w:space="0" w:color="auto"/>
            <w:left w:val="none" w:sz="0" w:space="0" w:color="auto"/>
            <w:bottom w:val="none" w:sz="0" w:space="0" w:color="auto"/>
            <w:right w:val="none" w:sz="0" w:space="0" w:color="auto"/>
          </w:divBdr>
        </w:div>
        <w:div w:id="251665521">
          <w:marLeft w:val="0"/>
          <w:marRight w:val="0"/>
          <w:marTop w:val="0"/>
          <w:marBottom w:val="0"/>
          <w:divBdr>
            <w:top w:val="none" w:sz="0" w:space="0" w:color="auto"/>
            <w:left w:val="none" w:sz="0" w:space="0" w:color="auto"/>
            <w:bottom w:val="none" w:sz="0" w:space="0" w:color="auto"/>
            <w:right w:val="none" w:sz="0" w:space="0" w:color="auto"/>
          </w:divBdr>
        </w:div>
        <w:div w:id="479427654">
          <w:marLeft w:val="0"/>
          <w:marRight w:val="0"/>
          <w:marTop w:val="0"/>
          <w:marBottom w:val="0"/>
          <w:divBdr>
            <w:top w:val="none" w:sz="0" w:space="0" w:color="auto"/>
            <w:left w:val="none" w:sz="0" w:space="0" w:color="auto"/>
            <w:bottom w:val="none" w:sz="0" w:space="0" w:color="auto"/>
            <w:right w:val="none" w:sz="0" w:space="0" w:color="auto"/>
          </w:divBdr>
        </w:div>
        <w:div w:id="969700486">
          <w:marLeft w:val="0"/>
          <w:marRight w:val="0"/>
          <w:marTop w:val="0"/>
          <w:marBottom w:val="0"/>
          <w:divBdr>
            <w:top w:val="none" w:sz="0" w:space="0" w:color="auto"/>
            <w:left w:val="none" w:sz="0" w:space="0" w:color="auto"/>
            <w:bottom w:val="none" w:sz="0" w:space="0" w:color="auto"/>
            <w:right w:val="none" w:sz="0" w:space="0" w:color="auto"/>
          </w:divBdr>
        </w:div>
        <w:div w:id="1665475335">
          <w:marLeft w:val="0"/>
          <w:marRight w:val="0"/>
          <w:marTop w:val="0"/>
          <w:marBottom w:val="0"/>
          <w:divBdr>
            <w:top w:val="none" w:sz="0" w:space="0" w:color="auto"/>
            <w:left w:val="none" w:sz="0" w:space="0" w:color="auto"/>
            <w:bottom w:val="none" w:sz="0" w:space="0" w:color="auto"/>
            <w:right w:val="none" w:sz="0" w:space="0" w:color="auto"/>
          </w:divBdr>
        </w:div>
        <w:div w:id="1666133158">
          <w:marLeft w:val="0"/>
          <w:marRight w:val="0"/>
          <w:marTop w:val="0"/>
          <w:marBottom w:val="0"/>
          <w:divBdr>
            <w:top w:val="none" w:sz="0" w:space="0" w:color="auto"/>
            <w:left w:val="none" w:sz="0" w:space="0" w:color="auto"/>
            <w:bottom w:val="none" w:sz="0" w:space="0" w:color="auto"/>
            <w:right w:val="none" w:sz="0" w:space="0" w:color="auto"/>
          </w:divBdr>
        </w:div>
        <w:div w:id="2103254457">
          <w:marLeft w:val="0"/>
          <w:marRight w:val="0"/>
          <w:marTop w:val="0"/>
          <w:marBottom w:val="0"/>
          <w:divBdr>
            <w:top w:val="none" w:sz="0" w:space="0" w:color="auto"/>
            <w:left w:val="none" w:sz="0" w:space="0" w:color="auto"/>
            <w:bottom w:val="none" w:sz="0" w:space="0" w:color="auto"/>
            <w:right w:val="none" w:sz="0" w:space="0" w:color="auto"/>
          </w:divBdr>
        </w:div>
        <w:div w:id="1418208073">
          <w:marLeft w:val="0"/>
          <w:marRight w:val="0"/>
          <w:marTop w:val="0"/>
          <w:marBottom w:val="0"/>
          <w:divBdr>
            <w:top w:val="none" w:sz="0" w:space="0" w:color="auto"/>
            <w:left w:val="none" w:sz="0" w:space="0" w:color="auto"/>
            <w:bottom w:val="none" w:sz="0" w:space="0" w:color="auto"/>
            <w:right w:val="none" w:sz="0" w:space="0" w:color="auto"/>
          </w:divBdr>
        </w:div>
        <w:div w:id="1225874195">
          <w:marLeft w:val="0"/>
          <w:marRight w:val="0"/>
          <w:marTop w:val="0"/>
          <w:marBottom w:val="0"/>
          <w:divBdr>
            <w:top w:val="none" w:sz="0" w:space="0" w:color="auto"/>
            <w:left w:val="none" w:sz="0" w:space="0" w:color="auto"/>
            <w:bottom w:val="none" w:sz="0" w:space="0" w:color="auto"/>
            <w:right w:val="none" w:sz="0" w:space="0" w:color="auto"/>
          </w:divBdr>
        </w:div>
        <w:div w:id="162094247">
          <w:marLeft w:val="0"/>
          <w:marRight w:val="0"/>
          <w:marTop w:val="0"/>
          <w:marBottom w:val="0"/>
          <w:divBdr>
            <w:top w:val="none" w:sz="0" w:space="0" w:color="auto"/>
            <w:left w:val="none" w:sz="0" w:space="0" w:color="auto"/>
            <w:bottom w:val="none" w:sz="0" w:space="0" w:color="auto"/>
            <w:right w:val="none" w:sz="0" w:space="0" w:color="auto"/>
          </w:divBdr>
        </w:div>
        <w:div w:id="214047989">
          <w:marLeft w:val="0"/>
          <w:marRight w:val="0"/>
          <w:marTop w:val="0"/>
          <w:marBottom w:val="0"/>
          <w:divBdr>
            <w:top w:val="none" w:sz="0" w:space="0" w:color="auto"/>
            <w:left w:val="none" w:sz="0" w:space="0" w:color="auto"/>
            <w:bottom w:val="none" w:sz="0" w:space="0" w:color="auto"/>
            <w:right w:val="none" w:sz="0" w:space="0" w:color="auto"/>
          </w:divBdr>
        </w:div>
        <w:div w:id="2007636387">
          <w:marLeft w:val="0"/>
          <w:marRight w:val="0"/>
          <w:marTop w:val="0"/>
          <w:marBottom w:val="0"/>
          <w:divBdr>
            <w:top w:val="none" w:sz="0" w:space="0" w:color="auto"/>
            <w:left w:val="none" w:sz="0" w:space="0" w:color="auto"/>
            <w:bottom w:val="none" w:sz="0" w:space="0" w:color="auto"/>
            <w:right w:val="none" w:sz="0" w:space="0" w:color="auto"/>
          </w:divBdr>
        </w:div>
        <w:div w:id="20979727">
          <w:marLeft w:val="0"/>
          <w:marRight w:val="0"/>
          <w:marTop w:val="0"/>
          <w:marBottom w:val="0"/>
          <w:divBdr>
            <w:top w:val="none" w:sz="0" w:space="0" w:color="auto"/>
            <w:left w:val="none" w:sz="0" w:space="0" w:color="auto"/>
            <w:bottom w:val="none" w:sz="0" w:space="0" w:color="auto"/>
            <w:right w:val="none" w:sz="0" w:space="0" w:color="auto"/>
          </w:divBdr>
        </w:div>
        <w:div w:id="1860388121">
          <w:marLeft w:val="0"/>
          <w:marRight w:val="0"/>
          <w:marTop w:val="0"/>
          <w:marBottom w:val="0"/>
          <w:divBdr>
            <w:top w:val="none" w:sz="0" w:space="0" w:color="auto"/>
            <w:left w:val="none" w:sz="0" w:space="0" w:color="auto"/>
            <w:bottom w:val="none" w:sz="0" w:space="0" w:color="auto"/>
            <w:right w:val="none" w:sz="0" w:space="0" w:color="auto"/>
          </w:divBdr>
        </w:div>
        <w:div w:id="1572814602">
          <w:marLeft w:val="0"/>
          <w:marRight w:val="0"/>
          <w:marTop w:val="0"/>
          <w:marBottom w:val="0"/>
          <w:divBdr>
            <w:top w:val="none" w:sz="0" w:space="0" w:color="auto"/>
            <w:left w:val="none" w:sz="0" w:space="0" w:color="auto"/>
            <w:bottom w:val="none" w:sz="0" w:space="0" w:color="auto"/>
            <w:right w:val="none" w:sz="0" w:space="0" w:color="auto"/>
          </w:divBdr>
        </w:div>
        <w:div w:id="2055345195">
          <w:marLeft w:val="0"/>
          <w:marRight w:val="0"/>
          <w:marTop w:val="0"/>
          <w:marBottom w:val="0"/>
          <w:divBdr>
            <w:top w:val="none" w:sz="0" w:space="0" w:color="auto"/>
            <w:left w:val="none" w:sz="0" w:space="0" w:color="auto"/>
            <w:bottom w:val="none" w:sz="0" w:space="0" w:color="auto"/>
            <w:right w:val="none" w:sz="0" w:space="0" w:color="auto"/>
          </w:divBdr>
        </w:div>
        <w:div w:id="1110397990">
          <w:marLeft w:val="0"/>
          <w:marRight w:val="0"/>
          <w:marTop w:val="0"/>
          <w:marBottom w:val="0"/>
          <w:divBdr>
            <w:top w:val="none" w:sz="0" w:space="0" w:color="auto"/>
            <w:left w:val="none" w:sz="0" w:space="0" w:color="auto"/>
            <w:bottom w:val="none" w:sz="0" w:space="0" w:color="auto"/>
            <w:right w:val="none" w:sz="0" w:space="0" w:color="auto"/>
          </w:divBdr>
        </w:div>
        <w:div w:id="1671132702">
          <w:marLeft w:val="0"/>
          <w:marRight w:val="0"/>
          <w:marTop w:val="0"/>
          <w:marBottom w:val="0"/>
          <w:divBdr>
            <w:top w:val="none" w:sz="0" w:space="0" w:color="auto"/>
            <w:left w:val="none" w:sz="0" w:space="0" w:color="auto"/>
            <w:bottom w:val="none" w:sz="0" w:space="0" w:color="auto"/>
            <w:right w:val="none" w:sz="0" w:space="0" w:color="auto"/>
          </w:divBdr>
        </w:div>
        <w:div w:id="2145343663">
          <w:marLeft w:val="0"/>
          <w:marRight w:val="0"/>
          <w:marTop w:val="0"/>
          <w:marBottom w:val="0"/>
          <w:divBdr>
            <w:top w:val="none" w:sz="0" w:space="0" w:color="auto"/>
            <w:left w:val="none" w:sz="0" w:space="0" w:color="auto"/>
            <w:bottom w:val="none" w:sz="0" w:space="0" w:color="auto"/>
            <w:right w:val="none" w:sz="0" w:space="0" w:color="auto"/>
          </w:divBdr>
        </w:div>
        <w:div w:id="1383406897">
          <w:marLeft w:val="0"/>
          <w:marRight w:val="0"/>
          <w:marTop w:val="0"/>
          <w:marBottom w:val="0"/>
          <w:divBdr>
            <w:top w:val="none" w:sz="0" w:space="0" w:color="auto"/>
            <w:left w:val="none" w:sz="0" w:space="0" w:color="auto"/>
            <w:bottom w:val="none" w:sz="0" w:space="0" w:color="auto"/>
            <w:right w:val="none" w:sz="0" w:space="0" w:color="auto"/>
          </w:divBdr>
        </w:div>
        <w:div w:id="1793789300">
          <w:marLeft w:val="0"/>
          <w:marRight w:val="0"/>
          <w:marTop w:val="0"/>
          <w:marBottom w:val="0"/>
          <w:divBdr>
            <w:top w:val="none" w:sz="0" w:space="0" w:color="auto"/>
            <w:left w:val="none" w:sz="0" w:space="0" w:color="auto"/>
            <w:bottom w:val="none" w:sz="0" w:space="0" w:color="auto"/>
            <w:right w:val="none" w:sz="0" w:space="0" w:color="auto"/>
          </w:divBdr>
        </w:div>
        <w:div w:id="900596134">
          <w:marLeft w:val="0"/>
          <w:marRight w:val="0"/>
          <w:marTop w:val="0"/>
          <w:marBottom w:val="0"/>
          <w:divBdr>
            <w:top w:val="none" w:sz="0" w:space="0" w:color="auto"/>
            <w:left w:val="none" w:sz="0" w:space="0" w:color="auto"/>
            <w:bottom w:val="none" w:sz="0" w:space="0" w:color="auto"/>
            <w:right w:val="none" w:sz="0" w:space="0" w:color="auto"/>
          </w:divBdr>
        </w:div>
        <w:div w:id="1090463226">
          <w:marLeft w:val="0"/>
          <w:marRight w:val="0"/>
          <w:marTop w:val="0"/>
          <w:marBottom w:val="0"/>
          <w:divBdr>
            <w:top w:val="none" w:sz="0" w:space="0" w:color="auto"/>
            <w:left w:val="none" w:sz="0" w:space="0" w:color="auto"/>
            <w:bottom w:val="none" w:sz="0" w:space="0" w:color="auto"/>
            <w:right w:val="none" w:sz="0" w:space="0" w:color="auto"/>
          </w:divBdr>
        </w:div>
        <w:div w:id="1810786163">
          <w:marLeft w:val="0"/>
          <w:marRight w:val="0"/>
          <w:marTop w:val="0"/>
          <w:marBottom w:val="0"/>
          <w:divBdr>
            <w:top w:val="none" w:sz="0" w:space="0" w:color="auto"/>
            <w:left w:val="none" w:sz="0" w:space="0" w:color="auto"/>
            <w:bottom w:val="none" w:sz="0" w:space="0" w:color="auto"/>
            <w:right w:val="none" w:sz="0" w:space="0" w:color="auto"/>
          </w:divBdr>
        </w:div>
        <w:div w:id="1263152048">
          <w:marLeft w:val="0"/>
          <w:marRight w:val="0"/>
          <w:marTop w:val="0"/>
          <w:marBottom w:val="0"/>
          <w:divBdr>
            <w:top w:val="none" w:sz="0" w:space="0" w:color="auto"/>
            <w:left w:val="none" w:sz="0" w:space="0" w:color="auto"/>
            <w:bottom w:val="none" w:sz="0" w:space="0" w:color="auto"/>
            <w:right w:val="none" w:sz="0" w:space="0" w:color="auto"/>
          </w:divBdr>
        </w:div>
        <w:div w:id="506021562">
          <w:marLeft w:val="0"/>
          <w:marRight w:val="0"/>
          <w:marTop w:val="0"/>
          <w:marBottom w:val="0"/>
          <w:divBdr>
            <w:top w:val="none" w:sz="0" w:space="0" w:color="auto"/>
            <w:left w:val="none" w:sz="0" w:space="0" w:color="auto"/>
            <w:bottom w:val="none" w:sz="0" w:space="0" w:color="auto"/>
            <w:right w:val="none" w:sz="0" w:space="0" w:color="auto"/>
          </w:divBdr>
        </w:div>
        <w:div w:id="1771311114">
          <w:marLeft w:val="0"/>
          <w:marRight w:val="0"/>
          <w:marTop w:val="0"/>
          <w:marBottom w:val="0"/>
          <w:divBdr>
            <w:top w:val="none" w:sz="0" w:space="0" w:color="auto"/>
            <w:left w:val="none" w:sz="0" w:space="0" w:color="auto"/>
            <w:bottom w:val="none" w:sz="0" w:space="0" w:color="auto"/>
            <w:right w:val="none" w:sz="0" w:space="0" w:color="auto"/>
          </w:divBdr>
        </w:div>
        <w:div w:id="1277757614">
          <w:marLeft w:val="0"/>
          <w:marRight w:val="0"/>
          <w:marTop w:val="0"/>
          <w:marBottom w:val="0"/>
          <w:divBdr>
            <w:top w:val="none" w:sz="0" w:space="0" w:color="auto"/>
            <w:left w:val="none" w:sz="0" w:space="0" w:color="auto"/>
            <w:bottom w:val="none" w:sz="0" w:space="0" w:color="auto"/>
            <w:right w:val="none" w:sz="0" w:space="0" w:color="auto"/>
          </w:divBdr>
        </w:div>
        <w:div w:id="2056075739">
          <w:marLeft w:val="0"/>
          <w:marRight w:val="0"/>
          <w:marTop w:val="0"/>
          <w:marBottom w:val="0"/>
          <w:divBdr>
            <w:top w:val="none" w:sz="0" w:space="0" w:color="auto"/>
            <w:left w:val="none" w:sz="0" w:space="0" w:color="auto"/>
            <w:bottom w:val="none" w:sz="0" w:space="0" w:color="auto"/>
            <w:right w:val="none" w:sz="0" w:space="0" w:color="auto"/>
          </w:divBdr>
        </w:div>
        <w:div w:id="797339666">
          <w:marLeft w:val="0"/>
          <w:marRight w:val="0"/>
          <w:marTop w:val="0"/>
          <w:marBottom w:val="0"/>
          <w:divBdr>
            <w:top w:val="none" w:sz="0" w:space="0" w:color="auto"/>
            <w:left w:val="none" w:sz="0" w:space="0" w:color="auto"/>
            <w:bottom w:val="none" w:sz="0" w:space="0" w:color="auto"/>
            <w:right w:val="none" w:sz="0" w:space="0" w:color="auto"/>
          </w:divBdr>
        </w:div>
        <w:div w:id="492181469">
          <w:marLeft w:val="0"/>
          <w:marRight w:val="0"/>
          <w:marTop w:val="0"/>
          <w:marBottom w:val="0"/>
          <w:divBdr>
            <w:top w:val="none" w:sz="0" w:space="0" w:color="auto"/>
            <w:left w:val="none" w:sz="0" w:space="0" w:color="auto"/>
            <w:bottom w:val="none" w:sz="0" w:space="0" w:color="auto"/>
            <w:right w:val="none" w:sz="0" w:space="0" w:color="auto"/>
          </w:divBdr>
        </w:div>
        <w:div w:id="150491563">
          <w:marLeft w:val="0"/>
          <w:marRight w:val="0"/>
          <w:marTop w:val="0"/>
          <w:marBottom w:val="0"/>
          <w:divBdr>
            <w:top w:val="none" w:sz="0" w:space="0" w:color="auto"/>
            <w:left w:val="none" w:sz="0" w:space="0" w:color="auto"/>
            <w:bottom w:val="none" w:sz="0" w:space="0" w:color="auto"/>
            <w:right w:val="none" w:sz="0" w:space="0" w:color="auto"/>
          </w:divBdr>
        </w:div>
        <w:div w:id="507326192">
          <w:marLeft w:val="0"/>
          <w:marRight w:val="0"/>
          <w:marTop w:val="0"/>
          <w:marBottom w:val="0"/>
          <w:divBdr>
            <w:top w:val="none" w:sz="0" w:space="0" w:color="auto"/>
            <w:left w:val="none" w:sz="0" w:space="0" w:color="auto"/>
            <w:bottom w:val="none" w:sz="0" w:space="0" w:color="auto"/>
            <w:right w:val="none" w:sz="0" w:space="0" w:color="auto"/>
          </w:divBdr>
        </w:div>
        <w:div w:id="1376856205">
          <w:marLeft w:val="0"/>
          <w:marRight w:val="0"/>
          <w:marTop w:val="0"/>
          <w:marBottom w:val="0"/>
          <w:divBdr>
            <w:top w:val="none" w:sz="0" w:space="0" w:color="auto"/>
            <w:left w:val="none" w:sz="0" w:space="0" w:color="auto"/>
            <w:bottom w:val="none" w:sz="0" w:space="0" w:color="auto"/>
            <w:right w:val="none" w:sz="0" w:space="0" w:color="auto"/>
          </w:divBdr>
        </w:div>
        <w:div w:id="1238438469">
          <w:marLeft w:val="0"/>
          <w:marRight w:val="0"/>
          <w:marTop w:val="0"/>
          <w:marBottom w:val="0"/>
          <w:divBdr>
            <w:top w:val="none" w:sz="0" w:space="0" w:color="auto"/>
            <w:left w:val="none" w:sz="0" w:space="0" w:color="auto"/>
            <w:bottom w:val="none" w:sz="0" w:space="0" w:color="auto"/>
            <w:right w:val="none" w:sz="0" w:space="0" w:color="auto"/>
          </w:divBdr>
        </w:div>
        <w:div w:id="1662466937">
          <w:marLeft w:val="0"/>
          <w:marRight w:val="0"/>
          <w:marTop w:val="0"/>
          <w:marBottom w:val="0"/>
          <w:divBdr>
            <w:top w:val="none" w:sz="0" w:space="0" w:color="auto"/>
            <w:left w:val="none" w:sz="0" w:space="0" w:color="auto"/>
            <w:bottom w:val="none" w:sz="0" w:space="0" w:color="auto"/>
            <w:right w:val="none" w:sz="0" w:space="0" w:color="auto"/>
          </w:divBdr>
        </w:div>
        <w:div w:id="553202175">
          <w:marLeft w:val="0"/>
          <w:marRight w:val="0"/>
          <w:marTop w:val="0"/>
          <w:marBottom w:val="0"/>
          <w:divBdr>
            <w:top w:val="none" w:sz="0" w:space="0" w:color="auto"/>
            <w:left w:val="none" w:sz="0" w:space="0" w:color="auto"/>
            <w:bottom w:val="none" w:sz="0" w:space="0" w:color="auto"/>
            <w:right w:val="none" w:sz="0" w:space="0" w:color="auto"/>
          </w:divBdr>
        </w:div>
        <w:div w:id="317272739">
          <w:marLeft w:val="0"/>
          <w:marRight w:val="0"/>
          <w:marTop w:val="0"/>
          <w:marBottom w:val="0"/>
          <w:divBdr>
            <w:top w:val="none" w:sz="0" w:space="0" w:color="auto"/>
            <w:left w:val="none" w:sz="0" w:space="0" w:color="auto"/>
            <w:bottom w:val="none" w:sz="0" w:space="0" w:color="auto"/>
            <w:right w:val="none" w:sz="0" w:space="0" w:color="auto"/>
          </w:divBdr>
        </w:div>
        <w:div w:id="548347855">
          <w:marLeft w:val="0"/>
          <w:marRight w:val="0"/>
          <w:marTop w:val="0"/>
          <w:marBottom w:val="0"/>
          <w:divBdr>
            <w:top w:val="none" w:sz="0" w:space="0" w:color="auto"/>
            <w:left w:val="none" w:sz="0" w:space="0" w:color="auto"/>
            <w:bottom w:val="none" w:sz="0" w:space="0" w:color="auto"/>
            <w:right w:val="none" w:sz="0" w:space="0" w:color="auto"/>
          </w:divBdr>
        </w:div>
        <w:div w:id="1504130724">
          <w:marLeft w:val="0"/>
          <w:marRight w:val="0"/>
          <w:marTop w:val="0"/>
          <w:marBottom w:val="0"/>
          <w:divBdr>
            <w:top w:val="none" w:sz="0" w:space="0" w:color="auto"/>
            <w:left w:val="none" w:sz="0" w:space="0" w:color="auto"/>
            <w:bottom w:val="none" w:sz="0" w:space="0" w:color="auto"/>
            <w:right w:val="none" w:sz="0" w:space="0" w:color="auto"/>
          </w:divBdr>
        </w:div>
        <w:div w:id="1049038423">
          <w:marLeft w:val="0"/>
          <w:marRight w:val="0"/>
          <w:marTop w:val="0"/>
          <w:marBottom w:val="0"/>
          <w:divBdr>
            <w:top w:val="none" w:sz="0" w:space="0" w:color="auto"/>
            <w:left w:val="none" w:sz="0" w:space="0" w:color="auto"/>
            <w:bottom w:val="none" w:sz="0" w:space="0" w:color="auto"/>
            <w:right w:val="none" w:sz="0" w:space="0" w:color="auto"/>
          </w:divBdr>
        </w:div>
        <w:div w:id="1029334946">
          <w:marLeft w:val="0"/>
          <w:marRight w:val="0"/>
          <w:marTop w:val="0"/>
          <w:marBottom w:val="0"/>
          <w:divBdr>
            <w:top w:val="none" w:sz="0" w:space="0" w:color="auto"/>
            <w:left w:val="none" w:sz="0" w:space="0" w:color="auto"/>
            <w:bottom w:val="none" w:sz="0" w:space="0" w:color="auto"/>
            <w:right w:val="none" w:sz="0" w:space="0" w:color="auto"/>
          </w:divBdr>
        </w:div>
        <w:div w:id="1645115749">
          <w:marLeft w:val="0"/>
          <w:marRight w:val="0"/>
          <w:marTop w:val="0"/>
          <w:marBottom w:val="0"/>
          <w:divBdr>
            <w:top w:val="none" w:sz="0" w:space="0" w:color="auto"/>
            <w:left w:val="none" w:sz="0" w:space="0" w:color="auto"/>
            <w:bottom w:val="none" w:sz="0" w:space="0" w:color="auto"/>
            <w:right w:val="none" w:sz="0" w:space="0" w:color="auto"/>
          </w:divBdr>
        </w:div>
        <w:div w:id="1351297469">
          <w:marLeft w:val="0"/>
          <w:marRight w:val="0"/>
          <w:marTop w:val="0"/>
          <w:marBottom w:val="0"/>
          <w:divBdr>
            <w:top w:val="none" w:sz="0" w:space="0" w:color="auto"/>
            <w:left w:val="none" w:sz="0" w:space="0" w:color="auto"/>
            <w:bottom w:val="none" w:sz="0" w:space="0" w:color="auto"/>
            <w:right w:val="none" w:sz="0" w:space="0" w:color="auto"/>
          </w:divBdr>
        </w:div>
        <w:div w:id="1530098982">
          <w:marLeft w:val="0"/>
          <w:marRight w:val="0"/>
          <w:marTop w:val="0"/>
          <w:marBottom w:val="0"/>
          <w:divBdr>
            <w:top w:val="none" w:sz="0" w:space="0" w:color="auto"/>
            <w:left w:val="none" w:sz="0" w:space="0" w:color="auto"/>
            <w:bottom w:val="none" w:sz="0" w:space="0" w:color="auto"/>
            <w:right w:val="none" w:sz="0" w:space="0" w:color="auto"/>
          </w:divBdr>
        </w:div>
        <w:div w:id="1412192173">
          <w:marLeft w:val="0"/>
          <w:marRight w:val="0"/>
          <w:marTop w:val="0"/>
          <w:marBottom w:val="0"/>
          <w:divBdr>
            <w:top w:val="none" w:sz="0" w:space="0" w:color="auto"/>
            <w:left w:val="none" w:sz="0" w:space="0" w:color="auto"/>
            <w:bottom w:val="none" w:sz="0" w:space="0" w:color="auto"/>
            <w:right w:val="none" w:sz="0" w:space="0" w:color="auto"/>
          </w:divBdr>
        </w:div>
        <w:div w:id="479267478">
          <w:marLeft w:val="0"/>
          <w:marRight w:val="0"/>
          <w:marTop w:val="0"/>
          <w:marBottom w:val="0"/>
          <w:divBdr>
            <w:top w:val="none" w:sz="0" w:space="0" w:color="auto"/>
            <w:left w:val="none" w:sz="0" w:space="0" w:color="auto"/>
            <w:bottom w:val="none" w:sz="0" w:space="0" w:color="auto"/>
            <w:right w:val="none" w:sz="0" w:space="0" w:color="auto"/>
          </w:divBdr>
        </w:div>
        <w:div w:id="563563966">
          <w:marLeft w:val="0"/>
          <w:marRight w:val="0"/>
          <w:marTop w:val="0"/>
          <w:marBottom w:val="0"/>
          <w:divBdr>
            <w:top w:val="none" w:sz="0" w:space="0" w:color="auto"/>
            <w:left w:val="none" w:sz="0" w:space="0" w:color="auto"/>
            <w:bottom w:val="none" w:sz="0" w:space="0" w:color="auto"/>
            <w:right w:val="none" w:sz="0" w:space="0" w:color="auto"/>
          </w:divBdr>
        </w:div>
        <w:div w:id="151218596">
          <w:marLeft w:val="0"/>
          <w:marRight w:val="0"/>
          <w:marTop w:val="0"/>
          <w:marBottom w:val="0"/>
          <w:divBdr>
            <w:top w:val="none" w:sz="0" w:space="0" w:color="auto"/>
            <w:left w:val="none" w:sz="0" w:space="0" w:color="auto"/>
            <w:bottom w:val="none" w:sz="0" w:space="0" w:color="auto"/>
            <w:right w:val="none" w:sz="0" w:space="0" w:color="auto"/>
          </w:divBdr>
        </w:div>
        <w:div w:id="1731684950">
          <w:marLeft w:val="0"/>
          <w:marRight w:val="0"/>
          <w:marTop w:val="0"/>
          <w:marBottom w:val="0"/>
          <w:divBdr>
            <w:top w:val="none" w:sz="0" w:space="0" w:color="auto"/>
            <w:left w:val="none" w:sz="0" w:space="0" w:color="auto"/>
            <w:bottom w:val="none" w:sz="0" w:space="0" w:color="auto"/>
            <w:right w:val="none" w:sz="0" w:space="0" w:color="auto"/>
          </w:divBdr>
        </w:div>
        <w:div w:id="245577105">
          <w:marLeft w:val="0"/>
          <w:marRight w:val="0"/>
          <w:marTop w:val="0"/>
          <w:marBottom w:val="0"/>
          <w:divBdr>
            <w:top w:val="none" w:sz="0" w:space="0" w:color="auto"/>
            <w:left w:val="none" w:sz="0" w:space="0" w:color="auto"/>
            <w:bottom w:val="none" w:sz="0" w:space="0" w:color="auto"/>
            <w:right w:val="none" w:sz="0" w:space="0" w:color="auto"/>
          </w:divBdr>
        </w:div>
        <w:div w:id="435828324">
          <w:marLeft w:val="0"/>
          <w:marRight w:val="0"/>
          <w:marTop w:val="0"/>
          <w:marBottom w:val="0"/>
          <w:divBdr>
            <w:top w:val="none" w:sz="0" w:space="0" w:color="auto"/>
            <w:left w:val="none" w:sz="0" w:space="0" w:color="auto"/>
            <w:bottom w:val="none" w:sz="0" w:space="0" w:color="auto"/>
            <w:right w:val="none" w:sz="0" w:space="0" w:color="auto"/>
          </w:divBdr>
        </w:div>
        <w:div w:id="902981151">
          <w:marLeft w:val="0"/>
          <w:marRight w:val="0"/>
          <w:marTop w:val="0"/>
          <w:marBottom w:val="0"/>
          <w:divBdr>
            <w:top w:val="none" w:sz="0" w:space="0" w:color="auto"/>
            <w:left w:val="none" w:sz="0" w:space="0" w:color="auto"/>
            <w:bottom w:val="none" w:sz="0" w:space="0" w:color="auto"/>
            <w:right w:val="none" w:sz="0" w:space="0" w:color="auto"/>
          </w:divBdr>
        </w:div>
        <w:div w:id="1732314925">
          <w:marLeft w:val="0"/>
          <w:marRight w:val="0"/>
          <w:marTop w:val="0"/>
          <w:marBottom w:val="0"/>
          <w:divBdr>
            <w:top w:val="none" w:sz="0" w:space="0" w:color="auto"/>
            <w:left w:val="none" w:sz="0" w:space="0" w:color="auto"/>
            <w:bottom w:val="none" w:sz="0" w:space="0" w:color="auto"/>
            <w:right w:val="none" w:sz="0" w:space="0" w:color="auto"/>
          </w:divBdr>
        </w:div>
        <w:div w:id="1504397441">
          <w:marLeft w:val="0"/>
          <w:marRight w:val="0"/>
          <w:marTop w:val="0"/>
          <w:marBottom w:val="0"/>
          <w:divBdr>
            <w:top w:val="none" w:sz="0" w:space="0" w:color="auto"/>
            <w:left w:val="none" w:sz="0" w:space="0" w:color="auto"/>
            <w:bottom w:val="none" w:sz="0" w:space="0" w:color="auto"/>
            <w:right w:val="none" w:sz="0" w:space="0" w:color="auto"/>
          </w:divBdr>
        </w:div>
        <w:div w:id="248394779">
          <w:marLeft w:val="0"/>
          <w:marRight w:val="0"/>
          <w:marTop w:val="0"/>
          <w:marBottom w:val="0"/>
          <w:divBdr>
            <w:top w:val="none" w:sz="0" w:space="0" w:color="auto"/>
            <w:left w:val="none" w:sz="0" w:space="0" w:color="auto"/>
            <w:bottom w:val="none" w:sz="0" w:space="0" w:color="auto"/>
            <w:right w:val="none" w:sz="0" w:space="0" w:color="auto"/>
          </w:divBdr>
        </w:div>
        <w:div w:id="265499851">
          <w:marLeft w:val="0"/>
          <w:marRight w:val="0"/>
          <w:marTop w:val="0"/>
          <w:marBottom w:val="0"/>
          <w:divBdr>
            <w:top w:val="none" w:sz="0" w:space="0" w:color="auto"/>
            <w:left w:val="none" w:sz="0" w:space="0" w:color="auto"/>
            <w:bottom w:val="none" w:sz="0" w:space="0" w:color="auto"/>
            <w:right w:val="none" w:sz="0" w:space="0" w:color="auto"/>
          </w:divBdr>
        </w:div>
        <w:div w:id="2038697538">
          <w:marLeft w:val="0"/>
          <w:marRight w:val="0"/>
          <w:marTop w:val="0"/>
          <w:marBottom w:val="0"/>
          <w:divBdr>
            <w:top w:val="none" w:sz="0" w:space="0" w:color="auto"/>
            <w:left w:val="none" w:sz="0" w:space="0" w:color="auto"/>
            <w:bottom w:val="none" w:sz="0" w:space="0" w:color="auto"/>
            <w:right w:val="none" w:sz="0" w:space="0" w:color="auto"/>
          </w:divBdr>
        </w:div>
        <w:div w:id="2015375641">
          <w:marLeft w:val="0"/>
          <w:marRight w:val="0"/>
          <w:marTop w:val="0"/>
          <w:marBottom w:val="0"/>
          <w:divBdr>
            <w:top w:val="none" w:sz="0" w:space="0" w:color="auto"/>
            <w:left w:val="none" w:sz="0" w:space="0" w:color="auto"/>
            <w:bottom w:val="none" w:sz="0" w:space="0" w:color="auto"/>
            <w:right w:val="none" w:sz="0" w:space="0" w:color="auto"/>
          </w:divBdr>
        </w:div>
        <w:div w:id="806897592">
          <w:marLeft w:val="0"/>
          <w:marRight w:val="0"/>
          <w:marTop w:val="0"/>
          <w:marBottom w:val="0"/>
          <w:divBdr>
            <w:top w:val="none" w:sz="0" w:space="0" w:color="auto"/>
            <w:left w:val="none" w:sz="0" w:space="0" w:color="auto"/>
            <w:bottom w:val="none" w:sz="0" w:space="0" w:color="auto"/>
            <w:right w:val="none" w:sz="0" w:space="0" w:color="auto"/>
          </w:divBdr>
        </w:div>
        <w:div w:id="1746493889">
          <w:marLeft w:val="0"/>
          <w:marRight w:val="0"/>
          <w:marTop w:val="0"/>
          <w:marBottom w:val="0"/>
          <w:divBdr>
            <w:top w:val="none" w:sz="0" w:space="0" w:color="auto"/>
            <w:left w:val="none" w:sz="0" w:space="0" w:color="auto"/>
            <w:bottom w:val="none" w:sz="0" w:space="0" w:color="auto"/>
            <w:right w:val="none" w:sz="0" w:space="0" w:color="auto"/>
          </w:divBdr>
        </w:div>
        <w:div w:id="1323970764">
          <w:marLeft w:val="0"/>
          <w:marRight w:val="0"/>
          <w:marTop w:val="0"/>
          <w:marBottom w:val="0"/>
          <w:divBdr>
            <w:top w:val="none" w:sz="0" w:space="0" w:color="auto"/>
            <w:left w:val="none" w:sz="0" w:space="0" w:color="auto"/>
            <w:bottom w:val="none" w:sz="0" w:space="0" w:color="auto"/>
            <w:right w:val="none" w:sz="0" w:space="0" w:color="auto"/>
          </w:divBdr>
        </w:div>
        <w:div w:id="534855495">
          <w:marLeft w:val="0"/>
          <w:marRight w:val="0"/>
          <w:marTop w:val="0"/>
          <w:marBottom w:val="0"/>
          <w:divBdr>
            <w:top w:val="none" w:sz="0" w:space="0" w:color="auto"/>
            <w:left w:val="none" w:sz="0" w:space="0" w:color="auto"/>
            <w:bottom w:val="none" w:sz="0" w:space="0" w:color="auto"/>
            <w:right w:val="none" w:sz="0" w:space="0" w:color="auto"/>
          </w:divBdr>
        </w:div>
        <w:div w:id="377045710">
          <w:marLeft w:val="0"/>
          <w:marRight w:val="0"/>
          <w:marTop w:val="0"/>
          <w:marBottom w:val="0"/>
          <w:divBdr>
            <w:top w:val="none" w:sz="0" w:space="0" w:color="auto"/>
            <w:left w:val="none" w:sz="0" w:space="0" w:color="auto"/>
            <w:bottom w:val="none" w:sz="0" w:space="0" w:color="auto"/>
            <w:right w:val="none" w:sz="0" w:space="0" w:color="auto"/>
          </w:divBdr>
        </w:div>
        <w:div w:id="1708918871">
          <w:marLeft w:val="0"/>
          <w:marRight w:val="0"/>
          <w:marTop w:val="0"/>
          <w:marBottom w:val="0"/>
          <w:divBdr>
            <w:top w:val="none" w:sz="0" w:space="0" w:color="auto"/>
            <w:left w:val="none" w:sz="0" w:space="0" w:color="auto"/>
            <w:bottom w:val="none" w:sz="0" w:space="0" w:color="auto"/>
            <w:right w:val="none" w:sz="0" w:space="0" w:color="auto"/>
          </w:divBdr>
        </w:div>
        <w:div w:id="1932547875">
          <w:marLeft w:val="0"/>
          <w:marRight w:val="0"/>
          <w:marTop w:val="0"/>
          <w:marBottom w:val="0"/>
          <w:divBdr>
            <w:top w:val="none" w:sz="0" w:space="0" w:color="auto"/>
            <w:left w:val="none" w:sz="0" w:space="0" w:color="auto"/>
            <w:bottom w:val="none" w:sz="0" w:space="0" w:color="auto"/>
            <w:right w:val="none" w:sz="0" w:space="0" w:color="auto"/>
          </w:divBdr>
        </w:div>
        <w:div w:id="171073809">
          <w:marLeft w:val="0"/>
          <w:marRight w:val="0"/>
          <w:marTop w:val="0"/>
          <w:marBottom w:val="0"/>
          <w:divBdr>
            <w:top w:val="none" w:sz="0" w:space="0" w:color="auto"/>
            <w:left w:val="none" w:sz="0" w:space="0" w:color="auto"/>
            <w:bottom w:val="none" w:sz="0" w:space="0" w:color="auto"/>
            <w:right w:val="none" w:sz="0" w:space="0" w:color="auto"/>
          </w:divBdr>
        </w:div>
        <w:div w:id="1906447586">
          <w:marLeft w:val="0"/>
          <w:marRight w:val="0"/>
          <w:marTop w:val="0"/>
          <w:marBottom w:val="0"/>
          <w:divBdr>
            <w:top w:val="none" w:sz="0" w:space="0" w:color="auto"/>
            <w:left w:val="none" w:sz="0" w:space="0" w:color="auto"/>
            <w:bottom w:val="none" w:sz="0" w:space="0" w:color="auto"/>
            <w:right w:val="none" w:sz="0" w:space="0" w:color="auto"/>
          </w:divBdr>
        </w:div>
        <w:div w:id="567882862">
          <w:marLeft w:val="0"/>
          <w:marRight w:val="0"/>
          <w:marTop w:val="0"/>
          <w:marBottom w:val="0"/>
          <w:divBdr>
            <w:top w:val="none" w:sz="0" w:space="0" w:color="auto"/>
            <w:left w:val="none" w:sz="0" w:space="0" w:color="auto"/>
            <w:bottom w:val="none" w:sz="0" w:space="0" w:color="auto"/>
            <w:right w:val="none" w:sz="0" w:space="0" w:color="auto"/>
          </w:divBdr>
        </w:div>
        <w:div w:id="2070614777">
          <w:marLeft w:val="0"/>
          <w:marRight w:val="0"/>
          <w:marTop w:val="0"/>
          <w:marBottom w:val="0"/>
          <w:divBdr>
            <w:top w:val="none" w:sz="0" w:space="0" w:color="auto"/>
            <w:left w:val="none" w:sz="0" w:space="0" w:color="auto"/>
            <w:bottom w:val="none" w:sz="0" w:space="0" w:color="auto"/>
            <w:right w:val="none" w:sz="0" w:space="0" w:color="auto"/>
          </w:divBdr>
        </w:div>
        <w:div w:id="1796170308">
          <w:marLeft w:val="0"/>
          <w:marRight w:val="0"/>
          <w:marTop w:val="0"/>
          <w:marBottom w:val="0"/>
          <w:divBdr>
            <w:top w:val="none" w:sz="0" w:space="0" w:color="auto"/>
            <w:left w:val="none" w:sz="0" w:space="0" w:color="auto"/>
            <w:bottom w:val="none" w:sz="0" w:space="0" w:color="auto"/>
            <w:right w:val="none" w:sz="0" w:space="0" w:color="auto"/>
          </w:divBdr>
        </w:div>
        <w:div w:id="1749762637">
          <w:marLeft w:val="0"/>
          <w:marRight w:val="0"/>
          <w:marTop w:val="0"/>
          <w:marBottom w:val="0"/>
          <w:divBdr>
            <w:top w:val="none" w:sz="0" w:space="0" w:color="auto"/>
            <w:left w:val="none" w:sz="0" w:space="0" w:color="auto"/>
            <w:bottom w:val="none" w:sz="0" w:space="0" w:color="auto"/>
            <w:right w:val="none" w:sz="0" w:space="0" w:color="auto"/>
          </w:divBdr>
        </w:div>
        <w:div w:id="640160471">
          <w:marLeft w:val="0"/>
          <w:marRight w:val="0"/>
          <w:marTop w:val="0"/>
          <w:marBottom w:val="0"/>
          <w:divBdr>
            <w:top w:val="none" w:sz="0" w:space="0" w:color="auto"/>
            <w:left w:val="none" w:sz="0" w:space="0" w:color="auto"/>
            <w:bottom w:val="none" w:sz="0" w:space="0" w:color="auto"/>
            <w:right w:val="none" w:sz="0" w:space="0" w:color="auto"/>
          </w:divBdr>
        </w:div>
        <w:div w:id="1401513609">
          <w:marLeft w:val="0"/>
          <w:marRight w:val="0"/>
          <w:marTop w:val="0"/>
          <w:marBottom w:val="0"/>
          <w:divBdr>
            <w:top w:val="none" w:sz="0" w:space="0" w:color="auto"/>
            <w:left w:val="none" w:sz="0" w:space="0" w:color="auto"/>
            <w:bottom w:val="none" w:sz="0" w:space="0" w:color="auto"/>
            <w:right w:val="none" w:sz="0" w:space="0" w:color="auto"/>
          </w:divBdr>
        </w:div>
        <w:div w:id="785199439">
          <w:marLeft w:val="0"/>
          <w:marRight w:val="0"/>
          <w:marTop w:val="0"/>
          <w:marBottom w:val="0"/>
          <w:divBdr>
            <w:top w:val="none" w:sz="0" w:space="0" w:color="auto"/>
            <w:left w:val="none" w:sz="0" w:space="0" w:color="auto"/>
            <w:bottom w:val="none" w:sz="0" w:space="0" w:color="auto"/>
            <w:right w:val="none" w:sz="0" w:space="0" w:color="auto"/>
          </w:divBdr>
        </w:div>
        <w:div w:id="674654775">
          <w:marLeft w:val="0"/>
          <w:marRight w:val="0"/>
          <w:marTop w:val="0"/>
          <w:marBottom w:val="0"/>
          <w:divBdr>
            <w:top w:val="none" w:sz="0" w:space="0" w:color="auto"/>
            <w:left w:val="none" w:sz="0" w:space="0" w:color="auto"/>
            <w:bottom w:val="none" w:sz="0" w:space="0" w:color="auto"/>
            <w:right w:val="none" w:sz="0" w:space="0" w:color="auto"/>
          </w:divBdr>
        </w:div>
        <w:div w:id="1827477812">
          <w:marLeft w:val="0"/>
          <w:marRight w:val="0"/>
          <w:marTop w:val="0"/>
          <w:marBottom w:val="0"/>
          <w:divBdr>
            <w:top w:val="none" w:sz="0" w:space="0" w:color="auto"/>
            <w:left w:val="none" w:sz="0" w:space="0" w:color="auto"/>
            <w:bottom w:val="none" w:sz="0" w:space="0" w:color="auto"/>
            <w:right w:val="none" w:sz="0" w:space="0" w:color="auto"/>
          </w:divBdr>
        </w:div>
        <w:div w:id="1925141062">
          <w:marLeft w:val="0"/>
          <w:marRight w:val="0"/>
          <w:marTop w:val="0"/>
          <w:marBottom w:val="0"/>
          <w:divBdr>
            <w:top w:val="none" w:sz="0" w:space="0" w:color="auto"/>
            <w:left w:val="none" w:sz="0" w:space="0" w:color="auto"/>
            <w:bottom w:val="none" w:sz="0" w:space="0" w:color="auto"/>
            <w:right w:val="none" w:sz="0" w:space="0" w:color="auto"/>
          </w:divBdr>
        </w:div>
      </w:divsChild>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05250181">
      <w:bodyDiv w:val="1"/>
      <w:marLeft w:val="0"/>
      <w:marRight w:val="0"/>
      <w:marTop w:val="0"/>
      <w:marBottom w:val="0"/>
      <w:divBdr>
        <w:top w:val="none" w:sz="0" w:space="0" w:color="auto"/>
        <w:left w:val="none" w:sz="0" w:space="0" w:color="auto"/>
        <w:bottom w:val="none" w:sz="0" w:space="0" w:color="auto"/>
        <w:right w:val="none" w:sz="0" w:space="0" w:color="auto"/>
      </w:divBdr>
    </w:div>
    <w:div w:id="171495907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 w:id="212299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slov-lex.sk/pravne-predpisy/SK/ZZ/2015/343/201909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lov-lex.sk/pravne-predpisy/SK/ZZ/2015/343/2019090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slov-lex.sk/pravne-predpisy/SK/ZZ/2015/343/201909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8999-1722-4F11-84EC-BBFD66C3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13729</Words>
  <Characters>88554</Characters>
  <Application>Microsoft Office Word</Application>
  <DocSecurity>0</DocSecurity>
  <Lines>1610</Lines>
  <Paragraphs>639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Psychiatrická liečebňa Samuela Bluma v Plešivci</vt:lpstr>
      <vt:lpstr>Psychiatrická liečebňa Samuela Bluma v Plešivci</vt:lpstr>
      <vt:lpstr>Psychiatrická liečebňa Samuela Bluma v Plešivci</vt:lpstr>
    </vt:vector>
  </TitlesOfParts>
  <Company/>
  <LinksUpToDate>false</LinksUpToDate>
  <CharactersWithSpaces>101644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subject/>
  <dc:creator/>
  <cp:keywords/>
  <dc:description/>
  <cp:lastModifiedBy/>
  <cp:revision>1</cp:revision>
  <cp:lastPrinted>2022-11-07T10:09:00Z</cp:lastPrinted>
  <dcterms:created xsi:type="dcterms:W3CDTF">2024-06-06T20:44:00Z</dcterms:created>
  <dcterms:modified xsi:type="dcterms:W3CDTF">2024-08-07T06:28:00Z</dcterms:modified>
</cp:coreProperties>
</file>