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A519" w14:textId="004FAEEC" w:rsidR="00EA4BC2" w:rsidRDefault="00EA4BC2" w:rsidP="00EA4BC2">
      <w:pPr>
        <w:pStyle w:val="Nadpis10"/>
        <w:rPr>
          <w:sz w:val="22"/>
          <w:szCs w:val="22"/>
        </w:rPr>
      </w:pPr>
      <w:r>
        <w:rPr>
          <w:sz w:val="22"/>
          <w:szCs w:val="22"/>
        </w:rPr>
        <w:t>C PRÍLOHY</w:t>
      </w:r>
    </w:p>
    <w:p w14:paraId="7DA48F03" w14:textId="77777777" w:rsidR="00EA4BC2" w:rsidRDefault="00EA4BC2" w:rsidP="00EA4BC2">
      <w:pPr>
        <w:pStyle w:val="Nadpis10"/>
        <w:rPr>
          <w:sz w:val="22"/>
          <w:szCs w:val="22"/>
        </w:rPr>
      </w:pPr>
    </w:p>
    <w:p w14:paraId="2D0F6B9D" w14:textId="77777777" w:rsidR="00EA4BC2" w:rsidRDefault="00EA4BC2" w:rsidP="00EA4BC2">
      <w:pPr>
        <w:jc w:val="both"/>
        <w:rPr>
          <w:rFonts w:ascii="Arial" w:hAnsi="Arial" w:cs="Arial"/>
          <w:b/>
          <w:sz w:val="20"/>
          <w:szCs w:val="20"/>
        </w:rPr>
      </w:pPr>
      <w:r w:rsidRPr="00CA5407">
        <w:rPr>
          <w:rFonts w:ascii="Arial" w:hAnsi="Arial" w:cs="Arial"/>
          <w:b/>
          <w:color w:val="000000" w:themeColor="text1"/>
          <w:sz w:val="20"/>
          <w:szCs w:val="20"/>
        </w:rPr>
        <w:t xml:space="preserve">Časť </w:t>
      </w:r>
      <w:r>
        <w:rPr>
          <w:rFonts w:ascii="Arial" w:hAnsi="Arial" w:cs="Arial"/>
          <w:b/>
          <w:color w:val="000000" w:themeColor="text1"/>
          <w:sz w:val="20"/>
          <w:szCs w:val="20"/>
        </w:rPr>
        <w:t>C Prílohy týchto súťažných podkladov je v editovateľnom formáte zverejnená a prístupná v IS JOSEPHINE</w:t>
      </w:r>
      <w:r w:rsidRPr="00CA5407">
        <w:rPr>
          <w:rFonts w:ascii="Arial" w:hAnsi="Arial" w:cs="Arial"/>
          <w:b/>
          <w:sz w:val="20"/>
          <w:szCs w:val="20"/>
        </w:rPr>
        <w:t>.</w:t>
      </w:r>
      <w:r>
        <w:rPr>
          <w:rFonts w:ascii="Arial" w:hAnsi="Arial" w:cs="Arial"/>
          <w:b/>
          <w:sz w:val="20"/>
          <w:szCs w:val="20"/>
        </w:rPr>
        <w:br w:type="page"/>
      </w:r>
    </w:p>
    <w:p w14:paraId="43A033E3" w14:textId="77777777" w:rsidR="00EA4BC2" w:rsidRPr="00CA5407" w:rsidRDefault="00EA4BC2" w:rsidP="00EA4BC2">
      <w:pPr>
        <w:jc w:val="both"/>
        <w:rPr>
          <w:rFonts w:ascii="Arial" w:hAnsi="Arial" w:cs="Arial"/>
          <w:b/>
          <w:color w:val="4472C4" w:themeColor="accent1"/>
          <w:sz w:val="20"/>
          <w:szCs w:val="20"/>
        </w:rPr>
      </w:pPr>
    </w:p>
    <w:p w14:paraId="73F35ABC" w14:textId="77777777" w:rsidR="00EA4BC2" w:rsidRDefault="00EA4BC2" w:rsidP="007A7417">
      <w:pPr>
        <w:pStyle w:val="Nadpis20"/>
      </w:pPr>
    </w:p>
    <w:p w14:paraId="59ECE53E" w14:textId="77777777" w:rsidR="007A7417" w:rsidRDefault="007A7417" w:rsidP="007A7417">
      <w:pPr>
        <w:pStyle w:val="Nadpis20"/>
      </w:pPr>
      <w:r w:rsidRPr="00DD6466">
        <w:t xml:space="preserve">PRÍLOHA Č. 1 SÚŤAŽNÝCH PODKLADOV – </w:t>
      </w:r>
      <w:r w:rsidR="00361102">
        <w:t xml:space="preserve">NÁVRH NA PLNENIE KRITÉRIÍ A </w:t>
      </w:r>
      <w:r w:rsidRPr="00DD6466">
        <w:t>ŠTRUKTÚROVANÝ ROZPOČET</w:t>
      </w:r>
    </w:p>
    <w:p w14:paraId="70235A9B" w14:textId="77777777" w:rsidR="00AA2587" w:rsidRDefault="00AA2587" w:rsidP="007A7417">
      <w:pPr>
        <w:pStyle w:val="Nadpis20"/>
      </w:pPr>
    </w:p>
    <w:p w14:paraId="1757D968" w14:textId="77777777" w:rsidR="00AA2587" w:rsidRPr="006104FF" w:rsidRDefault="00AA2587" w:rsidP="00AA2587">
      <w:pPr>
        <w:pStyle w:val="Nadpis20"/>
        <w:jc w:val="center"/>
        <w:rPr>
          <w:color w:val="000000" w:themeColor="text1"/>
          <w:sz w:val="32"/>
        </w:rPr>
      </w:pPr>
      <w:r w:rsidRPr="006104FF">
        <w:rPr>
          <w:color w:val="000000" w:themeColor="text1"/>
          <w:sz w:val="32"/>
        </w:rPr>
        <w:t>NÁVRH na plnenie kritérií</w:t>
      </w:r>
      <w:bookmarkStart w:id="0" w:name="OLE_LINK56"/>
      <w:bookmarkStart w:id="1" w:name="OLE_LINK57"/>
    </w:p>
    <w:bookmarkEnd w:id="0"/>
    <w:bookmarkEnd w:id="1"/>
    <w:p w14:paraId="203C303E" w14:textId="77777777" w:rsidR="00DC4B7F" w:rsidRDefault="00DC4B7F" w:rsidP="007A7417">
      <w:pPr>
        <w:jc w:val="both"/>
        <w:rPr>
          <w:rFonts w:ascii="Arial" w:hAnsi="Arial" w:cs="Arial"/>
          <w:i/>
          <w:sz w:val="20"/>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361102" w:rsidRPr="00DD6466" w14:paraId="0DF729A8" w14:textId="77777777" w:rsidTr="006104FF">
        <w:trPr>
          <w:trHeight w:val="895"/>
        </w:trPr>
        <w:tc>
          <w:tcPr>
            <w:tcW w:w="4395" w:type="dxa"/>
            <w:tcBorders>
              <w:top w:val="nil"/>
              <w:left w:val="nil"/>
              <w:bottom w:val="nil"/>
              <w:right w:val="single" w:sz="4" w:space="0" w:color="auto"/>
            </w:tcBorders>
            <w:tcMar>
              <w:top w:w="57" w:type="dxa"/>
              <w:left w:w="0" w:type="dxa"/>
              <w:bottom w:w="57" w:type="dxa"/>
            </w:tcMar>
          </w:tcPr>
          <w:p w14:paraId="40137C9C"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Uchádzač / skupina dodávateľov</w:t>
            </w:r>
          </w:p>
        </w:tc>
        <w:tc>
          <w:tcPr>
            <w:tcW w:w="5056" w:type="dxa"/>
            <w:gridSpan w:val="2"/>
            <w:tcBorders>
              <w:left w:val="single" w:sz="4" w:space="0" w:color="auto"/>
            </w:tcBorders>
            <w:shd w:val="clear" w:color="auto" w:fill="D9E2F3" w:themeFill="accent1" w:themeFillTint="33"/>
            <w:tcMar>
              <w:top w:w="57" w:type="dxa"/>
              <w:bottom w:w="57" w:type="dxa"/>
            </w:tcMar>
          </w:tcPr>
          <w:p w14:paraId="46A04E74" w14:textId="77777777" w:rsidR="00361102" w:rsidRDefault="00C67A61" w:rsidP="00C67A61">
            <w:pPr>
              <w:spacing w:before="60" w:after="60"/>
              <w:rPr>
                <w:rFonts w:ascii="Arial" w:hAnsi="Arial" w:cs="Arial"/>
                <w:b/>
                <w:caps/>
                <w:sz w:val="20"/>
                <w:szCs w:val="20"/>
              </w:rPr>
            </w:pPr>
            <w:r>
              <w:rPr>
                <w:rFonts w:ascii="Arial" w:hAnsi="Arial" w:cs="Arial"/>
                <w:b/>
                <w:caps/>
                <w:sz w:val="20"/>
                <w:szCs w:val="20"/>
              </w:rPr>
              <w:t>Názov:</w:t>
            </w:r>
          </w:p>
          <w:p w14:paraId="0EEE938E" w14:textId="77777777" w:rsidR="00C67A61" w:rsidRDefault="00C67A61" w:rsidP="00C67A61">
            <w:pPr>
              <w:spacing w:before="60" w:after="60"/>
              <w:rPr>
                <w:rFonts w:ascii="Arial" w:hAnsi="Arial" w:cs="Arial"/>
                <w:b/>
                <w:caps/>
                <w:sz w:val="20"/>
                <w:szCs w:val="20"/>
              </w:rPr>
            </w:pPr>
            <w:r>
              <w:rPr>
                <w:rFonts w:ascii="Arial" w:hAnsi="Arial" w:cs="Arial"/>
                <w:b/>
                <w:caps/>
                <w:sz w:val="20"/>
                <w:szCs w:val="20"/>
              </w:rPr>
              <w:t>sídlo:</w:t>
            </w:r>
          </w:p>
          <w:p w14:paraId="719F7923" w14:textId="77777777" w:rsidR="00C67A61" w:rsidRPr="00DD6466" w:rsidRDefault="00C67A61" w:rsidP="00C67A61">
            <w:pPr>
              <w:spacing w:before="60" w:after="60"/>
              <w:rPr>
                <w:rFonts w:ascii="Arial" w:hAnsi="Arial" w:cs="Arial"/>
                <w:b/>
                <w:caps/>
                <w:sz w:val="20"/>
                <w:szCs w:val="20"/>
              </w:rPr>
            </w:pPr>
            <w:r>
              <w:rPr>
                <w:rFonts w:ascii="Arial" w:hAnsi="Arial" w:cs="Arial"/>
                <w:b/>
                <w:caps/>
                <w:sz w:val="20"/>
                <w:szCs w:val="20"/>
              </w:rPr>
              <w:t>ičo:</w:t>
            </w:r>
          </w:p>
        </w:tc>
      </w:tr>
      <w:tr w:rsidR="00361102" w:rsidRPr="00DD6466" w14:paraId="23F7BF32" w14:textId="77777777" w:rsidTr="00361102">
        <w:tc>
          <w:tcPr>
            <w:tcW w:w="4395" w:type="dxa"/>
            <w:tcBorders>
              <w:top w:val="nil"/>
              <w:left w:val="nil"/>
              <w:bottom w:val="nil"/>
              <w:right w:val="nil"/>
            </w:tcBorders>
            <w:tcMar>
              <w:top w:w="0" w:type="dxa"/>
              <w:left w:w="0" w:type="dxa"/>
              <w:bottom w:w="0" w:type="dxa"/>
            </w:tcMar>
          </w:tcPr>
          <w:p w14:paraId="5E05C1E9" w14:textId="77777777" w:rsidR="00361102" w:rsidRPr="00DD6466" w:rsidRDefault="00361102" w:rsidP="009035B6">
            <w:pPr>
              <w:spacing w:before="60" w:after="60"/>
              <w:ind w:left="360"/>
              <w:jc w:val="center"/>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1DECE41C" w14:textId="77777777" w:rsidR="00361102" w:rsidRPr="00DD6466" w:rsidRDefault="00361102" w:rsidP="00361102">
            <w:pPr>
              <w:spacing w:before="60" w:after="60"/>
              <w:ind w:left="360"/>
              <w:rPr>
                <w:rFonts w:ascii="Arial" w:hAnsi="Arial" w:cs="Arial"/>
                <w:b/>
                <w:sz w:val="20"/>
                <w:szCs w:val="20"/>
              </w:rPr>
            </w:pPr>
          </w:p>
        </w:tc>
      </w:tr>
      <w:tr w:rsidR="00361102" w:rsidRPr="00DD6466" w14:paraId="52EEBAEC"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726E9D67"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vAlign w:val="center"/>
          </w:tcPr>
          <w:p w14:paraId="18997A1F" w14:textId="77777777" w:rsidR="00361102" w:rsidRPr="00DD6466" w:rsidRDefault="00361102" w:rsidP="006104FF">
            <w:pPr>
              <w:spacing w:before="60" w:after="60"/>
              <w:rPr>
                <w:rFonts w:ascii="Arial" w:hAnsi="Arial" w:cs="Arial"/>
                <w:caps/>
                <w:sz w:val="20"/>
                <w:szCs w:val="20"/>
              </w:rPr>
            </w:pPr>
            <w:r w:rsidRPr="00DD6466">
              <w:rPr>
                <w:rFonts w:ascii="Arial" w:hAnsi="Arial" w:cs="Arial"/>
                <w:caps/>
                <w:sz w:val="20"/>
                <w:szCs w:val="20"/>
              </w:rPr>
              <w:t xml:space="preserve">NAJNIŽŠIA </w:t>
            </w:r>
            <w:r>
              <w:rPr>
                <w:rFonts w:ascii="Arial" w:hAnsi="Arial" w:cs="Arial"/>
                <w:caps/>
                <w:sz w:val="20"/>
                <w:szCs w:val="20"/>
              </w:rPr>
              <w:t xml:space="preserve">CELKOVÁ </w:t>
            </w:r>
            <w:r w:rsidRPr="00DD6466">
              <w:rPr>
                <w:rFonts w:ascii="Arial" w:hAnsi="Arial" w:cs="Arial"/>
                <w:caps/>
                <w:sz w:val="20"/>
                <w:szCs w:val="20"/>
              </w:rPr>
              <w:t>CENA</w:t>
            </w:r>
            <w:r w:rsidR="00AA2587">
              <w:rPr>
                <w:rFonts w:ascii="Arial" w:hAnsi="Arial" w:cs="Arial"/>
                <w:caps/>
                <w:sz w:val="20"/>
                <w:szCs w:val="20"/>
              </w:rPr>
              <w:t xml:space="preserve"> V EUR S DPH</w:t>
            </w:r>
          </w:p>
        </w:tc>
      </w:tr>
      <w:tr w:rsidR="00361102" w:rsidRPr="00DD6466" w14:paraId="4864E517" w14:textId="77777777" w:rsidTr="00361102">
        <w:tc>
          <w:tcPr>
            <w:tcW w:w="4395" w:type="dxa"/>
            <w:tcBorders>
              <w:top w:val="nil"/>
              <w:left w:val="nil"/>
              <w:bottom w:val="nil"/>
              <w:right w:val="nil"/>
            </w:tcBorders>
            <w:tcMar>
              <w:top w:w="0" w:type="dxa"/>
              <w:left w:w="0" w:type="dxa"/>
              <w:bottom w:w="0" w:type="dxa"/>
            </w:tcMar>
          </w:tcPr>
          <w:p w14:paraId="2B85CA66" w14:textId="77777777" w:rsidR="00361102" w:rsidRPr="00DD6466" w:rsidRDefault="00361102" w:rsidP="00361102">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46B27CA7" w14:textId="77777777" w:rsidR="00361102" w:rsidRPr="00DD6466" w:rsidRDefault="00361102" w:rsidP="00361102">
            <w:pPr>
              <w:spacing w:before="60" w:after="60"/>
              <w:ind w:left="360"/>
              <w:rPr>
                <w:rFonts w:ascii="Arial" w:hAnsi="Arial" w:cs="Arial"/>
                <w:b/>
                <w:sz w:val="20"/>
                <w:szCs w:val="20"/>
              </w:rPr>
            </w:pPr>
          </w:p>
        </w:tc>
      </w:tr>
      <w:tr w:rsidR="00361102" w:rsidRPr="00DD6466" w14:paraId="46EE694D"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61B575B3" w14:textId="77777777" w:rsidR="00361102" w:rsidRPr="00DD6466" w:rsidRDefault="00361102" w:rsidP="00361102">
            <w:pPr>
              <w:widowControl w:val="0"/>
              <w:spacing w:before="120"/>
              <w:ind w:left="360"/>
              <w:jc w:val="right"/>
              <w:rPr>
                <w:rFonts w:ascii="Arial" w:hAnsi="Arial" w:cs="Arial"/>
                <w:sz w:val="20"/>
                <w:szCs w:val="20"/>
              </w:rPr>
            </w:pPr>
            <w:r w:rsidRPr="00DD6466">
              <w:rPr>
                <w:rFonts w:ascii="Arial" w:hAnsi="Arial" w:cs="Arial"/>
                <w:sz w:val="20"/>
                <w:szCs w:val="20"/>
              </w:rPr>
              <w:t>Je uchádzač platiteľom DPH?</w:t>
            </w:r>
            <w:r w:rsidRPr="00DD6466">
              <w:rPr>
                <w:rStyle w:val="Odkaznapoznmkupodiarou"/>
                <w:rFonts w:ascii="Arial" w:hAnsi="Arial"/>
              </w:rPr>
              <w:footnoteReference w:customMarkFollows="1" w:id="2"/>
              <w:t>2</w:t>
            </w:r>
          </w:p>
        </w:tc>
        <w:tc>
          <w:tcPr>
            <w:tcW w:w="2409" w:type="dxa"/>
            <w:tcBorders>
              <w:left w:val="single" w:sz="4" w:space="0" w:color="auto"/>
            </w:tcBorders>
            <w:tcMar>
              <w:top w:w="57" w:type="dxa"/>
              <w:bottom w:w="57" w:type="dxa"/>
            </w:tcMar>
            <w:vAlign w:val="center"/>
          </w:tcPr>
          <w:p w14:paraId="097145C6" w14:textId="77777777" w:rsidR="00361102" w:rsidRPr="00DD6466" w:rsidRDefault="00361102" w:rsidP="006104FF">
            <w:pPr>
              <w:rPr>
                <w:rFonts w:ascii="Arial" w:hAnsi="Arial" w:cs="Arial"/>
                <w:sz w:val="20"/>
                <w:szCs w:val="20"/>
              </w:rPr>
            </w:pPr>
            <w:r w:rsidRPr="00DD6466">
              <w:rPr>
                <w:rFonts w:ascii="Arial" w:hAnsi="Arial" w:cs="Arial"/>
                <w:sz w:val="20"/>
                <w:szCs w:val="20"/>
              </w:rPr>
              <w:t>ÁNO</w:t>
            </w:r>
          </w:p>
        </w:tc>
        <w:tc>
          <w:tcPr>
            <w:tcW w:w="2647" w:type="dxa"/>
            <w:tcBorders>
              <w:left w:val="single" w:sz="4" w:space="0" w:color="auto"/>
            </w:tcBorders>
            <w:vAlign w:val="center"/>
          </w:tcPr>
          <w:p w14:paraId="598E6610" w14:textId="77777777" w:rsidR="00361102" w:rsidRPr="00DD6466" w:rsidRDefault="00361102" w:rsidP="006104FF">
            <w:pPr>
              <w:rPr>
                <w:rFonts w:ascii="Arial" w:hAnsi="Arial" w:cs="Arial"/>
                <w:sz w:val="20"/>
                <w:szCs w:val="20"/>
              </w:rPr>
            </w:pPr>
            <w:r w:rsidRPr="00DD6466">
              <w:rPr>
                <w:rFonts w:ascii="Arial" w:hAnsi="Arial" w:cs="Arial"/>
                <w:sz w:val="20"/>
                <w:szCs w:val="20"/>
              </w:rPr>
              <w:t>NIE</w:t>
            </w:r>
          </w:p>
        </w:tc>
      </w:tr>
    </w:tbl>
    <w:p w14:paraId="434A819E" w14:textId="77777777" w:rsidR="00361102" w:rsidRPr="00DD6466" w:rsidRDefault="00361102" w:rsidP="00361102">
      <w:pPr>
        <w:pStyle w:val="Zkladntext"/>
        <w:tabs>
          <w:tab w:val="left" w:pos="2160"/>
        </w:tabs>
        <w:rPr>
          <w:rFonts w:ascii="Arial" w:hAnsi="Arial" w:cs="Arial"/>
          <w:lang w:val="sk-SK"/>
        </w:rPr>
      </w:pPr>
    </w:p>
    <w:p w14:paraId="1C5B71A7" w14:textId="77777777" w:rsidR="00C67A61" w:rsidRPr="009035B6" w:rsidRDefault="00361102" w:rsidP="00361102">
      <w:pPr>
        <w:pStyle w:val="Zkladntext"/>
        <w:tabs>
          <w:tab w:val="left" w:pos="2160"/>
        </w:tabs>
        <w:rPr>
          <w:rFonts w:ascii="Arial" w:hAnsi="Arial" w:cs="Arial"/>
          <w:lang w:val="sk-SK"/>
        </w:rPr>
      </w:pPr>
      <w:r w:rsidRPr="00DD6466">
        <w:rPr>
          <w:rFonts w:ascii="Arial" w:hAnsi="Arial" w:cs="Arial"/>
          <w:lang w:val="sk-SK"/>
        </w:rPr>
        <w:t>V tabuľke uchádzač doplní návrh na plnenie kritéria určeného na vyhodnotenie ponúk:</w:t>
      </w:r>
    </w:p>
    <w:p w14:paraId="7B23D2AE" w14:textId="77777777" w:rsidR="00361102" w:rsidRPr="00DD6466" w:rsidRDefault="00361102" w:rsidP="00361102">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361102" w:rsidRPr="00DD6466" w14:paraId="7164BDD9" w14:textId="77777777" w:rsidTr="006104FF">
        <w:trPr>
          <w:trHeight w:val="233"/>
        </w:trPr>
        <w:tc>
          <w:tcPr>
            <w:tcW w:w="3780" w:type="dxa"/>
            <w:tcBorders>
              <w:top w:val="nil"/>
              <w:left w:val="nil"/>
              <w:bottom w:val="single" w:sz="4" w:space="0" w:color="auto"/>
              <w:right w:val="single" w:sz="4" w:space="0" w:color="auto"/>
            </w:tcBorders>
            <w:tcMar>
              <w:top w:w="57" w:type="dxa"/>
              <w:left w:w="113" w:type="dxa"/>
              <w:bottom w:w="57" w:type="dxa"/>
            </w:tcMar>
          </w:tcPr>
          <w:p w14:paraId="28565433" w14:textId="77777777" w:rsidR="00361102" w:rsidRPr="00DD6466" w:rsidRDefault="00361102" w:rsidP="00361102">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12E8ED17"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bez DPH</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CDC468D"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DPH</w:t>
            </w:r>
          </w:p>
        </w:tc>
        <w:tc>
          <w:tcPr>
            <w:tcW w:w="2071"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798B55BA"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s DPH</w:t>
            </w:r>
          </w:p>
        </w:tc>
      </w:tr>
      <w:tr w:rsidR="00361102" w:rsidRPr="00DD6466" w14:paraId="1D7FF33D" w14:textId="77777777" w:rsidTr="006104FF">
        <w:trPr>
          <w:trHeight w:val="522"/>
        </w:trPr>
        <w:tc>
          <w:tcPr>
            <w:tcW w:w="3780"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40D422A5" w14:textId="77777777" w:rsidR="00361102" w:rsidRPr="00DD6466" w:rsidRDefault="00361102" w:rsidP="00361102">
            <w:pPr>
              <w:spacing w:before="60" w:after="60"/>
              <w:ind w:left="28"/>
              <w:rPr>
                <w:rFonts w:ascii="Arial" w:hAnsi="Arial" w:cs="Arial"/>
                <w:sz w:val="20"/>
                <w:szCs w:val="20"/>
              </w:rPr>
            </w:pPr>
            <w:r w:rsidRPr="00DD6466">
              <w:rPr>
                <w:rFonts w:ascii="Arial" w:hAnsi="Arial" w:cs="Arial"/>
                <w:b/>
                <w:sz w:val="20"/>
                <w:szCs w:val="20"/>
              </w:rPr>
              <w:t xml:space="preserve">Celková cena za predmet zákazky </w:t>
            </w:r>
          </w:p>
        </w:tc>
        <w:tc>
          <w:tcPr>
            <w:tcW w:w="2160"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2541F4AD" w14:textId="77777777" w:rsidR="00361102" w:rsidRPr="00DD6466" w:rsidRDefault="00361102" w:rsidP="00361102">
            <w:pPr>
              <w:spacing w:before="60" w:after="60"/>
              <w:ind w:right="162"/>
              <w:jc w:val="right"/>
              <w:rPr>
                <w:rFonts w:ascii="Arial" w:hAnsi="Arial" w:cs="Arial"/>
                <w:b/>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E54576D" w14:textId="77777777" w:rsidR="00361102" w:rsidRPr="00DD6466" w:rsidRDefault="00361102" w:rsidP="00361102">
            <w:pPr>
              <w:spacing w:before="60" w:after="60"/>
              <w:ind w:right="162"/>
              <w:jc w:val="right"/>
              <w:rPr>
                <w:rFonts w:ascii="Arial" w:hAnsi="Arial" w:cs="Arial"/>
                <w:b/>
                <w:sz w:val="20"/>
                <w:szCs w:val="20"/>
              </w:rPr>
            </w:pPr>
          </w:p>
        </w:tc>
        <w:tc>
          <w:tcPr>
            <w:tcW w:w="2071"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34AAF4D9" w14:textId="77777777" w:rsidR="00361102" w:rsidRPr="00DD6466" w:rsidRDefault="00361102" w:rsidP="00361102">
            <w:pPr>
              <w:spacing w:before="60" w:after="60"/>
              <w:ind w:left="360" w:right="162"/>
              <w:jc w:val="right"/>
              <w:rPr>
                <w:rFonts w:ascii="Arial" w:hAnsi="Arial" w:cs="Arial"/>
                <w:b/>
                <w:sz w:val="20"/>
                <w:szCs w:val="20"/>
              </w:rPr>
            </w:pPr>
          </w:p>
        </w:tc>
      </w:tr>
    </w:tbl>
    <w:p w14:paraId="50A32CCC" w14:textId="77777777" w:rsidR="00361102" w:rsidRPr="00DD6466" w:rsidRDefault="00361102" w:rsidP="00361102">
      <w:pPr>
        <w:tabs>
          <w:tab w:val="left" w:pos="0"/>
        </w:tabs>
        <w:jc w:val="both"/>
        <w:rPr>
          <w:rFonts w:ascii="Arial" w:hAnsi="Arial" w:cs="Arial"/>
          <w:sz w:val="20"/>
          <w:szCs w:val="20"/>
        </w:rPr>
      </w:pPr>
    </w:p>
    <w:p w14:paraId="1EFA6C72" w14:textId="77777777" w:rsidR="006104FF" w:rsidRDefault="006104FF" w:rsidP="00361102">
      <w:pPr>
        <w:tabs>
          <w:tab w:val="left" w:pos="0"/>
        </w:tabs>
        <w:jc w:val="both"/>
        <w:rPr>
          <w:rFonts w:ascii="Arial" w:hAnsi="Arial" w:cs="Arial"/>
          <w:sz w:val="20"/>
          <w:szCs w:val="20"/>
        </w:rPr>
      </w:pPr>
    </w:p>
    <w:p w14:paraId="081F1F32" w14:textId="77777777" w:rsidR="00C67A61"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Dolu podpísaný zástupca uchádzača týmto </w:t>
      </w:r>
    </w:p>
    <w:p w14:paraId="2CFC631C" w14:textId="77777777" w:rsidR="00C67A61" w:rsidRDefault="00C67A61" w:rsidP="00361102">
      <w:pPr>
        <w:tabs>
          <w:tab w:val="left" w:pos="0"/>
        </w:tabs>
        <w:jc w:val="both"/>
        <w:rPr>
          <w:rFonts w:ascii="Arial" w:hAnsi="Arial" w:cs="Arial"/>
          <w:sz w:val="20"/>
          <w:szCs w:val="20"/>
        </w:rPr>
      </w:pPr>
    </w:p>
    <w:p w14:paraId="6972E783" w14:textId="77777777" w:rsidR="00C67A61" w:rsidRDefault="00C67A61" w:rsidP="00C67A61">
      <w:pPr>
        <w:tabs>
          <w:tab w:val="left" w:pos="0"/>
        </w:tabs>
        <w:jc w:val="center"/>
        <w:rPr>
          <w:rFonts w:ascii="Arial" w:hAnsi="Arial" w:cs="Arial"/>
          <w:b/>
          <w:sz w:val="20"/>
          <w:szCs w:val="20"/>
        </w:rPr>
      </w:pPr>
      <w:r>
        <w:rPr>
          <w:rFonts w:ascii="Arial" w:hAnsi="Arial" w:cs="Arial"/>
          <w:b/>
          <w:sz w:val="20"/>
          <w:szCs w:val="20"/>
        </w:rPr>
        <w:t>čestne vyhlasujem</w:t>
      </w:r>
      <w:r w:rsidRPr="00C67A61">
        <w:rPr>
          <w:rFonts w:ascii="Arial" w:hAnsi="Arial" w:cs="Arial"/>
          <w:b/>
          <w:sz w:val="20"/>
          <w:szCs w:val="20"/>
        </w:rPr>
        <w:t>,</w:t>
      </w:r>
    </w:p>
    <w:p w14:paraId="78286B39" w14:textId="77777777" w:rsidR="00C67A61" w:rsidRPr="00C67A61" w:rsidRDefault="00C67A61" w:rsidP="00C67A61">
      <w:pPr>
        <w:tabs>
          <w:tab w:val="left" w:pos="0"/>
        </w:tabs>
        <w:jc w:val="center"/>
        <w:rPr>
          <w:rFonts w:ascii="Arial" w:hAnsi="Arial" w:cs="Arial"/>
          <w:b/>
          <w:sz w:val="20"/>
          <w:szCs w:val="20"/>
        </w:rPr>
      </w:pPr>
    </w:p>
    <w:p w14:paraId="41A6535B" w14:textId="77777777" w:rsidR="00361102"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že </w:t>
      </w:r>
      <w:r w:rsidRPr="003E5096">
        <w:rPr>
          <w:rFonts w:ascii="Arial" w:hAnsi="Arial" w:cs="Arial"/>
          <w:sz w:val="20"/>
          <w:szCs w:val="20"/>
        </w:rPr>
        <w:t xml:space="preserve">počet osobohodín štvrťročne odpracovaných osobami uchádzača so zdravotným postihnutím podľa § 2 ods. 5 písm. b) zákona č. 112/2018 Z. z. o sociálnej ekonomike a sociálnych podnikoch a o zmene a doplnení niektorých zákonov (ďalej len „zákon č. 112/2018 Z. z.“) pre </w:t>
      </w:r>
      <w:r>
        <w:rPr>
          <w:rFonts w:ascii="Arial" w:hAnsi="Arial" w:cs="Arial"/>
          <w:sz w:val="20"/>
          <w:szCs w:val="20"/>
        </w:rPr>
        <w:t>verejného obstarávateľa</w:t>
      </w:r>
      <w:r w:rsidRPr="003E5096">
        <w:rPr>
          <w:rFonts w:ascii="Arial" w:hAnsi="Arial" w:cs="Arial"/>
          <w:sz w:val="20"/>
          <w:szCs w:val="20"/>
        </w:rPr>
        <w:t xml:space="preserve"> </w:t>
      </w:r>
      <w:r>
        <w:rPr>
          <w:rFonts w:ascii="Arial" w:hAnsi="Arial" w:cs="Arial"/>
          <w:sz w:val="20"/>
          <w:szCs w:val="20"/>
        </w:rPr>
        <w:t xml:space="preserve">ako objednávateľa </w:t>
      </w:r>
      <w:r w:rsidRPr="003E5096">
        <w:rPr>
          <w:rFonts w:ascii="Arial" w:hAnsi="Arial" w:cs="Arial"/>
          <w:sz w:val="20"/>
          <w:szCs w:val="20"/>
        </w:rPr>
        <w:t>na základe pracovného alebo obdobného pracovnoprávneho zmluvného vzťahu počas trvania zmluvy</w:t>
      </w:r>
      <w:r>
        <w:rPr>
          <w:rFonts w:ascii="Arial" w:hAnsi="Arial" w:cs="Arial"/>
          <w:sz w:val="20"/>
          <w:szCs w:val="20"/>
        </w:rPr>
        <w:t xml:space="preserve"> je deklarovaný v</w:t>
      </w:r>
      <w:r w:rsidR="009035B6">
        <w:rPr>
          <w:rFonts w:ascii="Arial" w:hAnsi="Arial" w:cs="Arial"/>
          <w:sz w:val="20"/>
          <w:szCs w:val="20"/>
        </w:rPr>
        <w:t xml:space="preserve"> rozsahu uvedenom </w:t>
      </w:r>
      <w:r>
        <w:rPr>
          <w:rFonts w:ascii="Arial" w:hAnsi="Arial" w:cs="Arial"/>
          <w:sz w:val="20"/>
          <w:szCs w:val="20"/>
        </w:rPr>
        <w:t xml:space="preserve">nižšie </w:t>
      </w:r>
      <w:r w:rsidR="009035B6">
        <w:rPr>
          <w:rFonts w:ascii="Arial" w:hAnsi="Arial" w:cs="Arial"/>
          <w:sz w:val="20"/>
          <w:szCs w:val="20"/>
        </w:rPr>
        <w:t>v</w:t>
      </w:r>
      <w:r>
        <w:rPr>
          <w:rFonts w:ascii="Arial" w:hAnsi="Arial" w:cs="Arial"/>
          <w:sz w:val="20"/>
          <w:szCs w:val="20"/>
        </w:rPr>
        <w:t xml:space="preserve"> tabuľke </w:t>
      </w:r>
      <w:r w:rsidRPr="00C67A61">
        <w:rPr>
          <w:rFonts w:ascii="Arial" w:hAnsi="Arial" w:cs="Arial"/>
          <w:b/>
          <w:sz w:val="20"/>
          <w:szCs w:val="20"/>
        </w:rPr>
        <w:t>Rozhodné kritérium v prípade rovnosti celkovej ceny</w:t>
      </w:r>
    </w:p>
    <w:p w14:paraId="24D8A865" w14:textId="77777777" w:rsidR="00C67A61" w:rsidRDefault="00C67A61" w:rsidP="00361102">
      <w:pPr>
        <w:tabs>
          <w:tab w:val="left" w:pos="0"/>
        </w:tabs>
        <w:jc w:val="both"/>
        <w:rPr>
          <w:rFonts w:ascii="Arial" w:hAnsi="Arial" w:cs="Arial"/>
          <w:sz w:val="20"/>
          <w:szCs w:val="20"/>
        </w:rPr>
      </w:pPr>
    </w:p>
    <w:tbl>
      <w:tblPr>
        <w:tblStyle w:val="Mriekatabuky"/>
        <w:tblW w:w="0" w:type="auto"/>
        <w:tblLook w:val="04A0" w:firstRow="1" w:lastRow="0" w:firstColumn="1" w:lastColumn="0" w:noHBand="0" w:noVBand="1"/>
      </w:tblPr>
      <w:tblGrid>
        <w:gridCol w:w="6658"/>
        <w:gridCol w:w="2970"/>
      </w:tblGrid>
      <w:tr w:rsidR="00361102" w14:paraId="6C96219C" w14:textId="77777777" w:rsidTr="006104FF">
        <w:trPr>
          <w:trHeight w:val="659"/>
        </w:trPr>
        <w:tc>
          <w:tcPr>
            <w:tcW w:w="6658" w:type="dxa"/>
            <w:shd w:val="clear" w:color="auto" w:fill="B4C6E7" w:themeFill="accent1" w:themeFillTint="66"/>
            <w:vAlign w:val="center"/>
          </w:tcPr>
          <w:p w14:paraId="26C0F878" w14:textId="77777777" w:rsidR="00361102" w:rsidRPr="009C1DE8" w:rsidRDefault="00361102" w:rsidP="00361102">
            <w:pPr>
              <w:tabs>
                <w:tab w:val="left" w:pos="0"/>
              </w:tabs>
              <w:rPr>
                <w:rFonts w:ascii="Arial" w:hAnsi="Arial" w:cs="Arial"/>
                <w:b/>
                <w:bCs/>
                <w:sz w:val="20"/>
                <w:szCs w:val="20"/>
              </w:rPr>
            </w:pPr>
            <w:r>
              <w:rPr>
                <w:rFonts w:ascii="Arial" w:hAnsi="Arial" w:cs="Arial"/>
                <w:b/>
                <w:bCs/>
                <w:sz w:val="20"/>
                <w:szCs w:val="20"/>
              </w:rPr>
              <w:t>Rozhodné kritérium v prípade rovnosti celkovej ceny</w:t>
            </w:r>
          </w:p>
        </w:tc>
        <w:tc>
          <w:tcPr>
            <w:tcW w:w="2970" w:type="dxa"/>
            <w:shd w:val="clear" w:color="auto" w:fill="B4C6E7" w:themeFill="accent1" w:themeFillTint="66"/>
            <w:vAlign w:val="center"/>
          </w:tcPr>
          <w:p w14:paraId="5408DBE6" w14:textId="77777777" w:rsidR="006230E8" w:rsidRDefault="006230E8" w:rsidP="006230E8">
            <w:pPr>
              <w:tabs>
                <w:tab w:val="left" w:pos="0"/>
              </w:tabs>
              <w:jc w:val="center"/>
              <w:rPr>
                <w:rFonts w:ascii="Arial" w:hAnsi="Arial" w:cs="Arial"/>
                <w:b/>
                <w:bCs/>
                <w:sz w:val="20"/>
                <w:szCs w:val="20"/>
              </w:rPr>
            </w:pPr>
            <w:r w:rsidRPr="009C1DE8">
              <w:rPr>
                <w:rFonts w:ascii="Arial" w:hAnsi="Arial" w:cs="Arial"/>
                <w:b/>
                <w:bCs/>
                <w:sz w:val="20"/>
                <w:szCs w:val="20"/>
              </w:rPr>
              <w:t>Počet osobohodín</w:t>
            </w:r>
            <w:r>
              <w:rPr>
                <w:rFonts w:ascii="Arial" w:hAnsi="Arial" w:cs="Arial"/>
                <w:b/>
                <w:bCs/>
                <w:sz w:val="20"/>
                <w:szCs w:val="20"/>
              </w:rPr>
              <w:t xml:space="preserve"> </w:t>
            </w:r>
          </w:p>
          <w:p w14:paraId="72E8EB41" w14:textId="77777777" w:rsidR="00361102" w:rsidRPr="009C1DE8" w:rsidRDefault="006230E8" w:rsidP="006230E8">
            <w:pPr>
              <w:tabs>
                <w:tab w:val="left" w:pos="0"/>
              </w:tabs>
              <w:jc w:val="center"/>
              <w:rPr>
                <w:rFonts w:ascii="Arial" w:hAnsi="Arial" w:cs="Arial"/>
                <w:b/>
                <w:bCs/>
                <w:sz w:val="20"/>
                <w:szCs w:val="20"/>
              </w:rPr>
            </w:pPr>
            <w:r w:rsidRPr="00382817">
              <w:rPr>
                <w:rFonts w:ascii="Arial" w:hAnsi="Arial" w:cs="Arial"/>
                <w:bCs/>
                <w:sz w:val="20"/>
                <w:szCs w:val="20"/>
              </w:rPr>
              <w:t>so zaokrúhlením na max 2 desatinné miesta</w:t>
            </w:r>
          </w:p>
        </w:tc>
      </w:tr>
      <w:tr w:rsidR="00361102" w14:paraId="093F6A6D" w14:textId="77777777" w:rsidTr="007B1768">
        <w:trPr>
          <w:trHeight w:val="1390"/>
        </w:trPr>
        <w:tc>
          <w:tcPr>
            <w:tcW w:w="6658" w:type="dxa"/>
            <w:vAlign w:val="center"/>
          </w:tcPr>
          <w:p w14:paraId="56944765" w14:textId="77777777" w:rsidR="00361102" w:rsidRDefault="006230E8" w:rsidP="00361102">
            <w:pPr>
              <w:tabs>
                <w:tab w:val="left" w:pos="0"/>
              </w:tabs>
              <w:jc w:val="both"/>
              <w:rPr>
                <w:rFonts w:ascii="Arial" w:hAnsi="Arial" w:cs="Arial"/>
                <w:sz w:val="20"/>
                <w:szCs w:val="20"/>
              </w:rPr>
            </w:pPr>
            <w:r w:rsidRPr="009C1DE8">
              <w:rPr>
                <w:rFonts w:ascii="Arial" w:hAnsi="Arial" w:cs="Arial"/>
                <w:sz w:val="20"/>
                <w:szCs w:val="20"/>
              </w:rPr>
              <w:t xml:space="preserve">Počet osobohodín štvrťročne odpracovaných osobami uchádzača so zdravotným postihnutím podľa § 2 ods. 5 písm. b) zákona č. 112/2018 Z. z. pre Objednávateľa na základe pracovného alebo obdobného pracovnoprávneho zmluvného vzťahu počas </w:t>
            </w:r>
            <w:r>
              <w:rPr>
                <w:rFonts w:ascii="Arial" w:hAnsi="Arial" w:cs="Arial"/>
                <w:sz w:val="20"/>
                <w:szCs w:val="20"/>
              </w:rPr>
              <w:t>trvania zmluvy</w:t>
            </w:r>
            <w:r w:rsidRPr="009C1DE8">
              <w:rPr>
                <w:rFonts w:ascii="Arial" w:hAnsi="Arial" w:cs="Arial"/>
                <w:sz w:val="20"/>
                <w:szCs w:val="20"/>
              </w:rPr>
              <w:t>.</w:t>
            </w:r>
          </w:p>
        </w:tc>
        <w:tc>
          <w:tcPr>
            <w:tcW w:w="2970" w:type="dxa"/>
            <w:shd w:val="clear" w:color="auto" w:fill="D9E2F3" w:themeFill="accent1" w:themeFillTint="33"/>
            <w:vAlign w:val="center"/>
          </w:tcPr>
          <w:p w14:paraId="1183D2EC" w14:textId="77777777" w:rsidR="00361102" w:rsidRDefault="00361102" w:rsidP="00361102">
            <w:pPr>
              <w:tabs>
                <w:tab w:val="left" w:pos="0"/>
              </w:tabs>
              <w:jc w:val="center"/>
              <w:rPr>
                <w:rFonts w:ascii="Arial" w:hAnsi="Arial" w:cs="Arial"/>
                <w:sz w:val="20"/>
                <w:szCs w:val="20"/>
              </w:rPr>
            </w:pPr>
          </w:p>
        </w:tc>
      </w:tr>
    </w:tbl>
    <w:p w14:paraId="60E27E09" w14:textId="77777777" w:rsidR="009035B6" w:rsidRDefault="009035B6" w:rsidP="00361102">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61102" w:rsidRPr="00DD6466" w14:paraId="11CCFBE1" w14:textId="77777777" w:rsidTr="009035B6">
        <w:trPr>
          <w:trHeight w:val="730"/>
        </w:trPr>
        <w:tc>
          <w:tcPr>
            <w:tcW w:w="4395" w:type="dxa"/>
            <w:tcBorders>
              <w:top w:val="nil"/>
              <w:left w:val="nil"/>
              <w:bottom w:val="nil"/>
              <w:right w:val="nil"/>
            </w:tcBorders>
            <w:shd w:val="clear" w:color="auto" w:fill="auto"/>
            <w:tcMar>
              <w:top w:w="57" w:type="dxa"/>
              <w:left w:w="113" w:type="dxa"/>
              <w:bottom w:w="57" w:type="dxa"/>
            </w:tcMar>
          </w:tcPr>
          <w:p w14:paraId="6C0A0013" w14:textId="77777777" w:rsidR="00361102" w:rsidRPr="00DD6466" w:rsidRDefault="00361102" w:rsidP="00361102">
            <w:pPr>
              <w:spacing w:before="120"/>
              <w:ind w:hanging="120"/>
              <w:jc w:val="both"/>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56B1CCD1" w14:textId="77777777" w:rsidR="00361102" w:rsidRPr="00DD6466" w:rsidRDefault="00361102" w:rsidP="00361102">
            <w:pPr>
              <w:spacing w:before="120"/>
              <w:ind w:left="598" w:hanging="10"/>
              <w:jc w:val="center"/>
              <w:rPr>
                <w:rFonts w:ascii="Arial" w:hAnsi="Arial" w:cs="Arial"/>
                <w:sz w:val="20"/>
                <w:szCs w:val="20"/>
              </w:rPr>
            </w:pPr>
            <w:r w:rsidRPr="00DD6466">
              <w:rPr>
                <w:rFonts w:ascii="Arial" w:hAnsi="Arial" w:cs="Arial"/>
                <w:sz w:val="20"/>
                <w:szCs w:val="20"/>
              </w:rPr>
              <w:t>.............................................................</w:t>
            </w:r>
          </w:p>
          <w:p w14:paraId="7E0B47C3" w14:textId="77777777" w:rsidR="00AA2587" w:rsidRPr="00DD6466" w:rsidRDefault="00361102" w:rsidP="009035B6">
            <w:pPr>
              <w:spacing w:before="60" w:after="60"/>
              <w:ind w:left="598" w:hanging="10"/>
              <w:jc w:val="center"/>
              <w:rPr>
                <w:rFonts w:ascii="Arial" w:hAnsi="Arial" w:cs="Arial"/>
                <w:b/>
                <w:sz w:val="20"/>
                <w:szCs w:val="20"/>
              </w:rPr>
            </w:pPr>
            <w:r w:rsidRPr="00DD6466">
              <w:rPr>
                <w:rFonts w:ascii="Arial" w:hAnsi="Arial" w:cs="Arial"/>
                <w:sz w:val="20"/>
                <w:szCs w:val="20"/>
              </w:rPr>
              <w:t>Meno, priezvisko</w:t>
            </w:r>
            <w:r w:rsidR="009035B6">
              <w:rPr>
                <w:rFonts w:ascii="Arial" w:hAnsi="Arial" w:cs="Arial"/>
                <w:sz w:val="20"/>
                <w:szCs w:val="20"/>
              </w:rPr>
              <w:t>, funkcia, podpis**</w:t>
            </w:r>
          </w:p>
        </w:tc>
      </w:tr>
    </w:tbl>
    <w:p w14:paraId="7FE799E9" w14:textId="77777777" w:rsidR="00AA2587" w:rsidRPr="009035B6" w:rsidRDefault="009035B6" w:rsidP="009035B6">
      <w:pPr>
        <w:jc w:val="both"/>
        <w:rPr>
          <w:rFonts w:ascii="Arial" w:hAnsi="Arial" w:cs="Arial"/>
          <w:i/>
        </w:rPr>
      </w:pPr>
      <w:bookmarkStart w:id="2" w:name="OLE_LINK58"/>
      <w:bookmarkStart w:id="3" w:name="OLE_LINK59"/>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AA2587" w:rsidRPr="009035B6">
        <w:rPr>
          <w:rFonts w:ascii="Arial" w:hAnsi="Arial" w:cs="Arial"/>
          <w:i/>
        </w:rPr>
        <w:br w:type="page"/>
      </w:r>
    </w:p>
    <w:tbl>
      <w:tblPr>
        <w:tblW w:w="9629" w:type="dxa"/>
        <w:tblInd w:w="10" w:type="dxa"/>
        <w:tblLook w:val="04A0" w:firstRow="1" w:lastRow="0" w:firstColumn="1" w:lastColumn="0" w:noHBand="0" w:noVBand="1"/>
      </w:tblPr>
      <w:tblGrid>
        <w:gridCol w:w="5519"/>
        <w:gridCol w:w="4110"/>
      </w:tblGrid>
      <w:tr w:rsidR="00AA2587" w:rsidRPr="003C6B79" w14:paraId="6857B5AD" w14:textId="77777777" w:rsidTr="009035B6">
        <w:trPr>
          <w:trHeight w:val="320"/>
        </w:trPr>
        <w:tc>
          <w:tcPr>
            <w:tcW w:w="9629" w:type="dxa"/>
            <w:gridSpan w:val="2"/>
            <w:tcBorders>
              <w:top w:val="nil"/>
              <w:left w:val="nil"/>
              <w:bottom w:val="nil"/>
              <w:right w:val="nil"/>
            </w:tcBorders>
            <w:shd w:val="clear" w:color="auto" w:fill="auto"/>
            <w:noWrap/>
            <w:vAlign w:val="bottom"/>
            <w:hideMark/>
          </w:tcPr>
          <w:p w14:paraId="7308822B" w14:textId="77777777" w:rsidR="00AA2587" w:rsidRPr="006104FF" w:rsidRDefault="00AA2587" w:rsidP="00AA2587">
            <w:pPr>
              <w:jc w:val="center"/>
              <w:rPr>
                <w:rFonts w:ascii="Arial" w:hAnsi="Arial" w:cs="Arial"/>
                <w:b/>
              </w:rPr>
            </w:pPr>
            <w:r w:rsidRPr="006104FF">
              <w:rPr>
                <w:rFonts w:ascii="Arial" w:hAnsi="Arial" w:cs="Arial"/>
                <w:b/>
              </w:rPr>
              <w:lastRenderedPageBreak/>
              <w:t>ŠTRUKTÚROVANÝ ROZPOČET</w:t>
            </w:r>
          </w:p>
          <w:p w14:paraId="287695A5" w14:textId="77777777" w:rsidR="00C67A61" w:rsidRPr="00C67A61" w:rsidRDefault="00C67A61" w:rsidP="00AA2587">
            <w:pPr>
              <w:jc w:val="center"/>
              <w:rPr>
                <w:rFonts w:ascii="Arial" w:hAnsi="Arial" w:cs="Arial"/>
                <w:sz w:val="20"/>
                <w:szCs w:val="20"/>
              </w:rPr>
            </w:pPr>
          </w:p>
        </w:tc>
      </w:tr>
      <w:tr w:rsidR="009C1DE8" w:rsidRPr="003C6B79" w14:paraId="6D8BC5F0" w14:textId="77777777" w:rsidTr="006104FF">
        <w:trPr>
          <w:trHeight w:val="46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07E1ACC8"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Názov</w:t>
            </w:r>
          </w:p>
        </w:tc>
        <w:tc>
          <w:tcPr>
            <w:tcW w:w="4110"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7AE1C97"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Hodnota</w:t>
            </w:r>
          </w:p>
        </w:tc>
      </w:tr>
      <w:tr w:rsidR="009C1DE8" w:rsidRPr="003C6B79" w14:paraId="302A1181" w14:textId="77777777" w:rsidTr="00AA2587">
        <w:trPr>
          <w:trHeight w:val="426"/>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635766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Nominálna hodnota </w:t>
            </w:r>
            <w:r w:rsidR="009C1DE8">
              <w:rPr>
                <w:rFonts w:ascii="Arial" w:hAnsi="Arial" w:cs="Arial"/>
                <w:color w:val="000000"/>
                <w:sz w:val="20"/>
                <w:szCs w:val="20"/>
              </w:rPr>
              <w:t xml:space="preserve">(NH) </w:t>
            </w:r>
            <w:r w:rsidRPr="003C6B79">
              <w:rPr>
                <w:rFonts w:ascii="Arial" w:hAnsi="Arial" w:cs="Arial"/>
                <w:color w:val="000000"/>
                <w:sz w:val="20"/>
                <w:szCs w:val="20"/>
              </w:rPr>
              <w:t xml:space="preserve">1 ks </w:t>
            </w:r>
            <w:r w:rsidR="009C1DE8" w:rsidRPr="00A35838">
              <w:rPr>
                <w:rFonts w:ascii="Arial" w:hAnsi="Arial" w:cs="Arial"/>
                <w:color w:val="000000"/>
                <w:sz w:val="20"/>
                <w:szCs w:val="20"/>
              </w:rPr>
              <w:t>elektronick</w:t>
            </w:r>
            <w:r w:rsidR="009C1DE8">
              <w:rPr>
                <w:rFonts w:ascii="Arial" w:hAnsi="Arial" w:cs="Arial"/>
                <w:color w:val="000000"/>
                <w:sz w:val="20"/>
                <w:szCs w:val="20"/>
              </w:rPr>
              <w:t>ej</w:t>
            </w:r>
            <w:r w:rsidR="009C1DE8" w:rsidRPr="00A35838">
              <w:rPr>
                <w:rFonts w:ascii="Arial" w:hAnsi="Arial" w:cs="Arial"/>
                <w:color w:val="000000"/>
                <w:sz w:val="20"/>
                <w:szCs w:val="20"/>
              </w:rPr>
              <w:t xml:space="preserve"> stravn</w:t>
            </w:r>
            <w:r w:rsidR="009C1DE8">
              <w:rPr>
                <w:rFonts w:ascii="Arial" w:hAnsi="Arial" w:cs="Arial"/>
                <w:color w:val="000000"/>
                <w:sz w:val="20"/>
                <w:szCs w:val="20"/>
              </w:rPr>
              <w:t>ej</w:t>
            </w:r>
            <w:r w:rsidR="009C1DE8" w:rsidRPr="00A35838">
              <w:rPr>
                <w:rFonts w:ascii="Arial" w:hAnsi="Arial" w:cs="Arial"/>
                <w:color w:val="000000"/>
                <w:sz w:val="20"/>
                <w:szCs w:val="20"/>
              </w:rPr>
              <w:t xml:space="preserve"> jednotk</w:t>
            </w:r>
            <w:r w:rsidR="009C1DE8">
              <w:rPr>
                <w:rFonts w:ascii="Arial" w:hAnsi="Arial" w:cs="Arial"/>
                <w:color w:val="000000"/>
                <w:sz w:val="20"/>
                <w:szCs w:val="20"/>
              </w:rPr>
              <w:t>y</w:t>
            </w:r>
            <w:r w:rsidR="009C1DE8" w:rsidRPr="003C6B79">
              <w:rPr>
                <w:rFonts w:ascii="Arial" w:hAnsi="Arial" w:cs="Arial"/>
                <w:color w:val="000000"/>
                <w:sz w:val="20"/>
                <w:szCs w:val="20"/>
              </w:rPr>
              <w:t xml:space="preserve"> </w:t>
            </w:r>
            <w:r w:rsidR="009C1DE8">
              <w:rPr>
                <w:rFonts w:ascii="Arial" w:hAnsi="Arial" w:cs="Arial"/>
                <w:color w:val="000000"/>
                <w:sz w:val="20"/>
                <w:szCs w:val="20"/>
              </w:rPr>
              <w:t>(</w:t>
            </w:r>
            <w:r w:rsidRPr="003C6B79">
              <w:rPr>
                <w:rFonts w:ascii="Arial" w:hAnsi="Arial" w:cs="Arial"/>
                <w:color w:val="000000"/>
                <w:sz w:val="20"/>
                <w:szCs w:val="20"/>
              </w:rPr>
              <w:t>ESJ</w:t>
            </w:r>
            <w:r w:rsidR="009C1DE8">
              <w:rPr>
                <w:rFonts w:ascii="Arial" w:hAnsi="Arial" w:cs="Arial"/>
                <w:color w:val="000000"/>
                <w:sz w:val="20"/>
                <w:szCs w:val="20"/>
              </w:rPr>
              <w:t>)</w:t>
            </w:r>
            <w:r w:rsidRPr="003C6B79">
              <w:rPr>
                <w:rFonts w:ascii="Arial" w:hAnsi="Arial" w:cs="Arial"/>
                <w:color w:val="000000"/>
                <w:sz w:val="20"/>
                <w:szCs w:val="20"/>
              </w:rPr>
              <w:t xml:space="preserve"> v €</w:t>
            </w:r>
          </w:p>
        </w:tc>
        <w:tc>
          <w:tcPr>
            <w:tcW w:w="4110" w:type="dxa"/>
            <w:tcBorders>
              <w:top w:val="nil"/>
              <w:left w:val="nil"/>
              <w:bottom w:val="single" w:sz="4" w:space="0" w:color="auto"/>
              <w:right w:val="single" w:sz="8" w:space="0" w:color="auto"/>
            </w:tcBorders>
            <w:shd w:val="clear" w:color="auto" w:fill="auto"/>
            <w:noWrap/>
            <w:vAlign w:val="center"/>
            <w:hideMark/>
          </w:tcPr>
          <w:p w14:paraId="6C0C551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285B9B30" w14:textId="77777777" w:rsidTr="00AA2587">
        <w:trPr>
          <w:trHeight w:val="54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8EE3EEE"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Fond pracovného času za celé obdobie (48 mesiacov) v dňoch</w:t>
            </w:r>
          </w:p>
        </w:tc>
        <w:tc>
          <w:tcPr>
            <w:tcW w:w="4110" w:type="dxa"/>
            <w:tcBorders>
              <w:top w:val="nil"/>
              <w:left w:val="nil"/>
              <w:bottom w:val="single" w:sz="4" w:space="0" w:color="auto"/>
              <w:right w:val="single" w:sz="8" w:space="0" w:color="auto"/>
            </w:tcBorders>
            <w:shd w:val="clear" w:color="auto" w:fill="auto"/>
            <w:noWrap/>
            <w:vAlign w:val="center"/>
            <w:hideMark/>
          </w:tcPr>
          <w:p w14:paraId="46F10BB9"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1</w:t>
            </w:r>
            <w:r w:rsidR="00B01705">
              <w:rPr>
                <w:rFonts w:ascii="Arial" w:hAnsi="Arial" w:cs="Arial"/>
                <w:color w:val="000000"/>
                <w:sz w:val="20"/>
                <w:szCs w:val="20"/>
              </w:rPr>
              <w:t xml:space="preserve"> </w:t>
            </w:r>
            <w:r w:rsidRPr="003C6B79">
              <w:rPr>
                <w:rFonts w:ascii="Arial" w:hAnsi="Arial" w:cs="Arial"/>
                <w:color w:val="000000"/>
                <w:sz w:val="20"/>
                <w:szCs w:val="20"/>
              </w:rPr>
              <w:t>043,520</w:t>
            </w:r>
            <w:r w:rsidR="00B01705">
              <w:rPr>
                <w:rFonts w:ascii="Arial" w:hAnsi="Arial" w:cs="Arial"/>
                <w:color w:val="000000"/>
                <w:sz w:val="20"/>
                <w:szCs w:val="20"/>
              </w:rPr>
              <w:t>0</w:t>
            </w:r>
          </w:p>
        </w:tc>
      </w:tr>
      <w:tr w:rsidR="009C1DE8" w:rsidRPr="003C6B79" w14:paraId="2C52AE93" w14:textId="77777777" w:rsidTr="00AA2587">
        <w:trPr>
          <w:trHeight w:val="49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D5D584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Predpokladaný max. počet ESJ za celé obdobie*</w:t>
            </w:r>
          </w:p>
        </w:tc>
        <w:tc>
          <w:tcPr>
            <w:tcW w:w="4110" w:type="dxa"/>
            <w:tcBorders>
              <w:top w:val="nil"/>
              <w:left w:val="nil"/>
              <w:bottom w:val="single" w:sz="4" w:space="0" w:color="auto"/>
              <w:right w:val="single" w:sz="8" w:space="0" w:color="auto"/>
            </w:tcBorders>
            <w:shd w:val="clear" w:color="auto" w:fill="auto"/>
            <w:noWrap/>
            <w:vAlign w:val="center"/>
            <w:hideMark/>
          </w:tcPr>
          <w:p w14:paraId="610F8AF4"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41</w:t>
            </w:r>
            <w:r w:rsidR="00B01705">
              <w:rPr>
                <w:rFonts w:ascii="Arial" w:hAnsi="Arial" w:cs="Arial"/>
                <w:color w:val="000000"/>
                <w:sz w:val="20"/>
                <w:szCs w:val="20"/>
              </w:rPr>
              <w:t xml:space="preserve"> </w:t>
            </w:r>
            <w:r w:rsidRPr="003C6B79">
              <w:rPr>
                <w:rFonts w:ascii="Arial" w:hAnsi="Arial" w:cs="Arial"/>
                <w:color w:val="000000"/>
                <w:sz w:val="20"/>
                <w:szCs w:val="20"/>
              </w:rPr>
              <w:t>741,00</w:t>
            </w:r>
            <w:r w:rsidR="00B01705">
              <w:rPr>
                <w:rFonts w:ascii="Arial" w:hAnsi="Arial" w:cs="Arial"/>
                <w:color w:val="000000"/>
                <w:sz w:val="20"/>
                <w:szCs w:val="20"/>
              </w:rPr>
              <w:t>0</w:t>
            </w:r>
            <w:r w:rsidRPr="003C6B79">
              <w:rPr>
                <w:rFonts w:ascii="Arial" w:hAnsi="Arial" w:cs="Arial"/>
                <w:color w:val="000000"/>
                <w:sz w:val="20"/>
                <w:szCs w:val="20"/>
              </w:rPr>
              <w:t>0</w:t>
            </w:r>
          </w:p>
        </w:tc>
      </w:tr>
      <w:tr w:rsidR="009C1DE8" w:rsidRPr="003C6B79" w14:paraId="1B8D9E44" w14:textId="77777777" w:rsidTr="00AA2587">
        <w:trPr>
          <w:trHeight w:val="40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7B0001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Provízia (poplatok) z hodnoty 1 ks ESJ vyjadrená v %</w:t>
            </w:r>
          </w:p>
        </w:tc>
        <w:tc>
          <w:tcPr>
            <w:tcW w:w="4110" w:type="dxa"/>
            <w:tcBorders>
              <w:top w:val="nil"/>
              <w:left w:val="nil"/>
              <w:bottom w:val="single" w:sz="4" w:space="0" w:color="auto"/>
              <w:right w:val="single" w:sz="8" w:space="0" w:color="auto"/>
            </w:tcBorders>
            <w:shd w:val="clear" w:color="000000" w:fill="FFF2CC"/>
            <w:noWrap/>
            <w:vAlign w:val="center"/>
            <w:hideMark/>
          </w:tcPr>
          <w:p w14:paraId="4A46DCB3"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53CF3689"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2FD4503"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Hodnota provízie v € bez DPH</w:t>
            </w:r>
          </w:p>
        </w:tc>
        <w:tc>
          <w:tcPr>
            <w:tcW w:w="4110" w:type="dxa"/>
            <w:tcBorders>
              <w:top w:val="nil"/>
              <w:left w:val="nil"/>
              <w:bottom w:val="single" w:sz="4" w:space="0" w:color="auto"/>
              <w:right w:val="single" w:sz="8" w:space="0" w:color="auto"/>
            </w:tcBorders>
            <w:shd w:val="clear" w:color="auto" w:fill="auto"/>
            <w:noWrap/>
            <w:vAlign w:val="center"/>
            <w:hideMark/>
          </w:tcPr>
          <w:p w14:paraId="694D414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5A07610B" w14:textId="77777777" w:rsidTr="00AA2587">
        <w:trPr>
          <w:trHeight w:val="379"/>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4F6C00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1 ks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7D5C53CA"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5F27B531" w14:textId="77777777" w:rsidTr="00AA2587">
        <w:trPr>
          <w:trHeight w:val="408"/>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822DC27"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max. počet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1C64B95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292 187,0000 € </w:t>
            </w:r>
          </w:p>
        </w:tc>
      </w:tr>
      <w:tr w:rsidR="009C1DE8" w:rsidRPr="003C6B79" w14:paraId="2E9F2E04" w14:textId="77777777" w:rsidTr="00AA2587">
        <w:trPr>
          <w:trHeight w:val="380"/>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15F108A"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Poskytnutá zľava z NH ESJ v % </w:t>
            </w:r>
          </w:p>
        </w:tc>
        <w:tc>
          <w:tcPr>
            <w:tcW w:w="4110" w:type="dxa"/>
            <w:tcBorders>
              <w:top w:val="nil"/>
              <w:left w:val="nil"/>
              <w:bottom w:val="single" w:sz="4" w:space="0" w:color="auto"/>
              <w:right w:val="single" w:sz="8" w:space="0" w:color="auto"/>
            </w:tcBorders>
            <w:shd w:val="clear" w:color="000000" w:fill="FFF2CC"/>
            <w:noWrap/>
            <w:vAlign w:val="center"/>
            <w:hideMark/>
          </w:tcPr>
          <w:p w14:paraId="070A3BA7"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134D4E81"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BB519B5"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Hodnota zľavy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5DA80ED1"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2749E6E6" w14:textId="77777777" w:rsidTr="00AA2587">
        <w:trPr>
          <w:trHeight w:val="463"/>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7C977E4"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zľava z NH max. počtu ESJ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2709352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6A694EA4"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92BE07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cena za max. počet ESJ vrátane provízie v EUR bez DPH po odpočítaní celkovej zľavy z NH všetkých ESJ v EUR bez DPH </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034E358F" w14:textId="77777777" w:rsidR="003C6B79" w:rsidRPr="00854719" w:rsidRDefault="006104FF" w:rsidP="006104FF">
            <w:pPr>
              <w:jc w:val="right"/>
              <w:rPr>
                <w:rFonts w:ascii="Arial" w:hAnsi="Arial" w:cs="Arial"/>
                <w:bCs/>
                <w:color w:val="000000"/>
                <w:sz w:val="20"/>
                <w:szCs w:val="20"/>
              </w:rPr>
            </w:pPr>
            <w:r w:rsidRPr="00854719">
              <w:rPr>
                <w:rFonts w:ascii="Arial" w:hAnsi="Arial" w:cs="Arial"/>
                <w:bCs/>
                <w:color w:val="000000"/>
                <w:sz w:val="20"/>
                <w:szCs w:val="20"/>
              </w:rPr>
              <w:t>292 187,0000 €</w:t>
            </w:r>
          </w:p>
        </w:tc>
      </w:tr>
      <w:tr w:rsidR="00854719" w:rsidRPr="003C6B79" w14:paraId="17B81280"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FAE369"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DPH v EUR</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07F33154" w14:textId="77777777" w:rsidR="00854719" w:rsidRPr="00854719" w:rsidRDefault="00854719" w:rsidP="006104FF">
            <w:pPr>
              <w:jc w:val="right"/>
              <w:rPr>
                <w:rFonts w:ascii="Arial" w:hAnsi="Arial" w:cs="Arial"/>
                <w:bCs/>
                <w:color w:val="000000"/>
                <w:sz w:val="20"/>
                <w:szCs w:val="20"/>
              </w:rPr>
            </w:pPr>
            <w:r w:rsidRPr="00854719">
              <w:rPr>
                <w:rFonts w:ascii="Arial" w:hAnsi="Arial" w:cs="Arial"/>
                <w:bCs/>
                <w:color w:val="000000"/>
                <w:sz w:val="20"/>
                <w:szCs w:val="20"/>
              </w:rPr>
              <w:t>58 437,4000 €</w:t>
            </w:r>
          </w:p>
        </w:tc>
      </w:tr>
      <w:tr w:rsidR="00854719" w:rsidRPr="003C6B79" w14:paraId="34335265"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BAA67B5"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Celková cena za max. počet ESJ vrátane provízie v EUR s DPH po odpočítaní celkovej zľavy z NH všetkých ESJ v EUR s DPH</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23594EDE" w14:textId="77777777" w:rsidR="00854719" w:rsidRDefault="00854719" w:rsidP="006104FF">
            <w:pPr>
              <w:jc w:val="right"/>
              <w:rPr>
                <w:rFonts w:ascii="Arial" w:hAnsi="Arial" w:cs="Arial"/>
                <w:b/>
                <w:bCs/>
                <w:color w:val="000000"/>
                <w:sz w:val="20"/>
                <w:szCs w:val="20"/>
              </w:rPr>
            </w:pPr>
            <w:r>
              <w:rPr>
                <w:rFonts w:ascii="Arial" w:hAnsi="Arial" w:cs="Arial"/>
                <w:b/>
                <w:bCs/>
                <w:color w:val="000000"/>
                <w:sz w:val="20"/>
                <w:szCs w:val="20"/>
              </w:rPr>
              <w:t>350 624,4000 €</w:t>
            </w:r>
          </w:p>
        </w:tc>
      </w:tr>
      <w:tr w:rsidR="003C6B79" w:rsidRPr="003C6B79" w14:paraId="10949DC9" w14:textId="77777777" w:rsidTr="00AA2587">
        <w:trPr>
          <w:trHeight w:val="118"/>
        </w:trPr>
        <w:tc>
          <w:tcPr>
            <w:tcW w:w="5519" w:type="dxa"/>
            <w:tcBorders>
              <w:top w:val="nil"/>
              <w:left w:val="nil"/>
              <w:bottom w:val="nil"/>
              <w:right w:val="nil"/>
            </w:tcBorders>
            <w:shd w:val="clear" w:color="auto" w:fill="auto"/>
            <w:noWrap/>
            <w:vAlign w:val="bottom"/>
            <w:hideMark/>
          </w:tcPr>
          <w:p w14:paraId="2FECCBED" w14:textId="77777777" w:rsidR="003C6B79" w:rsidRPr="003C6B79" w:rsidRDefault="003C6B79">
            <w:pPr>
              <w:jc w:val="right"/>
              <w:rPr>
                <w:rFonts w:ascii="Arial" w:hAnsi="Arial" w:cs="Arial"/>
                <w:b/>
                <w:bCs/>
                <w:color w:val="000000"/>
                <w:sz w:val="20"/>
                <w:szCs w:val="20"/>
              </w:rPr>
            </w:pPr>
          </w:p>
        </w:tc>
        <w:tc>
          <w:tcPr>
            <w:tcW w:w="4110" w:type="dxa"/>
            <w:tcBorders>
              <w:top w:val="nil"/>
              <w:left w:val="nil"/>
              <w:bottom w:val="nil"/>
              <w:right w:val="nil"/>
            </w:tcBorders>
            <w:shd w:val="clear" w:color="auto" w:fill="auto"/>
            <w:noWrap/>
            <w:vAlign w:val="bottom"/>
            <w:hideMark/>
          </w:tcPr>
          <w:p w14:paraId="2A5817C5" w14:textId="77777777" w:rsidR="003C6B79" w:rsidRPr="003C6B79" w:rsidRDefault="003C6B79">
            <w:pPr>
              <w:rPr>
                <w:rFonts w:ascii="Arial" w:hAnsi="Arial" w:cs="Arial"/>
                <w:sz w:val="20"/>
                <w:szCs w:val="20"/>
              </w:rPr>
            </w:pPr>
          </w:p>
        </w:tc>
      </w:tr>
      <w:tr w:rsidR="003C6B79" w:rsidRPr="003C6B79" w14:paraId="36BFAE4C" w14:textId="77777777" w:rsidTr="00AA2587">
        <w:trPr>
          <w:trHeight w:val="300"/>
        </w:trPr>
        <w:tc>
          <w:tcPr>
            <w:tcW w:w="9629" w:type="dxa"/>
            <w:gridSpan w:val="2"/>
            <w:tcBorders>
              <w:top w:val="nil"/>
              <w:left w:val="nil"/>
              <w:bottom w:val="nil"/>
              <w:right w:val="nil"/>
            </w:tcBorders>
            <w:shd w:val="clear" w:color="000000" w:fill="FFF2CC"/>
            <w:vAlign w:val="center"/>
            <w:hideMark/>
          </w:tcPr>
          <w:p w14:paraId="3075EADB" w14:textId="77777777" w:rsidR="003C6B79" w:rsidRPr="003C6B79" w:rsidRDefault="003C6B79" w:rsidP="003C6B79">
            <w:pPr>
              <w:jc w:val="both"/>
              <w:rPr>
                <w:rFonts w:ascii="Arial" w:hAnsi="Arial" w:cs="Arial"/>
                <w:color w:val="000000"/>
                <w:sz w:val="20"/>
                <w:szCs w:val="20"/>
              </w:rPr>
            </w:pPr>
            <w:r w:rsidRPr="003C6B79">
              <w:rPr>
                <w:rFonts w:ascii="Arial" w:hAnsi="Arial" w:cs="Arial"/>
                <w:color w:val="000000"/>
                <w:sz w:val="20"/>
                <w:szCs w:val="20"/>
              </w:rPr>
              <w:t xml:space="preserve">Pozn.: </w:t>
            </w:r>
            <w:r>
              <w:rPr>
                <w:rFonts w:ascii="Arial" w:hAnsi="Arial" w:cs="Arial"/>
                <w:color w:val="000000"/>
                <w:sz w:val="20"/>
                <w:szCs w:val="20"/>
              </w:rPr>
              <w:t>Uchádzač</w:t>
            </w:r>
            <w:r w:rsidRPr="003C6B79">
              <w:rPr>
                <w:rFonts w:ascii="Arial" w:hAnsi="Arial" w:cs="Arial"/>
                <w:color w:val="000000"/>
                <w:sz w:val="20"/>
                <w:szCs w:val="20"/>
              </w:rPr>
              <w:t xml:space="preserve"> vyplní takto podfarbené bunky</w:t>
            </w:r>
            <w:r>
              <w:rPr>
                <w:rFonts w:ascii="Arial" w:hAnsi="Arial" w:cs="Arial"/>
                <w:color w:val="000000"/>
                <w:sz w:val="20"/>
                <w:szCs w:val="20"/>
              </w:rPr>
              <w:t xml:space="preserve"> (v zdrojovom súbore vo formáte .</w:t>
            </w:r>
            <w:proofErr w:type="spellStart"/>
            <w:r>
              <w:rPr>
                <w:rFonts w:ascii="Arial" w:hAnsi="Arial" w:cs="Arial"/>
                <w:color w:val="000000"/>
                <w:sz w:val="20"/>
                <w:szCs w:val="20"/>
              </w:rPr>
              <w:t>xlsx</w:t>
            </w:r>
            <w:proofErr w:type="spellEnd"/>
            <w:r w:rsidR="00BB7E5D">
              <w:rPr>
                <w:rFonts w:ascii="Arial" w:hAnsi="Arial" w:cs="Arial"/>
                <w:color w:val="000000"/>
                <w:sz w:val="20"/>
                <w:szCs w:val="20"/>
              </w:rPr>
              <w:t>, ktorý je v tomto formáte dostupný v IS JOSEPHINE</w:t>
            </w:r>
            <w:r>
              <w:rPr>
                <w:rFonts w:ascii="Arial" w:hAnsi="Arial" w:cs="Arial"/>
                <w:color w:val="000000"/>
                <w:sz w:val="20"/>
                <w:szCs w:val="20"/>
              </w:rPr>
              <w:t>)</w:t>
            </w:r>
            <w:r w:rsidRPr="003C6B79">
              <w:rPr>
                <w:rFonts w:ascii="Arial" w:hAnsi="Arial" w:cs="Arial"/>
                <w:color w:val="000000"/>
                <w:sz w:val="20"/>
                <w:szCs w:val="20"/>
              </w:rPr>
              <w:t>, ostatné hodnoty sa vyrátajú automaticky podľa nastavených vzorcov</w:t>
            </w:r>
          </w:p>
        </w:tc>
      </w:tr>
      <w:tr w:rsidR="009C1DE8" w:rsidRPr="003C6B79" w14:paraId="0209111B" w14:textId="77777777" w:rsidTr="00AA2587">
        <w:trPr>
          <w:trHeight w:val="138"/>
        </w:trPr>
        <w:tc>
          <w:tcPr>
            <w:tcW w:w="5519" w:type="dxa"/>
            <w:tcBorders>
              <w:top w:val="nil"/>
              <w:left w:val="nil"/>
              <w:bottom w:val="nil"/>
              <w:right w:val="nil"/>
            </w:tcBorders>
            <w:shd w:val="clear" w:color="auto" w:fill="auto"/>
            <w:noWrap/>
            <w:vAlign w:val="bottom"/>
            <w:hideMark/>
          </w:tcPr>
          <w:p w14:paraId="728E722C" w14:textId="77777777" w:rsidR="003C6B79" w:rsidRPr="003C6B79" w:rsidRDefault="003C6B79">
            <w:pPr>
              <w:jc w:val="center"/>
              <w:rPr>
                <w:rFonts w:ascii="Arial" w:hAnsi="Arial" w:cs="Arial"/>
                <w:color w:val="000000"/>
                <w:sz w:val="20"/>
                <w:szCs w:val="20"/>
              </w:rPr>
            </w:pPr>
          </w:p>
        </w:tc>
        <w:tc>
          <w:tcPr>
            <w:tcW w:w="4110" w:type="dxa"/>
            <w:tcBorders>
              <w:top w:val="nil"/>
              <w:left w:val="nil"/>
              <w:bottom w:val="nil"/>
              <w:right w:val="nil"/>
            </w:tcBorders>
            <w:shd w:val="clear" w:color="auto" w:fill="auto"/>
            <w:noWrap/>
            <w:vAlign w:val="bottom"/>
            <w:hideMark/>
          </w:tcPr>
          <w:p w14:paraId="5DBEF6A5" w14:textId="77777777" w:rsidR="003C6B79" w:rsidRPr="003C6B79" w:rsidRDefault="003C6B79">
            <w:pPr>
              <w:rPr>
                <w:rFonts w:ascii="Arial" w:hAnsi="Arial" w:cs="Arial"/>
                <w:sz w:val="20"/>
                <w:szCs w:val="20"/>
              </w:rPr>
            </w:pPr>
          </w:p>
        </w:tc>
      </w:tr>
      <w:tr w:rsidR="009C1DE8" w:rsidRPr="003C6B79" w14:paraId="67B14043" w14:textId="77777777" w:rsidTr="006104FF">
        <w:trPr>
          <w:trHeight w:val="1096"/>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30E1E145" w14:textId="77777777" w:rsidR="003C6B79" w:rsidRPr="009C1DE8" w:rsidRDefault="00BB7E5D">
            <w:pPr>
              <w:jc w:val="center"/>
              <w:rPr>
                <w:rFonts w:ascii="Arial" w:hAnsi="Arial" w:cs="Arial"/>
                <w:b/>
                <w:bCs/>
                <w:color w:val="000000"/>
                <w:sz w:val="20"/>
                <w:szCs w:val="20"/>
              </w:rPr>
            </w:pPr>
            <w:r w:rsidRPr="00BB7E5D">
              <w:rPr>
                <w:rFonts w:ascii="Arial" w:hAnsi="Arial" w:cs="Arial"/>
                <w:b/>
                <w:bCs/>
                <w:color w:val="000000"/>
                <w:sz w:val="20"/>
                <w:szCs w:val="20"/>
              </w:rPr>
              <w:t>Meno, priezvisko, funkcia, podpis**</w:t>
            </w:r>
          </w:p>
        </w:tc>
        <w:tc>
          <w:tcPr>
            <w:tcW w:w="4110"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648BF134" w14:textId="77777777" w:rsidR="003C6B79" w:rsidRPr="009C1DE8" w:rsidRDefault="003C6B79" w:rsidP="006104FF">
            <w:pPr>
              <w:rPr>
                <w:rFonts w:ascii="Arial" w:hAnsi="Arial" w:cs="Arial"/>
                <w:color w:val="000000"/>
                <w:sz w:val="20"/>
                <w:szCs w:val="20"/>
              </w:rPr>
            </w:pPr>
            <w:r w:rsidRPr="009C1DE8">
              <w:rPr>
                <w:rFonts w:ascii="Arial" w:hAnsi="Arial" w:cs="Arial"/>
                <w:color w:val="000000"/>
                <w:sz w:val="20"/>
                <w:szCs w:val="20"/>
              </w:rPr>
              <w:t> </w:t>
            </w:r>
          </w:p>
        </w:tc>
      </w:tr>
    </w:tbl>
    <w:p w14:paraId="15FB4B85" w14:textId="77777777" w:rsidR="006104FF" w:rsidRDefault="006104FF" w:rsidP="006104FF">
      <w:pPr>
        <w:ind w:left="22"/>
        <w:rPr>
          <w:rFonts w:ascii="Arial" w:hAnsi="Arial" w:cs="Arial"/>
          <w:color w:val="000000"/>
          <w:sz w:val="20"/>
          <w:szCs w:val="20"/>
        </w:rPr>
      </w:pPr>
    </w:p>
    <w:p w14:paraId="648CE67C" w14:textId="77777777" w:rsidR="006104FF" w:rsidRPr="006104FF" w:rsidRDefault="006104FF" w:rsidP="006104FF">
      <w:pPr>
        <w:ind w:left="22"/>
        <w:rPr>
          <w:rFonts w:ascii="Arial" w:hAnsi="Arial" w:cs="Arial"/>
          <w:b/>
          <w:i/>
          <w:color w:val="000000"/>
          <w:sz w:val="20"/>
          <w:szCs w:val="20"/>
        </w:rPr>
      </w:pPr>
      <w:r w:rsidRPr="006104FF">
        <w:rPr>
          <w:rFonts w:ascii="Arial" w:hAnsi="Arial" w:cs="Arial"/>
          <w:b/>
          <w:i/>
          <w:color w:val="000000"/>
          <w:sz w:val="20"/>
          <w:szCs w:val="20"/>
        </w:rPr>
        <w:t>Poznámky/Vysvetlivky:</w:t>
      </w:r>
    </w:p>
    <w:p w14:paraId="0C731398"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NH - nominálna hodnota</w:t>
      </w:r>
    </w:p>
    <w:p w14:paraId="35C35AF4"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ESJ - elektronická stravná jednotka</w:t>
      </w:r>
    </w:p>
    <w:p w14:paraId="228506FA" w14:textId="77777777" w:rsidR="006104FF" w:rsidRDefault="006104FF" w:rsidP="009C1DE8">
      <w:pPr>
        <w:jc w:val="both"/>
        <w:rPr>
          <w:rFonts w:ascii="Arial" w:hAnsi="Arial" w:cs="Arial"/>
          <w:bCs/>
          <w:i/>
          <w:iCs/>
          <w:sz w:val="20"/>
          <w:szCs w:val="20"/>
        </w:rPr>
      </w:pPr>
    </w:p>
    <w:p w14:paraId="64697178" w14:textId="77777777" w:rsidR="003C6B79" w:rsidRPr="006104FF" w:rsidRDefault="003C6B79" w:rsidP="009C1DE8">
      <w:pPr>
        <w:jc w:val="both"/>
        <w:rPr>
          <w:rFonts w:ascii="Arial" w:hAnsi="Arial" w:cs="Arial"/>
          <w:bCs/>
          <w:i/>
          <w:iCs/>
          <w:sz w:val="20"/>
          <w:szCs w:val="20"/>
        </w:rPr>
      </w:pPr>
      <w:r w:rsidRPr="009C1DE8">
        <w:rPr>
          <w:rFonts w:ascii="Arial" w:hAnsi="Arial" w:cs="Arial"/>
          <w:bCs/>
          <w:i/>
          <w:iCs/>
          <w:sz w:val="20"/>
          <w:szCs w:val="20"/>
        </w:rPr>
        <w:t xml:space="preserve">* </w:t>
      </w:r>
      <w:r w:rsidRPr="006104FF">
        <w:rPr>
          <w:rFonts w:ascii="Arial" w:hAnsi="Arial" w:cs="Arial"/>
          <w:bCs/>
          <w:i/>
          <w:iCs/>
          <w:sz w:val="20"/>
          <w:szCs w:val="20"/>
        </w:rPr>
        <w:t>Uvedené množstvá vychádzajú z predpokladaných potrieb plnenia verejného obstarávateľa na obdobie trvania Dohody a je možné ich upraviť na základe skutočných potrieb verejného obstarávateľa.</w:t>
      </w:r>
    </w:p>
    <w:p w14:paraId="3C3301D4" w14:textId="77777777" w:rsidR="006104FF" w:rsidRPr="006104FF" w:rsidRDefault="006104FF" w:rsidP="009C1DE8">
      <w:pPr>
        <w:jc w:val="both"/>
        <w:rPr>
          <w:rFonts w:ascii="Arial" w:hAnsi="Arial" w:cs="Arial"/>
          <w:bCs/>
          <w:i/>
          <w:iCs/>
          <w:sz w:val="20"/>
          <w:szCs w:val="20"/>
        </w:rPr>
      </w:pPr>
      <w:r w:rsidRPr="006104FF">
        <w:rPr>
          <w:rFonts w:ascii="Arial" w:hAnsi="Arial" w:cs="Arial"/>
          <w:i/>
          <w:sz w:val="20"/>
          <w:szCs w:val="20"/>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BD9F7D0" w14:textId="77777777" w:rsidR="003C6B79" w:rsidRDefault="003C6B79" w:rsidP="003C6B79">
      <w:pPr>
        <w:jc w:val="both"/>
        <w:rPr>
          <w:rFonts w:ascii="Arial" w:hAnsi="Arial" w:cs="Arial"/>
          <w:bCs/>
          <w:i/>
          <w:iCs/>
          <w:sz w:val="20"/>
          <w:szCs w:val="20"/>
        </w:rPr>
      </w:pPr>
    </w:p>
    <w:p w14:paraId="44049937" w14:textId="77777777" w:rsidR="003C6B79" w:rsidRPr="003C6B79" w:rsidRDefault="003C6B79" w:rsidP="003C6B79">
      <w:pPr>
        <w:jc w:val="both"/>
        <w:rPr>
          <w:rFonts w:ascii="Arial" w:hAnsi="Arial" w:cs="Arial"/>
          <w:sz w:val="20"/>
          <w:szCs w:val="20"/>
          <w:u w:val="single"/>
        </w:rPr>
      </w:pPr>
      <w:r w:rsidRPr="003C6B79">
        <w:rPr>
          <w:rFonts w:ascii="Arial" w:hAnsi="Arial" w:cs="Arial"/>
          <w:sz w:val="20"/>
          <w:szCs w:val="20"/>
          <w:u w:val="single"/>
        </w:rPr>
        <w:t xml:space="preserve">Pokyny k vyplneniu </w:t>
      </w:r>
      <w:r>
        <w:rPr>
          <w:rFonts w:ascii="Arial" w:hAnsi="Arial" w:cs="Arial"/>
          <w:sz w:val="20"/>
          <w:szCs w:val="20"/>
          <w:u w:val="single"/>
        </w:rPr>
        <w:t>štruktúrovaného rozpočtu</w:t>
      </w:r>
      <w:r w:rsidRPr="003C6B79">
        <w:rPr>
          <w:rFonts w:ascii="Arial" w:hAnsi="Arial" w:cs="Arial"/>
          <w:sz w:val="20"/>
          <w:szCs w:val="20"/>
          <w:u w:val="single"/>
        </w:rPr>
        <w:t>:</w:t>
      </w:r>
    </w:p>
    <w:p w14:paraId="7F76A4B9"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 xml:space="preserve">Uchádzač uvedie výšku provízie a zľavy v % na </w:t>
      </w:r>
      <w:r>
        <w:rPr>
          <w:rFonts w:ascii="Arial" w:hAnsi="Arial" w:cs="Arial"/>
          <w:sz w:val="20"/>
          <w:szCs w:val="20"/>
        </w:rPr>
        <w:t xml:space="preserve">max. </w:t>
      </w:r>
      <w:r w:rsidRPr="003C6B79">
        <w:rPr>
          <w:rFonts w:ascii="Arial" w:hAnsi="Arial" w:cs="Arial"/>
          <w:sz w:val="20"/>
          <w:szCs w:val="20"/>
        </w:rPr>
        <w:t>4 desatinné miesta.</w:t>
      </w:r>
    </w:p>
    <w:p w14:paraId="059A53EF"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Hodnoty v eurách uchádzač uvedie zaokrúhlené na štyri desatinné miesta.</w:t>
      </w:r>
    </w:p>
    <w:p w14:paraId="0C929BB8" w14:textId="77777777" w:rsidR="00370CCA" w:rsidRPr="00854719" w:rsidRDefault="003C6B79" w:rsidP="00854719">
      <w:pPr>
        <w:numPr>
          <w:ilvl w:val="0"/>
          <w:numId w:val="127"/>
        </w:numPr>
        <w:jc w:val="both"/>
        <w:rPr>
          <w:rFonts w:ascii="Arial" w:hAnsi="Arial" w:cs="Arial"/>
          <w:sz w:val="20"/>
          <w:szCs w:val="20"/>
        </w:rPr>
      </w:pPr>
      <w:r w:rsidRPr="003C6B79">
        <w:rPr>
          <w:rFonts w:ascii="Arial" w:hAnsi="Arial" w:cs="Arial"/>
          <w:sz w:val="20"/>
          <w:szCs w:val="20"/>
        </w:rPr>
        <w:t>Zaokrúhlenie je potrebné vykonať podľa matematických pravidiel.</w:t>
      </w:r>
    </w:p>
    <w:p w14:paraId="6F6C958B" w14:textId="77777777" w:rsidR="007A7417" w:rsidRPr="00DD6466" w:rsidRDefault="007A7417" w:rsidP="007A7417">
      <w:pPr>
        <w:pStyle w:val="Nadpis20"/>
      </w:pPr>
      <w:r w:rsidRPr="00DD6466">
        <w:lastRenderedPageBreak/>
        <w:t xml:space="preserve">PRÍLOHA Č. 2 SÚŤAŽNÝCH PODKLADOV – </w:t>
      </w:r>
      <w:r w:rsidR="00B01705" w:rsidRPr="00B01705">
        <w:t>Časť I. jednotného európskeho dokumentu</w:t>
      </w:r>
    </w:p>
    <w:bookmarkEnd w:id="2"/>
    <w:bookmarkEnd w:id="3"/>
    <w:p w14:paraId="33B1DC13" w14:textId="77777777" w:rsidR="007A7417" w:rsidRPr="00DD6466" w:rsidRDefault="007A7417" w:rsidP="007A7417">
      <w:pPr>
        <w:pStyle w:val="Zkladntext"/>
        <w:tabs>
          <w:tab w:val="right" w:leader="dot" w:pos="10080"/>
        </w:tabs>
        <w:jc w:val="left"/>
        <w:rPr>
          <w:rFonts w:ascii="Arial" w:hAnsi="Arial" w:cs="Arial"/>
          <w:caps/>
          <w:color w:val="808080"/>
          <w:sz w:val="22"/>
          <w:szCs w:val="22"/>
          <w:lang w:val="sk-SK"/>
        </w:rPr>
      </w:pPr>
    </w:p>
    <w:p w14:paraId="49549201" w14:textId="77777777" w:rsidR="00B01705" w:rsidRPr="008E73BE" w:rsidRDefault="00B01705" w:rsidP="00B01705">
      <w:pPr>
        <w:widowControl w:val="0"/>
        <w:autoSpaceDE w:val="0"/>
        <w:autoSpaceDN w:val="0"/>
        <w:adjustRightInd w:val="0"/>
        <w:spacing w:before="60"/>
        <w:jc w:val="center"/>
      </w:pPr>
      <w:r w:rsidRPr="008E73BE">
        <w:t>JEDNOTNÝ EURÓPSKY DOKUMENT – FORMULÁR v.1.00</w:t>
      </w:r>
    </w:p>
    <w:p w14:paraId="4C7206AE" w14:textId="77777777" w:rsidR="00B01705" w:rsidRPr="008E73BE" w:rsidRDefault="00B01705" w:rsidP="00B01705">
      <w:pPr>
        <w:widowControl w:val="0"/>
        <w:autoSpaceDE w:val="0"/>
        <w:autoSpaceDN w:val="0"/>
        <w:adjustRightInd w:val="0"/>
        <w:spacing w:before="60"/>
        <w:jc w:val="center"/>
        <w:rPr>
          <w:b/>
        </w:rPr>
      </w:pPr>
      <w:r w:rsidRPr="008E73BE">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1705" w:rsidRPr="00DE5153" w14:paraId="79DCA07C" w14:textId="77777777" w:rsidTr="009035B6">
        <w:trPr>
          <w:trHeight w:val="3884"/>
        </w:trPr>
        <w:tc>
          <w:tcPr>
            <w:tcW w:w="9751" w:type="dxa"/>
            <w:shd w:val="clear" w:color="auto" w:fill="E7E6E6"/>
          </w:tcPr>
          <w:p w14:paraId="4D7724A4" w14:textId="77777777" w:rsidR="00B01705" w:rsidRDefault="00B01705" w:rsidP="009035B6">
            <w:pPr>
              <w:widowControl w:val="0"/>
              <w:autoSpaceDE w:val="0"/>
              <w:autoSpaceDN w:val="0"/>
              <w:adjustRightInd w:val="0"/>
              <w:spacing w:before="60"/>
              <w:jc w:val="both"/>
            </w:pPr>
            <w:r w:rsidRPr="00DE5153">
              <w:t>V prípade postupov verejného obstarávania, v ktorých bola výzva na súťaž uverejnená v </w:t>
            </w:r>
            <w:r w:rsidRPr="00DE5153">
              <w:rPr>
                <w:i/>
              </w:rPr>
              <w:t>Úradnom vestníku Európskej únie</w:t>
            </w:r>
            <w:r w:rsidRPr="00DE5153">
              <w:t>, sa informácie požadované v časti I zobrazia automaticky za predpokladu, že na vytvorenie a vyplnenie jednotného európskeho dokumentu pre obstarávanie sa použije elektronická služba jednotného európskeho dokumentu pre obstarávanie</w:t>
            </w:r>
            <w:r w:rsidRPr="00DE5153">
              <w:rPr>
                <w:vertAlign w:val="superscript"/>
              </w:rPr>
              <w:footnoteReference w:id="3"/>
            </w:r>
            <w:r w:rsidRPr="00DE5153">
              <w:t>. Referenčné číslo príslušného oznámenia</w:t>
            </w:r>
            <w:r w:rsidRPr="00DE5153">
              <w:rPr>
                <w:vertAlign w:val="superscript"/>
              </w:rPr>
              <w:footnoteReference w:id="4"/>
            </w:r>
            <w:r w:rsidRPr="00DE5153">
              <w:t xml:space="preserve"> uverejneného v Úradnom vestníku Európskej únie :</w:t>
            </w:r>
          </w:p>
          <w:p w14:paraId="6EC582D7" w14:textId="77777777" w:rsidR="00B01705" w:rsidRPr="00DE5153" w:rsidRDefault="00B01705" w:rsidP="009035B6">
            <w:pPr>
              <w:widowControl w:val="0"/>
              <w:autoSpaceDE w:val="0"/>
              <w:autoSpaceDN w:val="0"/>
              <w:adjustRightInd w:val="0"/>
              <w:spacing w:before="60"/>
              <w:jc w:val="both"/>
            </w:pPr>
          </w:p>
          <w:p w14:paraId="2A395516" w14:textId="77777777" w:rsidR="00B01705" w:rsidRPr="00DE5153" w:rsidRDefault="00B01705" w:rsidP="009035B6">
            <w:pPr>
              <w:widowControl w:val="0"/>
              <w:autoSpaceDE w:val="0"/>
              <w:autoSpaceDN w:val="0"/>
              <w:adjustRightInd w:val="0"/>
              <w:spacing w:before="60"/>
              <w:jc w:val="both"/>
            </w:pPr>
            <w:r w:rsidRPr="00DE5153">
              <w:t>Ú. v. EÚ S číslo [  ], dátum [  ], strana [  ]</w:t>
            </w:r>
          </w:p>
          <w:p w14:paraId="748204E1" w14:textId="77777777" w:rsidR="00B01705" w:rsidRPr="00DE5153" w:rsidRDefault="00B01705" w:rsidP="009035B6">
            <w:pPr>
              <w:widowControl w:val="0"/>
              <w:autoSpaceDE w:val="0"/>
              <w:autoSpaceDN w:val="0"/>
              <w:adjustRightInd w:val="0"/>
              <w:spacing w:before="60"/>
              <w:jc w:val="both"/>
            </w:pPr>
            <w:r w:rsidRPr="00DE5153">
              <w:t>Číslo oznámenia v Ú. v. EÚ S : [  ][  ][  ]/S[  ][  ][  ]-[  ][  ][  ][  ][  ][  ][  ]</w:t>
            </w:r>
          </w:p>
          <w:p w14:paraId="3B022E6A" w14:textId="77777777" w:rsidR="00B01705" w:rsidRPr="00DE5153" w:rsidRDefault="00B01705" w:rsidP="009035B6">
            <w:pPr>
              <w:widowControl w:val="0"/>
              <w:autoSpaceDE w:val="0"/>
              <w:autoSpaceDN w:val="0"/>
              <w:adjustRightInd w:val="0"/>
              <w:spacing w:before="60"/>
              <w:jc w:val="both"/>
            </w:pPr>
            <w:r w:rsidRPr="00DE5153">
              <w:t>Ak v </w:t>
            </w:r>
            <w:r w:rsidRPr="00DE5153">
              <w:rPr>
                <w:i/>
              </w:rPr>
              <w:t>Úradnom vestníku Európskej únie</w:t>
            </w:r>
            <w:r w:rsidRPr="00DE5153">
              <w:t xml:space="preserve"> nebola uverejnená žiadna výzva na súťaž, verejný obstarávateľ alebo obstarávateľ musí vyplniť informácie umožňujúce jednoznačnú identifikáciu postupu verejného obstarávania.</w:t>
            </w:r>
          </w:p>
          <w:p w14:paraId="5DBB69F4" w14:textId="77777777" w:rsidR="00B01705" w:rsidRPr="00DE5153" w:rsidRDefault="00B01705" w:rsidP="009035B6">
            <w:pPr>
              <w:widowControl w:val="0"/>
              <w:autoSpaceDE w:val="0"/>
              <w:autoSpaceDN w:val="0"/>
              <w:adjustRightInd w:val="0"/>
              <w:spacing w:before="60"/>
              <w:jc w:val="both"/>
            </w:pPr>
            <w:r w:rsidRPr="00DE5153">
              <w:t>V prípade, keď nie je potrebné uverejnenie oznámenia v </w:t>
            </w:r>
            <w:r w:rsidRPr="00DE5153">
              <w:rPr>
                <w:i/>
              </w:rPr>
              <w:t>Úradnom vestníku Európskej únie</w:t>
            </w:r>
            <w:r w:rsidRPr="00DE5153">
              <w:t>, uveďte ďalšie informácie umožňujúce jednoznačnú identifikáciu postupu verejného obstarávania (napr. odkaz na uverejnenie na vnútroštátnej úrovni). [...........]</w:t>
            </w:r>
          </w:p>
        </w:tc>
      </w:tr>
    </w:tbl>
    <w:p w14:paraId="2005B600" w14:textId="77777777" w:rsidR="00B01705" w:rsidRPr="00DE5153" w:rsidRDefault="00B01705" w:rsidP="00B01705">
      <w:pPr>
        <w:widowControl w:val="0"/>
        <w:autoSpaceDE w:val="0"/>
        <w:autoSpaceDN w:val="0"/>
        <w:adjustRightInd w:val="0"/>
        <w:spacing w:before="60"/>
        <w:jc w:val="center"/>
      </w:pPr>
      <w:r w:rsidRPr="00DE5153">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B01705" w:rsidRPr="00DE5153" w14:paraId="7AA31EE6" w14:textId="77777777" w:rsidTr="009035B6">
        <w:trPr>
          <w:trHeight w:val="1182"/>
        </w:trPr>
        <w:tc>
          <w:tcPr>
            <w:tcW w:w="9751" w:type="dxa"/>
            <w:gridSpan w:val="3"/>
            <w:shd w:val="clear" w:color="auto" w:fill="E7E6E6"/>
          </w:tcPr>
          <w:p w14:paraId="1623E8B5" w14:textId="77777777" w:rsidR="00B01705" w:rsidRPr="00DE5153" w:rsidRDefault="00B01705" w:rsidP="009035B6">
            <w:pPr>
              <w:widowControl w:val="0"/>
              <w:autoSpaceDE w:val="0"/>
              <w:autoSpaceDN w:val="0"/>
              <w:adjustRightInd w:val="0"/>
              <w:spacing w:before="60"/>
              <w:jc w:val="both"/>
            </w:pPr>
            <w:r w:rsidRPr="00DE5153">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B01705" w:rsidRPr="00DE5153" w14:paraId="7FE2158E" w14:textId="77777777" w:rsidTr="009035B6">
        <w:trPr>
          <w:gridAfter w:val="1"/>
          <w:wAfter w:w="11" w:type="dxa"/>
          <w:trHeight w:val="292"/>
        </w:trPr>
        <w:tc>
          <w:tcPr>
            <w:tcW w:w="4361" w:type="dxa"/>
            <w:shd w:val="clear" w:color="auto" w:fill="auto"/>
          </w:tcPr>
          <w:p w14:paraId="5EE551C4" w14:textId="77777777" w:rsidR="00B01705" w:rsidRPr="00DE5153" w:rsidRDefault="00B01705" w:rsidP="009035B6">
            <w:pPr>
              <w:widowControl w:val="0"/>
              <w:autoSpaceDE w:val="0"/>
              <w:autoSpaceDN w:val="0"/>
              <w:adjustRightInd w:val="0"/>
              <w:spacing w:before="60"/>
              <w:jc w:val="both"/>
              <w:rPr>
                <w:b/>
              </w:rPr>
            </w:pPr>
            <w:r w:rsidRPr="00DE5153">
              <w:rPr>
                <w:b/>
              </w:rPr>
              <w:t>Identifikácia obstarávateľa</w:t>
            </w:r>
            <w:r w:rsidRPr="00DE5153">
              <w:rPr>
                <w:b/>
                <w:vertAlign w:val="superscript"/>
              </w:rPr>
              <w:footnoteReference w:id="5"/>
            </w:r>
          </w:p>
        </w:tc>
        <w:tc>
          <w:tcPr>
            <w:tcW w:w="5379" w:type="dxa"/>
            <w:shd w:val="clear" w:color="auto" w:fill="auto"/>
          </w:tcPr>
          <w:p w14:paraId="1E7EC1EB"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6B241FD0" w14:textId="77777777" w:rsidTr="009035B6">
        <w:trPr>
          <w:gridAfter w:val="1"/>
          <w:wAfter w:w="11" w:type="dxa"/>
          <w:trHeight w:val="286"/>
        </w:trPr>
        <w:tc>
          <w:tcPr>
            <w:tcW w:w="4361" w:type="dxa"/>
            <w:shd w:val="clear" w:color="auto" w:fill="auto"/>
          </w:tcPr>
          <w:p w14:paraId="1F61E9D7" w14:textId="77777777" w:rsidR="00B01705" w:rsidRPr="00DE5153" w:rsidRDefault="00B01705" w:rsidP="009035B6">
            <w:pPr>
              <w:widowControl w:val="0"/>
              <w:autoSpaceDE w:val="0"/>
              <w:autoSpaceDN w:val="0"/>
              <w:adjustRightInd w:val="0"/>
              <w:jc w:val="both"/>
            </w:pPr>
            <w:r w:rsidRPr="00DE5153">
              <w:t xml:space="preserve">Názov: </w:t>
            </w:r>
          </w:p>
        </w:tc>
        <w:tc>
          <w:tcPr>
            <w:tcW w:w="5379" w:type="dxa"/>
            <w:shd w:val="clear" w:color="auto" w:fill="auto"/>
          </w:tcPr>
          <w:p w14:paraId="0A549D53" w14:textId="77777777" w:rsidR="00B01705" w:rsidRPr="00DE5153" w:rsidRDefault="00B01705" w:rsidP="009035B6">
            <w:pPr>
              <w:widowControl w:val="0"/>
              <w:autoSpaceDE w:val="0"/>
              <w:autoSpaceDN w:val="0"/>
              <w:adjustRightInd w:val="0"/>
            </w:pPr>
            <w:r w:rsidRPr="00B01705">
              <w:t>Národné centrum zdravotníckych informácií</w:t>
            </w:r>
            <w:r>
              <w:t xml:space="preserve">, </w:t>
            </w:r>
            <w:r w:rsidRPr="00B01705">
              <w:t>Lazaretská 26, 811 09 Bratislava</w:t>
            </w:r>
          </w:p>
        </w:tc>
      </w:tr>
      <w:tr w:rsidR="00B01705" w:rsidRPr="00DE5153" w14:paraId="517C2FF1" w14:textId="77777777" w:rsidTr="009035B6">
        <w:trPr>
          <w:gridAfter w:val="1"/>
          <w:wAfter w:w="11" w:type="dxa"/>
          <w:trHeight w:val="292"/>
        </w:trPr>
        <w:tc>
          <w:tcPr>
            <w:tcW w:w="4361" w:type="dxa"/>
            <w:shd w:val="clear" w:color="auto" w:fill="auto"/>
          </w:tcPr>
          <w:p w14:paraId="63E56446" w14:textId="77777777" w:rsidR="00B01705" w:rsidRPr="00DE5153" w:rsidRDefault="00B01705" w:rsidP="009035B6">
            <w:pPr>
              <w:widowControl w:val="0"/>
              <w:autoSpaceDE w:val="0"/>
              <w:autoSpaceDN w:val="0"/>
              <w:adjustRightInd w:val="0"/>
              <w:spacing w:before="60"/>
              <w:jc w:val="both"/>
              <w:rPr>
                <w:b/>
              </w:rPr>
            </w:pPr>
            <w:r w:rsidRPr="00DE5153">
              <w:rPr>
                <w:b/>
              </w:rPr>
              <w:t>O aké obstarávanie ide?</w:t>
            </w:r>
          </w:p>
        </w:tc>
        <w:tc>
          <w:tcPr>
            <w:tcW w:w="5379" w:type="dxa"/>
            <w:shd w:val="clear" w:color="auto" w:fill="auto"/>
          </w:tcPr>
          <w:p w14:paraId="7244B90E"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2E9484B5" w14:textId="77777777" w:rsidTr="009035B6">
        <w:trPr>
          <w:gridAfter w:val="1"/>
          <w:wAfter w:w="11" w:type="dxa"/>
          <w:trHeight w:val="292"/>
        </w:trPr>
        <w:tc>
          <w:tcPr>
            <w:tcW w:w="4361" w:type="dxa"/>
            <w:shd w:val="clear" w:color="auto" w:fill="auto"/>
          </w:tcPr>
          <w:p w14:paraId="24481315" w14:textId="77777777" w:rsidR="00B01705" w:rsidRPr="00DE5153" w:rsidRDefault="00B01705" w:rsidP="009035B6">
            <w:pPr>
              <w:widowControl w:val="0"/>
              <w:autoSpaceDE w:val="0"/>
              <w:autoSpaceDN w:val="0"/>
              <w:adjustRightInd w:val="0"/>
              <w:jc w:val="both"/>
            </w:pPr>
            <w:r w:rsidRPr="00DE5153">
              <w:t>Názov alebo skrátený opis obstarávania</w:t>
            </w:r>
            <w:r w:rsidRPr="00DE5153">
              <w:rPr>
                <w:vertAlign w:val="superscript"/>
              </w:rPr>
              <w:footnoteReference w:id="6"/>
            </w:r>
          </w:p>
        </w:tc>
        <w:tc>
          <w:tcPr>
            <w:tcW w:w="5379" w:type="dxa"/>
            <w:shd w:val="clear" w:color="auto" w:fill="auto"/>
          </w:tcPr>
          <w:p w14:paraId="7C10E0FF" w14:textId="77777777" w:rsidR="00B01705" w:rsidRPr="00DE5153" w:rsidRDefault="00B01705" w:rsidP="009035B6">
            <w:pPr>
              <w:widowControl w:val="0"/>
              <w:autoSpaceDE w:val="0"/>
              <w:autoSpaceDN w:val="0"/>
              <w:adjustRightInd w:val="0"/>
              <w:jc w:val="both"/>
            </w:pPr>
            <w:r w:rsidRPr="00B01705">
              <w:rPr>
                <w:bCs/>
              </w:rPr>
              <w:t>Elektronické stravovacie karty</w:t>
            </w:r>
          </w:p>
        </w:tc>
      </w:tr>
      <w:tr w:rsidR="00B01705" w:rsidRPr="00DE5153" w14:paraId="0C43BEA0" w14:textId="77777777" w:rsidTr="009035B6">
        <w:trPr>
          <w:gridAfter w:val="1"/>
          <w:wAfter w:w="11" w:type="dxa"/>
          <w:trHeight w:val="535"/>
        </w:trPr>
        <w:tc>
          <w:tcPr>
            <w:tcW w:w="4361" w:type="dxa"/>
            <w:shd w:val="clear" w:color="auto" w:fill="auto"/>
          </w:tcPr>
          <w:p w14:paraId="12B3E727" w14:textId="77777777" w:rsidR="00B01705" w:rsidRPr="00DE5153" w:rsidRDefault="00B01705" w:rsidP="009035B6">
            <w:pPr>
              <w:widowControl w:val="0"/>
              <w:autoSpaceDE w:val="0"/>
              <w:autoSpaceDN w:val="0"/>
              <w:adjustRightInd w:val="0"/>
              <w:spacing w:before="60"/>
              <w:jc w:val="both"/>
            </w:pPr>
            <w:r w:rsidRPr="00DE5153">
              <w:t>Evidenčné číslo spisu, ktoré pridelil verejný obstarávateľ alebo obstarávateľ (ak sa uplatňuje)</w:t>
            </w:r>
            <w:r w:rsidRPr="00DE5153">
              <w:rPr>
                <w:vertAlign w:val="superscript"/>
              </w:rPr>
              <w:footnoteReference w:id="7"/>
            </w:r>
            <w:r w:rsidRPr="00DE5153">
              <w:t>:</w:t>
            </w:r>
          </w:p>
        </w:tc>
        <w:tc>
          <w:tcPr>
            <w:tcW w:w="5379" w:type="dxa"/>
            <w:shd w:val="clear" w:color="auto" w:fill="auto"/>
            <w:vAlign w:val="center"/>
          </w:tcPr>
          <w:p w14:paraId="1AB77D04" w14:textId="77777777" w:rsidR="00B01705" w:rsidRPr="00DE5153" w:rsidRDefault="00B01705" w:rsidP="009035B6">
            <w:pPr>
              <w:widowControl w:val="0"/>
              <w:autoSpaceDE w:val="0"/>
              <w:autoSpaceDN w:val="0"/>
              <w:adjustRightInd w:val="0"/>
              <w:spacing w:before="60"/>
              <w:rPr>
                <w:color w:val="000000"/>
              </w:rPr>
            </w:pPr>
            <w:r w:rsidRPr="00B01705">
              <w:rPr>
                <w:color w:val="000000"/>
              </w:rPr>
              <w:t>005-1200-2024</w:t>
            </w:r>
          </w:p>
        </w:tc>
      </w:tr>
      <w:tr w:rsidR="00B01705" w:rsidRPr="00DE5153" w14:paraId="4EC9160F" w14:textId="77777777" w:rsidTr="009035B6">
        <w:tc>
          <w:tcPr>
            <w:tcW w:w="9751" w:type="dxa"/>
            <w:gridSpan w:val="3"/>
            <w:shd w:val="clear" w:color="auto" w:fill="E7E6E6"/>
          </w:tcPr>
          <w:p w14:paraId="1DF4AE22" w14:textId="77777777" w:rsidR="00B01705" w:rsidRPr="00DE5153" w:rsidRDefault="00B01705" w:rsidP="009035B6">
            <w:pPr>
              <w:widowControl w:val="0"/>
              <w:autoSpaceDE w:val="0"/>
              <w:autoSpaceDN w:val="0"/>
              <w:adjustRightInd w:val="0"/>
              <w:spacing w:before="60"/>
              <w:jc w:val="both"/>
            </w:pPr>
            <w:r w:rsidRPr="00DE5153">
              <w:t>Všetky ostatné informácie vo všetkých oddieloch jednotného európskeho dokumentu pre obstarávanie vypĺňa hospodársky subjekt.</w:t>
            </w:r>
          </w:p>
        </w:tc>
      </w:tr>
    </w:tbl>
    <w:p w14:paraId="136010C6" w14:textId="77777777" w:rsidR="007A7417" w:rsidRPr="00B01705" w:rsidRDefault="00B01705" w:rsidP="00B01705">
      <w:pPr>
        <w:jc w:val="both"/>
        <w:rPr>
          <w:rFonts w:ascii="Arial" w:hAnsi="Arial" w:cs="Arial"/>
          <w:color w:val="000000"/>
        </w:rPr>
      </w:pPr>
      <w:r w:rsidRPr="008E73BE">
        <w:rPr>
          <w:rFonts w:ascii="Arial" w:hAnsi="Arial" w:cs="Arial"/>
          <w:color w:val="000000"/>
        </w:rPr>
        <w:t xml:space="preserve"> </w:t>
      </w:r>
      <w:r w:rsidR="007A7417" w:rsidRPr="00DD6466">
        <w:rPr>
          <w:rFonts w:ascii="Arial" w:hAnsi="Arial" w:cs="Arial"/>
          <w:sz w:val="21"/>
          <w:szCs w:val="21"/>
        </w:rPr>
        <w:br w:type="page"/>
      </w:r>
    </w:p>
    <w:p w14:paraId="67702ECE" w14:textId="77777777" w:rsidR="007A7417" w:rsidRPr="00DD6466" w:rsidRDefault="007A7417" w:rsidP="007A7417">
      <w:pPr>
        <w:pStyle w:val="Nadpis20"/>
      </w:pPr>
      <w:bookmarkStart w:id="4" w:name="OLE_LINK60"/>
      <w:bookmarkStart w:id="5" w:name="OLE_LINK61"/>
      <w:r w:rsidRPr="00DD6466">
        <w:lastRenderedPageBreak/>
        <w:t>Príloha č. 3 SÚŤAŽNÝCH PODKLADOV – VZOROVÉ DOKUMENTY</w:t>
      </w:r>
    </w:p>
    <w:bookmarkEnd w:id="4"/>
    <w:bookmarkEnd w:id="5"/>
    <w:p w14:paraId="55C07B7D" w14:textId="77777777" w:rsidR="007A7417" w:rsidRPr="00DD6466"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571"/>
      </w:tblGrid>
      <w:tr w:rsidR="007A7417" w:rsidRPr="00DD6466" w14:paraId="58BCE702" w14:textId="77777777" w:rsidTr="00FD0760">
        <w:trPr>
          <w:trHeight w:val="639"/>
        </w:trPr>
        <w:tc>
          <w:tcPr>
            <w:tcW w:w="9571" w:type="dxa"/>
            <w:shd w:val="clear" w:color="auto" w:fill="D5DCE4" w:themeFill="text2" w:themeFillTint="33"/>
            <w:vAlign w:val="center"/>
          </w:tcPr>
          <w:p w14:paraId="544E3E67" w14:textId="64F7E170"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bookmarkStart w:id="6" w:name="OLE_LINK63"/>
            <w:r w:rsidRPr="00DD6466">
              <w:rPr>
                <w:rFonts w:ascii="Arial" w:eastAsiaTheme="minorEastAsia" w:hAnsi="Arial" w:cs="Arial"/>
                <w:b/>
                <w:sz w:val="22"/>
                <w:szCs w:val="22"/>
                <w:lang w:val="sk-SK"/>
              </w:rPr>
              <w:t>Príloha č. 3.1: Identifikačné údaje uchádzača</w:t>
            </w:r>
            <w:bookmarkEnd w:id="6"/>
          </w:p>
        </w:tc>
      </w:tr>
    </w:tbl>
    <w:p w14:paraId="61F71FA6"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DD6466" w14:paraId="73D92672"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6086210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Obchodné meno alebo názov uchádzača</w:t>
            </w:r>
          </w:p>
          <w:p w14:paraId="14AE282B"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7847C18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0ECA4AE" w14:textId="77777777" w:rsidTr="00FD0760">
        <w:tc>
          <w:tcPr>
            <w:tcW w:w="4677" w:type="dxa"/>
            <w:tcBorders>
              <w:top w:val="nil"/>
              <w:left w:val="nil"/>
              <w:bottom w:val="nil"/>
              <w:right w:val="nil"/>
            </w:tcBorders>
            <w:tcMar>
              <w:top w:w="0" w:type="dxa"/>
              <w:left w:w="0" w:type="dxa"/>
              <w:bottom w:w="0" w:type="dxa"/>
            </w:tcMar>
          </w:tcPr>
          <w:p w14:paraId="6CA4D6BA"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0ACE8C6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09ADDA" w14:textId="77777777" w:rsidTr="00FD0760">
        <w:tc>
          <w:tcPr>
            <w:tcW w:w="4677" w:type="dxa"/>
            <w:tcBorders>
              <w:top w:val="nil"/>
              <w:left w:val="nil"/>
              <w:bottom w:val="nil"/>
              <w:right w:val="single" w:sz="4" w:space="0" w:color="auto"/>
            </w:tcBorders>
            <w:tcMar>
              <w:top w:w="57" w:type="dxa"/>
              <w:left w:w="0" w:type="dxa"/>
              <w:bottom w:w="57" w:type="dxa"/>
            </w:tcMar>
          </w:tcPr>
          <w:p w14:paraId="0176849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Názov skupiny dodávateľov</w:t>
            </w:r>
          </w:p>
          <w:p w14:paraId="3AC8BB5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1C6E9F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26C68CD" w14:textId="77777777" w:rsidTr="00FD0760">
        <w:tc>
          <w:tcPr>
            <w:tcW w:w="4677" w:type="dxa"/>
            <w:tcBorders>
              <w:top w:val="nil"/>
              <w:left w:val="nil"/>
              <w:bottom w:val="nil"/>
              <w:right w:val="nil"/>
            </w:tcBorders>
            <w:tcMar>
              <w:top w:w="0" w:type="dxa"/>
              <w:left w:w="0" w:type="dxa"/>
              <w:bottom w:w="0" w:type="dxa"/>
            </w:tcMar>
          </w:tcPr>
          <w:p w14:paraId="195F3BDF"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5888BE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8D90E4" w14:textId="77777777" w:rsidTr="00FD0760">
        <w:tc>
          <w:tcPr>
            <w:tcW w:w="4677" w:type="dxa"/>
            <w:tcBorders>
              <w:top w:val="nil"/>
              <w:left w:val="nil"/>
              <w:bottom w:val="nil"/>
              <w:right w:val="single" w:sz="4" w:space="0" w:color="auto"/>
            </w:tcBorders>
            <w:tcMar>
              <w:top w:w="57" w:type="dxa"/>
              <w:left w:w="0" w:type="dxa"/>
              <w:bottom w:w="57" w:type="dxa"/>
            </w:tcMar>
          </w:tcPr>
          <w:p w14:paraId="63FD3D6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Sídlo alebo miesto podnikania uchádzača</w:t>
            </w:r>
          </w:p>
          <w:p w14:paraId="0528F2A8"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0EF1DBE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3AFE4F" w14:textId="77777777" w:rsidTr="00FD0760">
        <w:tc>
          <w:tcPr>
            <w:tcW w:w="4677" w:type="dxa"/>
            <w:tcBorders>
              <w:top w:val="nil"/>
              <w:left w:val="nil"/>
              <w:bottom w:val="nil"/>
              <w:right w:val="nil"/>
            </w:tcBorders>
            <w:tcMar>
              <w:top w:w="0" w:type="dxa"/>
              <w:left w:w="0" w:type="dxa"/>
              <w:bottom w:w="0" w:type="dxa"/>
            </w:tcMar>
          </w:tcPr>
          <w:p w14:paraId="24FC7D9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056A6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1975BF" w14:textId="77777777" w:rsidTr="00FD0760">
        <w:tc>
          <w:tcPr>
            <w:tcW w:w="4677" w:type="dxa"/>
            <w:tcBorders>
              <w:top w:val="nil"/>
              <w:left w:val="nil"/>
              <w:bottom w:val="nil"/>
              <w:right w:val="single" w:sz="4" w:space="0" w:color="auto"/>
            </w:tcBorders>
            <w:tcMar>
              <w:top w:w="57" w:type="dxa"/>
              <w:left w:w="0" w:type="dxa"/>
              <w:bottom w:w="57" w:type="dxa"/>
            </w:tcMar>
          </w:tcPr>
          <w:p w14:paraId="753AF3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719DE2F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2B020CC" w14:textId="77777777" w:rsidTr="00FD0760">
        <w:tc>
          <w:tcPr>
            <w:tcW w:w="4677" w:type="dxa"/>
            <w:tcBorders>
              <w:top w:val="nil"/>
              <w:left w:val="nil"/>
              <w:bottom w:val="nil"/>
              <w:right w:val="nil"/>
            </w:tcBorders>
            <w:tcMar>
              <w:top w:w="0" w:type="dxa"/>
              <w:left w:w="0" w:type="dxa"/>
              <w:bottom w:w="0" w:type="dxa"/>
            </w:tcMar>
          </w:tcPr>
          <w:p w14:paraId="58C7140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8572840"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42A1C84" w14:textId="77777777" w:rsidTr="00FD0760">
        <w:tc>
          <w:tcPr>
            <w:tcW w:w="4677" w:type="dxa"/>
            <w:tcBorders>
              <w:top w:val="nil"/>
              <w:left w:val="nil"/>
              <w:bottom w:val="nil"/>
              <w:right w:val="single" w:sz="4" w:space="0" w:color="auto"/>
            </w:tcBorders>
            <w:tcMar>
              <w:top w:w="57" w:type="dxa"/>
              <w:left w:w="0" w:type="dxa"/>
              <w:bottom w:w="57" w:type="dxa"/>
            </w:tcMar>
          </w:tcPr>
          <w:p w14:paraId="69E7347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5D554F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74DDD5A" w14:textId="77777777" w:rsidTr="00FD0760">
        <w:tc>
          <w:tcPr>
            <w:tcW w:w="4677" w:type="dxa"/>
            <w:tcBorders>
              <w:top w:val="nil"/>
              <w:left w:val="nil"/>
              <w:bottom w:val="nil"/>
              <w:right w:val="nil"/>
            </w:tcBorders>
            <w:tcMar>
              <w:top w:w="0" w:type="dxa"/>
              <w:left w:w="0" w:type="dxa"/>
              <w:bottom w:w="0" w:type="dxa"/>
            </w:tcMar>
          </w:tcPr>
          <w:p w14:paraId="1E94CD0C"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4D8AF7B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378F86" w14:textId="77777777" w:rsidTr="00FD0760">
        <w:tc>
          <w:tcPr>
            <w:tcW w:w="4677" w:type="dxa"/>
            <w:tcBorders>
              <w:top w:val="nil"/>
              <w:left w:val="nil"/>
              <w:bottom w:val="nil"/>
              <w:right w:val="single" w:sz="4" w:space="0" w:color="auto"/>
            </w:tcBorders>
            <w:tcMar>
              <w:top w:w="57" w:type="dxa"/>
              <w:left w:w="0" w:type="dxa"/>
              <w:bottom w:w="57" w:type="dxa"/>
            </w:tcMar>
          </w:tcPr>
          <w:p w14:paraId="3131B6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Obchodnom registri</w:t>
            </w:r>
          </w:p>
          <w:p w14:paraId="5B3494B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0B3AF0E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3601BC8" w14:textId="77777777" w:rsidTr="00FD0760">
        <w:tc>
          <w:tcPr>
            <w:tcW w:w="4677" w:type="dxa"/>
            <w:tcBorders>
              <w:top w:val="nil"/>
              <w:left w:val="nil"/>
              <w:bottom w:val="nil"/>
              <w:right w:val="nil"/>
            </w:tcBorders>
            <w:tcMar>
              <w:top w:w="0" w:type="dxa"/>
              <w:left w:w="0" w:type="dxa"/>
              <w:bottom w:w="0" w:type="dxa"/>
            </w:tcMar>
          </w:tcPr>
          <w:p w14:paraId="4189F2D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4357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E6B719E" w14:textId="77777777" w:rsidTr="00FD0760">
        <w:tc>
          <w:tcPr>
            <w:tcW w:w="4677" w:type="dxa"/>
            <w:tcBorders>
              <w:top w:val="nil"/>
              <w:left w:val="nil"/>
              <w:bottom w:val="nil"/>
              <w:right w:val="single" w:sz="4" w:space="0" w:color="auto"/>
            </w:tcBorders>
            <w:tcMar>
              <w:top w:w="57" w:type="dxa"/>
              <w:left w:w="0" w:type="dxa"/>
              <w:bottom w:w="57" w:type="dxa"/>
            </w:tcMar>
          </w:tcPr>
          <w:p w14:paraId="4916BDD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w:t>
            </w:r>
          </w:p>
          <w:p w14:paraId="087CE60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3A90572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244FAF0" w14:textId="77777777" w:rsidTr="00FD0760">
        <w:tc>
          <w:tcPr>
            <w:tcW w:w="4677" w:type="dxa"/>
            <w:tcBorders>
              <w:top w:val="nil"/>
              <w:left w:val="nil"/>
              <w:bottom w:val="nil"/>
              <w:right w:val="nil"/>
            </w:tcBorders>
            <w:tcMar>
              <w:top w:w="57" w:type="dxa"/>
              <w:left w:w="0" w:type="dxa"/>
              <w:bottom w:w="57" w:type="dxa"/>
            </w:tcMar>
          </w:tcPr>
          <w:p w14:paraId="0AF2921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6DA5D9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44C4DBA" w14:textId="77777777" w:rsidTr="00FD0760">
        <w:tc>
          <w:tcPr>
            <w:tcW w:w="4677" w:type="dxa"/>
            <w:tcBorders>
              <w:top w:val="nil"/>
              <w:left w:val="nil"/>
              <w:bottom w:val="nil"/>
              <w:right w:val="single" w:sz="4" w:space="0" w:color="auto"/>
            </w:tcBorders>
            <w:tcMar>
              <w:top w:w="57" w:type="dxa"/>
              <w:left w:w="0" w:type="dxa"/>
              <w:bottom w:w="57" w:type="dxa"/>
            </w:tcMar>
          </w:tcPr>
          <w:p w14:paraId="3B5BB2E9"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Zozname hospodárskych subjektov</w:t>
            </w:r>
          </w:p>
          <w:p w14:paraId="47EB79C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FAC693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0DC4D4" w14:textId="77777777" w:rsidTr="00FD0760">
        <w:tc>
          <w:tcPr>
            <w:tcW w:w="4677" w:type="dxa"/>
            <w:tcBorders>
              <w:top w:val="nil"/>
              <w:left w:val="nil"/>
              <w:bottom w:val="nil"/>
              <w:right w:val="nil"/>
            </w:tcBorders>
            <w:tcMar>
              <w:top w:w="57" w:type="dxa"/>
              <w:left w:w="0" w:type="dxa"/>
              <w:bottom w:w="57" w:type="dxa"/>
            </w:tcMar>
          </w:tcPr>
          <w:p w14:paraId="7E4E92A3"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275C6EA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1E831C0" w14:textId="77777777" w:rsidTr="00FD0760">
        <w:tc>
          <w:tcPr>
            <w:tcW w:w="4677" w:type="dxa"/>
            <w:tcBorders>
              <w:top w:val="nil"/>
              <w:left w:val="nil"/>
              <w:bottom w:val="nil"/>
              <w:right w:val="single" w:sz="4" w:space="0" w:color="auto"/>
            </w:tcBorders>
            <w:tcMar>
              <w:top w:w="57" w:type="dxa"/>
              <w:left w:w="0" w:type="dxa"/>
              <w:bottom w:w="57" w:type="dxa"/>
            </w:tcMar>
          </w:tcPr>
          <w:p w14:paraId="4B44A96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registri partnerov verejného sektora</w:t>
            </w:r>
          </w:p>
          <w:p w14:paraId="242454C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0D40C4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D19139" w14:textId="77777777" w:rsidTr="00FD0760">
        <w:tc>
          <w:tcPr>
            <w:tcW w:w="4677" w:type="dxa"/>
            <w:tcBorders>
              <w:top w:val="nil"/>
              <w:left w:val="nil"/>
              <w:bottom w:val="nil"/>
              <w:right w:val="nil"/>
            </w:tcBorders>
            <w:tcMar>
              <w:top w:w="57" w:type="dxa"/>
              <w:left w:w="0" w:type="dxa"/>
              <w:bottom w:w="57" w:type="dxa"/>
            </w:tcMar>
          </w:tcPr>
          <w:p w14:paraId="43C9557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DDF767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402A98D" w14:textId="77777777" w:rsidTr="00FD0760">
        <w:tc>
          <w:tcPr>
            <w:tcW w:w="4677" w:type="dxa"/>
            <w:tcBorders>
              <w:top w:val="nil"/>
              <w:left w:val="nil"/>
              <w:bottom w:val="nil"/>
              <w:right w:val="single" w:sz="4" w:space="0" w:color="auto"/>
            </w:tcBorders>
            <w:tcMar>
              <w:top w:w="57" w:type="dxa"/>
              <w:left w:w="0" w:type="dxa"/>
              <w:bottom w:w="57" w:type="dxa"/>
            </w:tcMar>
          </w:tcPr>
          <w:p w14:paraId="22BCFC3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Údaj o veľkosti spoločnosti</w:t>
            </w:r>
          </w:p>
          <w:p w14:paraId="4723BE64" w14:textId="77777777" w:rsidR="007A7417" w:rsidRPr="00DD6466" w:rsidRDefault="007A7417" w:rsidP="00FD0760">
            <w:pPr>
              <w:pStyle w:val="Zkladntext"/>
              <w:rPr>
                <w:rFonts w:ascii="Arial" w:eastAsiaTheme="minorEastAsia" w:hAnsi="Arial" w:cs="Arial"/>
                <w:bCs/>
                <w:i/>
                <w:iCs/>
                <w:szCs w:val="22"/>
                <w:lang w:val="sk-SK"/>
              </w:rPr>
            </w:pPr>
            <w:r w:rsidRPr="00DD6466">
              <w:rPr>
                <w:rFonts w:ascii="Arial" w:eastAsiaTheme="minorEastAsia" w:hAnsi="Arial" w:cs="Arial"/>
                <w:bCs/>
                <w:i/>
                <w:iCs/>
                <w:szCs w:val="22"/>
                <w:lang w:val="sk-SK"/>
              </w:rPr>
              <w:t>(</w:t>
            </w:r>
            <w:proofErr w:type="spellStart"/>
            <w:r w:rsidRPr="00DD6466">
              <w:rPr>
                <w:rFonts w:ascii="Arial" w:eastAsiaTheme="minorEastAsia" w:hAnsi="Arial" w:cs="Arial"/>
                <w:bCs/>
                <w:i/>
                <w:iCs/>
                <w:szCs w:val="22"/>
                <w:lang w:val="sk-SK"/>
              </w:rPr>
              <w:t>mikropodnik</w:t>
            </w:r>
            <w:proofErr w:type="spellEnd"/>
            <w:r w:rsidRPr="00DD646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14BCCF5"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Áno □ Nie □</w:t>
            </w:r>
          </w:p>
        </w:tc>
      </w:tr>
      <w:tr w:rsidR="007A7417" w:rsidRPr="00DD6466" w14:paraId="562D92E5" w14:textId="77777777" w:rsidTr="00FD0760">
        <w:tc>
          <w:tcPr>
            <w:tcW w:w="4677" w:type="dxa"/>
            <w:tcBorders>
              <w:top w:val="nil"/>
              <w:left w:val="nil"/>
              <w:bottom w:val="nil"/>
              <w:right w:val="nil"/>
            </w:tcBorders>
            <w:tcMar>
              <w:top w:w="57" w:type="dxa"/>
              <w:left w:w="0" w:type="dxa"/>
              <w:bottom w:w="57" w:type="dxa"/>
            </w:tcMar>
          </w:tcPr>
          <w:p w14:paraId="452F31D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3E978747"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673CCB07" w14:textId="77777777" w:rsidTr="00FD0760">
        <w:tc>
          <w:tcPr>
            <w:tcW w:w="4677" w:type="dxa"/>
            <w:tcBorders>
              <w:top w:val="nil"/>
              <w:left w:val="nil"/>
              <w:bottom w:val="nil"/>
              <w:right w:val="single" w:sz="4" w:space="0" w:color="auto"/>
            </w:tcBorders>
            <w:tcMar>
              <w:top w:w="57" w:type="dxa"/>
              <w:left w:w="0" w:type="dxa"/>
              <w:bottom w:w="57" w:type="dxa"/>
            </w:tcMar>
          </w:tcPr>
          <w:p w14:paraId="2D694EC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Uchádzač predkladá ponuku samostatne:</w:t>
            </w:r>
          </w:p>
          <w:p w14:paraId="3C0119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ab/>
            </w:r>
          </w:p>
        </w:tc>
        <w:tc>
          <w:tcPr>
            <w:tcW w:w="4505" w:type="dxa"/>
            <w:gridSpan w:val="2"/>
            <w:tcBorders>
              <w:left w:val="single" w:sz="4" w:space="0" w:color="auto"/>
            </w:tcBorders>
            <w:tcMar>
              <w:top w:w="57" w:type="dxa"/>
              <w:bottom w:w="57" w:type="dxa"/>
            </w:tcMar>
            <w:vAlign w:val="center"/>
          </w:tcPr>
          <w:p w14:paraId="112C628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Áno □ Nie □</w:t>
            </w:r>
          </w:p>
          <w:p w14:paraId="6ECD4A81" w14:textId="77777777" w:rsidR="007A7417" w:rsidRPr="00DD6466" w:rsidRDefault="007A7417" w:rsidP="00FD0760">
            <w:pPr>
              <w:pStyle w:val="Zkladntext"/>
              <w:rPr>
                <w:rFonts w:ascii="Arial" w:eastAsiaTheme="minorEastAsia" w:hAnsi="Arial" w:cs="Arial"/>
                <w:bCs/>
                <w:szCs w:val="22"/>
                <w:lang w:val="sk-SK"/>
              </w:rPr>
            </w:pPr>
          </w:p>
          <w:p w14:paraId="54B0392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u w:val="single"/>
                <w:lang w:val="sk-SK"/>
              </w:rPr>
              <w:t>Ak nie</w:t>
            </w:r>
            <w:r w:rsidRPr="00DD6466">
              <w:rPr>
                <w:rFonts w:ascii="Arial" w:eastAsiaTheme="minorEastAsia" w:hAnsi="Arial" w:cs="Arial"/>
                <w:bCs/>
                <w:szCs w:val="22"/>
                <w:lang w:val="sk-SK"/>
              </w:rPr>
              <w:t>, identifikácia členov skupiny dodávateľov:</w:t>
            </w:r>
          </w:p>
          <w:p w14:paraId="078DD54E"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5D4D947E" w14:textId="77777777" w:rsidTr="00FD0760">
        <w:tc>
          <w:tcPr>
            <w:tcW w:w="4677" w:type="dxa"/>
            <w:tcBorders>
              <w:top w:val="nil"/>
              <w:left w:val="nil"/>
              <w:bottom w:val="nil"/>
              <w:right w:val="nil"/>
            </w:tcBorders>
            <w:tcMar>
              <w:top w:w="0" w:type="dxa"/>
              <w:left w:w="0" w:type="dxa"/>
              <w:bottom w:w="0" w:type="dxa"/>
            </w:tcMar>
          </w:tcPr>
          <w:p w14:paraId="2245C68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69DCF91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3C08C75" w14:textId="77777777" w:rsidTr="00FD0760">
        <w:tc>
          <w:tcPr>
            <w:tcW w:w="4677" w:type="dxa"/>
            <w:vMerge w:val="restart"/>
            <w:tcBorders>
              <w:top w:val="nil"/>
              <w:left w:val="nil"/>
              <w:bottom w:val="nil"/>
              <w:right w:val="nil"/>
            </w:tcBorders>
            <w:tcMar>
              <w:top w:w="57" w:type="dxa"/>
              <w:left w:w="0" w:type="dxa"/>
              <w:bottom w:w="57" w:type="dxa"/>
            </w:tcMar>
          </w:tcPr>
          <w:p w14:paraId="0446802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 xml:space="preserve">Zoznam osôb oprávnených </w:t>
            </w:r>
          </w:p>
          <w:p w14:paraId="1FAE9A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08758D6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20BD93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štátna príslušnosť</w:t>
            </w:r>
          </w:p>
        </w:tc>
      </w:tr>
      <w:tr w:rsidR="007A7417" w:rsidRPr="00DD6466" w14:paraId="252CC6C0" w14:textId="77777777" w:rsidTr="00FD0760">
        <w:tc>
          <w:tcPr>
            <w:tcW w:w="4677" w:type="dxa"/>
            <w:vMerge/>
            <w:tcBorders>
              <w:left w:val="nil"/>
              <w:bottom w:val="nil"/>
              <w:right w:val="single" w:sz="4" w:space="0" w:color="auto"/>
            </w:tcBorders>
            <w:tcMar>
              <w:top w:w="57" w:type="dxa"/>
              <w:left w:w="0" w:type="dxa"/>
              <w:bottom w:w="57" w:type="dxa"/>
            </w:tcMar>
          </w:tcPr>
          <w:p w14:paraId="2CD939B3"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24874FA9"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7607D2B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ECC31CD" w14:textId="77777777" w:rsidTr="00FD0760">
        <w:tc>
          <w:tcPr>
            <w:tcW w:w="4677" w:type="dxa"/>
            <w:vMerge/>
            <w:tcBorders>
              <w:left w:val="nil"/>
              <w:bottom w:val="nil"/>
              <w:right w:val="single" w:sz="4" w:space="0" w:color="auto"/>
            </w:tcBorders>
            <w:tcMar>
              <w:top w:w="57" w:type="dxa"/>
              <w:left w:w="0" w:type="dxa"/>
              <w:bottom w:w="57" w:type="dxa"/>
            </w:tcMar>
          </w:tcPr>
          <w:p w14:paraId="41D173D0"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1B54D805"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20EFE90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8420653" w14:textId="77777777" w:rsidTr="00FD0760">
        <w:tc>
          <w:tcPr>
            <w:tcW w:w="4677" w:type="dxa"/>
            <w:vMerge/>
            <w:tcBorders>
              <w:left w:val="nil"/>
              <w:bottom w:val="nil"/>
              <w:right w:val="single" w:sz="4" w:space="0" w:color="auto"/>
            </w:tcBorders>
            <w:tcMar>
              <w:top w:w="57" w:type="dxa"/>
              <w:left w:w="0" w:type="dxa"/>
              <w:bottom w:w="57" w:type="dxa"/>
            </w:tcMar>
          </w:tcPr>
          <w:p w14:paraId="6A9F410A"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7A8F05FB"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5BE556D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D4CD253" w14:textId="77777777" w:rsidTr="00FD0760">
        <w:tc>
          <w:tcPr>
            <w:tcW w:w="4677" w:type="dxa"/>
            <w:tcBorders>
              <w:top w:val="nil"/>
              <w:left w:val="nil"/>
              <w:bottom w:val="nil"/>
              <w:right w:val="nil"/>
            </w:tcBorders>
            <w:tcMar>
              <w:top w:w="57" w:type="dxa"/>
              <w:left w:w="0" w:type="dxa"/>
              <w:bottom w:w="57" w:type="dxa"/>
            </w:tcMar>
          </w:tcPr>
          <w:p w14:paraId="67F94D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Kontaktné údaje uchádzača</w:t>
            </w:r>
          </w:p>
          <w:p w14:paraId="622AC5C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 xml:space="preserve">pre potreby komunikácie s uchádzačom </w:t>
            </w:r>
          </w:p>
          <w:p w14:paraId="1DF168D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150A16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6F51B88" w14:textId="77777777" w:rsidTr="00FD0760">
        <w:tc>
          <w:tcPr>
            <w:tcW w:w="4677" w:type="dxa"/>
            <w:tcBorders>
              <w:top w:val="nil"/>
              <w:left w:val="nil"/>
              <w:bottom w:val="nil"/>
              <w:right w:val="single" w:sz="4" w:space="0" w:color="auto"/>
            </w:tcBorders>
            <w:tcMar>
              <w:top w:w="57" w:type="dxa"/>
              <w:left w:w="0" w:type="dxa"/>
              <w:bottom w:w="57" w:type="dxa"/>
            </w:tcMar>
          </w:tcPr>
          <w:p w14:paraId="272D6ED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5018918"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9BEDD8E" w14:textId="77777777" w:rsidTr="00FD0760">
        <w:tc>
          <w:tcPr>
            <w:tcW w:w="4677" w:type="dxa"/>
            <w:tcBorders>
              <w:top w:val="nil"/>
              <w:left w:val="nil"/>
              <w:bottom w:val="nil"/>
              <w:right w:val="single" w:sz="4" w:space="0" w:color="auto"/>
            </w:tcBorders>
            <w:tcMar>
              <w:left w:w="0" w:type="dxa"/>
            </w:tcMar>
          </w:tcPr>
          <w:p w14:paraId="342E2AF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6A340C0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E3EB72" w14:textId="77777777" w:rsidTr="00FD0760">
        <w:tc>
          <w:tcPr>
            <w:tcW w:w="4677" w:type="dxa"/>
            <w:tcBorders>
              <w:top w:val="nil"/>
              <w:left w:val="nil"/>
              <w:bottom w:val="nil"/>
              <w:right w:val="single" w:sz="4" w:space="0" w:color="auto"/>
            </w:tcBorders>
            <w:tcMar>
              <w:left w:w="0" w:type="dxa"/>
            </w:tcMar>
          </w:tcPr>
          <w:p w14:paraId="5A468F7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5FF9A96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1FA3B2" w14:textId="77777777" w:rsidTr="00FD0760">
        <w:tc>
          <w:tcPr>
            <w:tcW w:w="4677" w:type="dxa"/>
            <w:tcBorders>
              <w:top w:val="nil"/>
              <w:left w:val="nil"/>
              <w:bottom w:val="nil"/>
              <w:right w:val="single" w:sz="4" w:space="0" w:color="auto"/>
            </w:tcBorders>
            <w:tcMar>
              <w:left w:w="0" w:type="dxa"/>
              <w:bottom w:w="57" w:type="dxa"/>
            </w:tcMar>
          </w:tcPr>
          <w:p w14:paraId="4DCC3BE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2F22A4F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D4496C0" w14:textId="77777777" w:rsidTr="00FD0760">
        <w:tc>
          <w:tcPr>
            <w:tcW w:w="4677" w:type="dxa"/>
            <w:tcBorders>
              <w:top w:val="nil"/>
              <w:left w:val="nil"/>
              <w:bottom w:val="nil"/>
              <w:right w:val="nil"/>
            </w:tcBorders>
            <w:tcMar>
              <w:top w:w="57" w:type="dxa"/>
              <w:left w:w="0" w:type="dxa"/>
              <w:bottom w:w="57" w:type="dxa"/>
            </w:tcMar>
          </w:tcPr>
          <w:p w14:paraId="5BD7C93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szCs w:val="22"/>
                <w:lang w:val="sk-SK"/>
              </w:rPr>
              <w:t>Oprávnená osoba k podpisu zmluvy</w:t>
            </w:r>
          </w:p>
          <w:p w14:paraId="004E3B5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4481B1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359BCE4" w14:textId="77777777" w:rsidTr="00FD0760">
        <w:tc>
          <w:tcPr>
            <w:tcW w:w="4677" w:type="dxa"/>
            <w:tcBorders>
              <w:top w:val="nil"/>
              <w:left w:val="nil"/>
              <w:bottom w:val="nil"/>
              <w:right w:val="single" w:sz="4" w:space="0" w:color="auto"/>
            </w:tcBorders>
            <w:tcMar>
              <w:top w:w="57" w:type="dxa"/>
              <w:left w:w="0" w:type="dxa"/>
              <w:bottom w:w="57" w:type="dxa"/>
            </w:tcMar>
          </w:tcPr>
          <w:p w14:paraId="7B5837F6"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0267CE1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47DCBC" w14:textId="77777777" w:rsidTr="00FD0760">
        <w:tc>
          <w:tcPr>
            <w:tcW w:w="4677" w:type="dxa"/>
            <w:tcBorders>
              <w:top w:val="nil"/>
              <w:left w:val="nil"/>
              <w:bottom w:val="nil"/>
              <w:right w:val="single" w:sz="4" w:space="0" w:color="auto"/>
            </w:tcBorders>
            <w:tcMar>
              <w:left w:w="0" w:type="dxa"/>
            </w:tcMar>
          </w:tcPr>
          <w:p w14:paraId="04B058B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7C472AF4" w14:textId="77777777" w:rsidR="007A7417" w:rsidRPr="00DD6466" w:rsidRDefault="007A7417" w:rsidP="00FD0760">
            <w:pPr>
              <w:pStyle w:val="Zkladntext"/>
              <w:rPr>
                <w:rFonts w:ascii="Arial" w:eastAsiaTheme="minorEastAsia" w:hAnsi="Arial" w:cs="Arial"/>
                <w:b/>
                <w:szCs w:val="22"/>
                <w:lang w:val="sk-SK"/>
              </w:rPr>
            </w:pPr>
          </w:p>
        </w:tc>
      </w:tr>
    </w:tbl>
    <w:p w14:paraId="4CEBE925" w14:textId="77777777" w:rsidR="007A7417" w:rsidRPr="00DD6466" w:rsidRDefault="007A7417" w:rsidP="007A7417">
      <w:pPr>
        <w:pStyle w:val="Zkladntext"/>
        <w:rPr>
          <w:rFonts w:ascii="Arial" w:eastAsiaTheme="minorEastAsia" w:hAnsi="Arial" w:cs="Arial"/>
          <w:szCs w:val="22"/>
          <w:lang w:val="sk-SK"/>
        </w:rPr>
      </w:pPr>
    </w:p>
    <w:p w14:paraId="115C09E9" w14:textId="77777777" w:rsidR="007A7417" w:rsidRPr="00DD6466" w:rsidRDefault="007A7417" w:rsidP="007A7417">
      <w:pPr>
        <w:pStyle w:val="Zkladntext"/>
        <w:rPr>
          <w:rFonts w:ascii="Arial" w:eastAsiaTheme="minorEastAsia" w:hAnsi="Arial" w:cs="Arial"/>
          <w:szCs w:val="22"/>
          <w:lang w:val="sk-SK"/>
        </w:rPr>
      </w:pPr>
    </w:p>
    <w:p w14:paraId="12F4DE7A"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 účely elektronickej komunikácie k tejto zákazke, budeme využívať naše konto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highlight w:val="yellow"/>
          <w:vertAlign w:val="superscript"/>
          <w:lang w:val="sk-SK"/>
        </w:rPr>
        <w:footnoteReference w:id="8"/>
      </w:r>
      <w:r w:rsidRPr="00DD6466">
        <w:rPr>
          <w:rFonts w:ascii="Arial" w:eastAsiaTheme="minorEastAsia" w:hAnsi="Arial" w:cs="Arial"/>
          <w:szCs w:val="22"/>
          <w:lang w:val="sk-SK"/>
        </w:rPr>
        <w:t xml:space="preserve"> na portáli </w:t>
      </w:r>
      <w:hyperlink r:id="rId11"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Berieme na vedomie, že dokumenty sa považujú za doručené ich odoslaním do nášho  konta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lang w:val="sk-SK"/>
        </w:rPr>
        <w:t xml:space="preserve">  na portáli </w:t>
      </w:r>
      <w:hyperlink r:id="rId12"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pričom kontrola konta je na našej zodpovednosti.. </w:t>
      </w:r>
    </w:p>
    <w:p w14:paraId="5707B5F3" w14:textId="77777777" w:rsidR="007A7417" w:rsidRPr="00DD6466" w:rsidRDefault="007A7417" w:rsidP="007A7417">
      <w:pPr>
        <w:pStyle w:val="Zkladntext"/>
        <w:rPr>
          <w:rFonts w:ascii="Arial" w:eastAsiaTheme="minorEastAsia" w:hAnsi="Arial" w:cs="Arial"/>
          <w:b/>
          <w:szCs w:val="22"/>
          <w:lang w:val="sk-SK"/>
        </w:rPr>
      </w:pPr>
    </w:p>
    <w:p w14:paraId="5DDC1DFE"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607776A2"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p>
    <w:p w14:paraId="620F0B20" w14:textId="77777777" w:rsidR="007A7417" w:rsidRPr="00DD6466" w:rsidRDefault="007A7417" w:rsidP="007A7417">
      <w:pPr>
        <w:pStyle w:val="Zkladntext"/>
        <w:rPr>
          <w:rFonts w:ascii="Arial" w:eastAsiaTheme="minorEastAsia" w:hAnsi="Arial" w:cs="Arial"/>
          <w:szCs w:val="22"/>
          <w:lang w:val="sk-SK"/>
        </w:rPr>
      </w:pPr>
    </w:p>
    <w:p w14:paraId="762AC88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 .................................dňa .................</w:t>
      </w:r>
    </w:p>
    <w:p w14:paraId="625ADCB2" w14:textId="77777777" w:rsidR="007A7417" w:rsidRPr="00DD6466" w:rsidRDefault="007A7417" w:rsidP="007A7417">
      <w:pPr>
        <w:pStyle w:val="Zkladntext"/>
        <w:rPr>
          <w:rFonts w:ascii="Arial" w:eastAsiaTheme="minorEastAsia" w:hAnsi="Arial" w:cs="Arial"/>
          <w:szCs w:val="22"/>
          <w:lang w:val="sk-SK"/>
        </w:rPr>
      </w:pPr>
    </w:p>
    <w:p w14:paraId="52D17ECA"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49F9FB53" w14:textId="77777777" w:rsidR="009035B6" w:rsidRDefault="007A7417" w:rsidP="007A7417">
      <w:pPr>
        <w:ind w:left="5760"/>
        <w:jc w:val="both"/>
        <w:rPr>
          <w:rFonts w:ascii="Arial" w:hAnsi="Arial" w:cs="Arial"/>
          <w:sz w:val="20"/>
        </w:rPr>
      </w:pPr>
      <w:r w:rsidRPr="00DD6466">
        <w:rPr>
          <w:rFonts w:ascii="Arial" w:hAnsi="Arial" w:cs="Arial"/>
          <w:sz w:val="20"/>
        </w:rPr>
        <w:t>Meno</w:t>
      </w:r>
      <w:r w:rsidR="009035B6">
        <w:rPr>
          <w:rFonts w:ascii="Arial" w:hAnsi="Arial" w:cs="Arial"/>
          <w:sz w:val="20"/>
        </w:rPr>
        <w:t xml:space="preserve"> a </w:t>
      </w:r>
      <w:r w:rsidRPr="00DD6466">
        <w:rPr>
          <w:rFonts w:ascii="Arial" w:hAnsi="Arial" w:cs="Arial"/>
          <w:sz w:val="20"/>
        </w:rPr>
        <w:t>priezvisko</w:t>
      </w:r>
      <w:r w:rsidR="009035B6">
        <w:rPr>
          <w:rFonts w:ascii="Arial" w:hAnsi="Arial" w:cs="Arial"/>
          <w:sz w:val="20"/>
        </w:rPr>
        <w:t xml:space="preserve">, </w:t>
      </w:r>
    </w:p>
    <w:p w14:paraId="162B873B" w14:textId="77777777" w:rsidR="007A7417" w:rsidRPr="00DD6466" w:rsidRDefault="009035B6" w:rsidP="007A7417">
      <w:pPr>
        <w:ind w:left="5760"/>
        <w:jc w:val="both"/>
        <w:rPr>
          <w:rFonts w:ascii="Arial" w:hAnsi="Arial" w:cs="Arial"/>
          <w:sz w:val="20"/>
        </w:rPr>
      </w:pPr>
      <w:r>
        <w:rPr>
          <w:rFonts w:ascii="Arial" w:hAnsi="Arial" w:cs="Arial"/>
          <w:sz w:val="20"/>
        </w:rPr>
        <w:t>funkcia, podpis</w:t>
      </w:r>
      <w:r w:rsidR="00225B83" w:rsidRPr="00DD6466">
        <w:rPr>
          <w:rFonts w:ascii="Arial" w:hAnsi="Arial" w:cs="Arial"/>
          <w:sz w:val="20"/>
        </w:rPr>
        <w:t>**</w:t>
      </w:r>
    </w:p>
    <w:p w14:paraId="1EEFA160" w14:textId="77777777" w:rsidR="007A7417" w:rsidRPr="00DD6466" w:rsidRDefault="007A7417" w:rsidP="007A7417">
      <w:pPr>
        <w:jc w:val="both"/>
        <w:rPr>
          <w:rFonts w:ascii="Arial" w:hAnsi="Arial" w:cs="Arial"/>
          <w:sz w:val="20"/>
        </w:rPr>
      </w:pPr>
    </w:p>
    <w:p w14:paraId="6A0EA987" w14:textId="77777777" w:rsidR="007A7417" w:rsidRPr="00DD6466" w:rsidRDefault="007A7417" w:rsidP="007A7417">
      <w:pPr>
        <w:jc w:val="both"/>
        <w:rPr>
          <w:rFonts w:ascii="Arial" w:hAnsi="Arial" w:cs="Arial"/>
          <w:i/>
          <w:color w:val="808080" w:themeColor="background1" w:themeShade="80"/>
          <w:sz w:val="20"/>
        </w:rPr>
      </w:pPr>
    </w:p>
    <w:p w14:paraId="4F8A8F16" w14:textId="77777777" w:rsidR="009035B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mal by však obsahovať požadované údaje.</w:t>
      </w:r>
    </w:p>
    <w:p w14:paraId="11A0202D" w14:textId="77777777" w:rsidR="009035B6" w:rsidRDefault="009035B6" w:rsidP="007A7417">
      <w:pPr>
        <w:jc w:val="both"/>
        <w:rPr>
          <w:rFonts w:ascii="Arial" w:hAnsi="Arial" w:cs="Arial"/>
          <w:i/>
          <w:color w:val="808080" w:themeColor="background1" w:themeShade="80"/>
          <w:sz w:val="20"/>
        </w:rPr>
      </w:pPr>
    </w:p>
    <w:p w14:paraId="46FF2860" w14:textId="77777777" w:rsidR="00D83A8E" w:rsidRDefault="009035B6" w:rsidP="007A7417">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D83A8E">
        <w:rPr>
          <w:rFonts w:ascii="Arial" w:hAnsi="Arial" w:cs="Arial"/>
          <w:i/>
          <w:color w:val="808080" w:themeColor="background1" w:themeShade="80"/>
          <w:sz w:val="20"/>
        </w:rPr>
        <w:br w:type="page"/>
      </w:r>
    </w:p>
    <w:p w14:paraId="45BCD666" w14:textId="77777777" w:rsidR="007A7417" w:rsidRPr="00DD6466" w:rsidRDefault="007A7417" w:rsidP="007A7417">
      <w:pPr>
        <w:jc w:val="both"/>
        <w:rPr>
          <w:rFonts w:ascii="Arial" w:hAnsi="Arial" w:cs="Arial"/>
          <w:i/>
          <w:color w:val="808080" w:themeColor="background1" w:themeShade="80"/>
          <w:sz w:val="20"/>
        </w:rPr>
      </w:pPr>
    </w:p>
    <w:tbl>
      <w:tblPr>
        <w:tblStyle w:val="Mriekatabuky"/>
        <w:tblW w:w="0" w:type="auto"/>
        <w:tblLook w:val="04A0" w:firstRow="1" w:lastRow="0" w:firstColumn="1" w:lastColumn="0" w:noHBand="0" w:noVBand="1"/>
      </w:tblPr>
      <w:tblGrid>
        <w:gridCol w:w="9345"/>
      </w:tblGrid>
      <w:tr w:rsidR="00D83A8E" w:rsidRPr="00DD6466" w14:paraId="74B8B9C0" w14:textId="77777777" w:rsidTr="009035B6">
        <w:trPr>
          <w:trHeight w:val="639"/>
        </w:trPr>
        <w:tc>
          <w:tcPr>
            <w:tcW w:w="9345" w:type="dxa"/>
            <w:shd w:val="clear" w:color="auto" w:fill="D5DCE4" w:themeFill="text2" w:themeFillTint="33"/>
            <w:vAlign w:val="center"/>
          </w:tcPr>
          <w:p w14:paraId="7879D3A1" w14:textId="77777777" w:rsidR="00D83A8E"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r w:rsidRPr="00DD6466">
              <w:rPr>
                <w:rFonts w:ascii="Arial" w:hAnsi="Arial" w:cs="Arial"/>
                <w:smallCaps/>
                <w:color w:val="808080"/>
                <w:sz w:val="22"/>
                <w:szCs w:val="22"/>
              </w:rPr>
              <w:br w:type="page"/>
            </w:r>
            <w:r w:rsidR="00D83A8E">
              <w:rPr>
                <w:rFonts w:ascii="Arial" w:hAnsi="Arial" w:cs="Arial"/>
                <w:smallCaps/>
                <w:color w:val="808080"/>
                <w:sz w:val="22"/>
                <w:szCs w:val="22"/>
              </w:rPr>
              <w:br w:type="page"/>
            </w:r>
            <w:bookmarkStart w:id="7" w:name="OLE_LINK68"/>
            <w:bookmarkStart w:id="8" w:name="OLE_LINK69"/>
            <w:r w:rsidR="00D83A8E"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2</w:t>
            </w:r>
            <w:r w:rsidR="00D83A8E" w:rsidRPr="00DD6466">
              <w:rPr>
                <w:rFonts w:ascii="Arial" w:eastAsiaTheme="minorEastAsia" w:hAnsi="Arial" w:cs="Arial"/>
                <w:b/>
                <w:sz w:val="22"/>
                <w:szCs w:val="22"/>
                <w:lang w:val="sk-SK"/>
              </w:rPr>
              <w:t xml:space="preserve">: </w:t>
            </w:r>
            <w:bookmarkEnd w:id="7"/>
            <w:bookmarkEnd w:id="8"/>
            <w:r w:rsidR="00D83A8E" w:rsidRPr="00DD6466">
              <w:rPr>
                <w:rFonts w:ascii="Arial" w:eastAsiaTheme="minorEastAsia" w:hAnsi="Arial" w:cs="Arial"/>
                <w:b/>
                <w:sz w:val="22"/>
                <w:szCs w:val="22"/>
                <w:lang w:val="sk-SK"/>
              </w:rPr>
              <w:t>Čestné vyhlásenie skupiny dodávateľov</w:t>
            </w:r>
          </w:p>
        </w:tc>
      </w:tr>
    </w:tbl>
    <w:p w14:paraId="6DBAFB1A"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393FF421"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65856E2D" w14:textId="77777777" w:rsidR="00D83A8E" w:rsidRPr="00DD6466" w:rsidRDefault="00D83A8E" w:rsidP="00D83A8E">
      <w:pPr>
        <w:jc w:val="center"/>
        <w:rPr>
          <w:rFonts w:ascii="Arial" w:hAnsi="Arial" w:cs="Arial"/>
          <w:b/>
          <w:sz w:val="20"/>
          <w:szCs w:val="22"/>
        </w:rPr>
      </w:pPr>
      <w:r w:rsidRPr="00DD6466">
        <w:rPr>
          <w:rFonts w:ascii="Arial" w:hAnsi="Arial" w:cs="Arial"/>
          <w:b/>
          <w:sz w:val="20"/>
          <w:szCs w:val="22"/>
        </w:rPr>
        <w:t>ČESTNÉ VYHLÁSENIE SKUPINY DODÁVATEĽOV</w:t>
      </w:r>
      <w:r w:rsidRPr="00DD6466">
        <w:rPr>
          <w:rFonts w:ascii="Arial" w:hAnsi="Arial" w:cs="Arial"/>
          <w:b/>
          <w:sz w:val="20"/>
          <w:szCs w:val="22"/>
        </w:rPr>
        <w:cr/>
      </w:r>
    </w:p>
    <w:p w14:paraId="4AE0AC88"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DD6466">
        <w:rPr>
          <w:rFonts w:ascii="Arial" w:eastAsiaTheme="minorEastAsia" w:hAnsi="Arial" w:cs="Arial"/>
          <w:b/>
          <w:sz w:val="20"/>
          <w:szCs w:val="22"/>
        </w:rPr>
        <w:t>„</w:t>
      </w:r>
      <w:r>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sme vytvorili skupinu dodávateľov a predkladáme spoločnú ponuku.</w:t>
      </w:r>
      <w:r w:rsidRPr="00DD6466">
        <w:rPr>
          <w:rFonts w:ascii="Arial" w:hAnsi="Arial" w:cs="Arial"/>
          <w:sz w:val="20"/>
          <w:szCs w:val="22"/>
        </w:rPr>
        <w:cr/>
      </w:r>
    </w:p>
    <w:p w14:paraId="2847C4B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Skupina pozostáva z nasledovných samostatných právnych subjektov:</w:t>
      </w:r>
    </w:p>
    <w:p w14:paraId="64532647"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64F064A8"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75526C53"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r w:rsidRPr="00DD6466">
        <w:rPr>
          <w:rFonts w:ascii="Arial" w:hAnsi="Arial" w:cs="Arial"/>
          <w:sz w:val="20"/>
          <w:szCs w:val="22"/>
        </w:rPr>
        <w:cr/>
      </w:r>
    </w:p>
    <w:p w14:paraId="7612B08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DD6466">
        <w:rPr>
          <w:rFonts w:ascii="Arial" w:hAnsi="Arial" w:cs="Arial"/>
          <w:sz w:val="20"/>
          <w:szCs w:val="22"/>
        </w:rPr>
        <w:cr/>
      </w:r>
    </w:p>
    <w:p w14:paraId="460BE99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DD6466">
        <w:rPr>
          <w:rFonts w:ascii="Arial" w:hAnsi="Arial" w:cs="Arial"/>
          <w:sz w:val="20"/>
          <w:szCs w:val="22"/>
        </w:rPr>
        <w:cr/>
      </w:r>
    </w:p>
    <w:p w14:paraId="520C192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dňa...............</w:t>
      </w:r>
      <w:r w:rsidRPr="00DD6466">
        <w:rPr>
          <w:rFonts w:ascii="Arial" w:hAnsi="Arial" w:cs="Arial"/>
          <w:sz w:val="20"/>
          <w:szCs w:val="22"/>
        </w:rPr>
        <w:cr/>
      </w:r>
    </w:p>
    <w:p w14:paraId="352D867F" w14:textId="77777777" w:rsidR="00D83A8E" w:rsidRPr="00DD6466" w:rsidRDefault="00D83A8E" w:rsidP="00D83A8E">
      <w:pPr>
        <w:jc w:val="both"/>
        <w:rPr>
          <w:rFonts w:ascii="Arial" w:hAnsi="Arial" w:cs="Arial"/>
          <w:sz w:val="20"/>
          <w:szCs w:val="22"/>
        </w:rPr>
      </w:pPr>
    </w:p>
    <w:p w14:paraId="2E8D78C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r w:rsidRPr="00DD6466">
        <w:rPr>
          <w:rFonts w:ascii="Arial" w:hAnsi="Arial" w:cs="Arial"/>
          <w:sz w:val="20"/>
          <w:szCs w:val="22"/>
        </w:rPr>
        <w:cr/>
        <w:t>Sídlo/miesto podnikania:</w:t>
      </w:r>
      <w:r w:rsidRPr="00DD6466">
        <w:rPr>
          <w:rFonts w:ascii="Arial" w:hAnsi="Arial" w:cs="Arial"/>
          <w:sz w:val="20"/>
          <w:szCs w:val="22"/>
        </w:rPr>
        <w:cr/>
        <w:t>IČO:</w:t>
      </w:r>
      <w:r w:rsidRPr="00DD6466">
        <w:rPr>
          <w:rFonts w:ascii="Arial" w:hAnsi="Arial" w:cs="Arial"/>
          <w:sz w:val="20"/>
          <w:szCs w:val="22"/>
        </w:rPr>
        <w:cr/>
      </w:r>
    </w:p>
    <w:p w14:paraId="045E2396"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2A87F00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C113CA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7C4FA368" w14:textId="77777777" w:rsidR="009035B6" w:rsidRDefault="009035B6" w:rsidP="00D83A8E">
      <w:pPr>
        <w:jc w:val="both"/>
        <w:rPr>
          <w:rFonts w:ascii="Arial" w:hAnsi="Arial" w:cs="Arial"/>
          <w:sz w:val="20"/>
          <w:szCs w:val="22"/>
        </w:rPr>
      </w:pPr>
    </w:p>
    <w:p w14:paraId="163CD27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p>
    <w:p w14:paraId="366287C7"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Sídlo/miesto podnikania:</w:t>
      </w:r>
      <w:r w:rsidRPr="00DD6466">
        <w:rPr>
          <w:rFonts w:ascii="Arial" w:hAnsi="Arial" w:cs="Arial"/>
          <w:sz w:val="20"/>
          <w:szCs w:val="22"/>
        </w:rPr>
        <w:cr/>
        <w:t>IČO:</w:t>
      </w:r>
      <w:r w:rsidRPr="00DD6466">
        <w:rPr>
          <w:rFonts w:ascii="Arial" w:hAnsi="Arial" w:cs="Arial"/>
          <w:sz w:val="20"/>
          <w:szCs w:val="22"/>
        </w:rPr>
        <w:cr/>
      </w:r>
    </w:p>
    <w:p w14:paraId="7CFFBCC0"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79F8FB52"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FCE7671"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0EA2BE6C" w14:textId="77777777" w:rsidR="009035B6" w:rsidRDefault="009035B6" w:rsidP="00D83A8E">
      <w:pPr>
        <w:jc w:val="both"/>
        <w:rPr>
          <w:rFonts w:ascii="Arial" w:hAnsi="Arial" w:cs="Arial"/>
          <w:i/>
          <w:color w:val="808080" w:themeColor="background1" w:themeShade="80"/>
          <w:sz w:val="20"/>
        </w:rPr>
      </w:pPr>
    </w:p>
    <w:p w14:paraId="146FE1E5" w14:textId="77777777" w:rsidR="00D83A8E" w:rsidRPr="00DD6466" w:rsidRDefault="00D83A8E" w:rsidP="00D83A8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339CB8F" w14:textId="77777777" w:rsidR="007A7417" w:rsidRPr="00DD6466" w:rsidRDefault="007A7417" w:rsidP="007A7417">
      <w:pPr>
        <w:jc w:val="both"/>
        <w:rPr>
          <w:rFonts w:ascii="Arial" w:hAnsi="Arial" w:cs="Arial"/>
          <w:smallCaps/>
          <w:color w:val="808080"/>
          <w:sz w:val="22"/>
          <w:szCs w:val="22"/>
        </w:rPr>
      </w:pPr>
    </w:p>
    <w:p w14:paraId="7B42FDB8" w14:textId="77777777" w:rsidR="00D83A8E" w:rsidRDefault="009035B6" w:rsidP="009035B6">
      <w:pPr>
        <w:pStyle w:val="Zkladntext"/>
        <w:tabs>
          <w:tab w:val="right" w:leader="dot" w:pos="10080"/>
        </w:tabs>
        <w:rPr>
          <w:rFonts w:ascii="Arial" w:hAnsi="Arial" w:cs="Arial"/>
          <w:smallCaps/>
          <w:color w:val="808080"/>
          <w:sz w:val="22"/>
          <w:szCs w:val="22"/>
          <w:lang w:val="sk-SK"/>
        </w:rPr>
      </w:pPr>
      <w:bookmarkStart w:id="9" w:name="OLE_LINK71"/>
      <w:bookmarkStart w:id="10" w:name="OLE_LINK72"/>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jeho</w:t>
      </w:r>
      <w:proofErr w:type="spellEnd"/>
      <w:r w:rsidRPr="009035B6">
        <w:rPr>
          <w:rFonts w:ascii="Arial" w:hAnsi="Arial" w:cs="Arial"/>
          <w:i/>
          <w:sz w:val="18"/>
        </w:rPr>
        <w:t xml:space="preserve"> </w:t>
      </w:r>
      <w:proofErr w:type="spellStart"/>
      <w:r w:rsidRPr="009035B6">
        <w:rPr>
          <w:rFonts w:ascii="Arial" w:hAnsi="Arial" w:cs="Arial"/>
          <w:i/>
          <w:sz w:val="18"/>
        </w:rPr>
        <w:t>štatutárneho</w:t>
      </w:r>
      <w:proofErr w:type="spellEnd"/>
      <w:r w:rsidRPr="009035B6">
        <w:rPr>
          <w:rFonts w:ascii="Arial" w:hAnsi="Arial" w:cs="Arial"/>
          <w:i/>
          <w:sz w:val="18"/>
        </w:rPr>
        <w:t xml:space="preserve"> </w:t>
      </w:r>
      <w:proofErr w:type="spellStart"/>
      <w:r w:rsidRPr="009035B6">
        <w:rPr>
          <w:rFonts w:ascii="Arial" w:hAnsi="Arial" w:cs="Arial"/>
          <w:i/>
          <w:sz w:val="18"/>
        </w:rPr>
        <w:t>orgánu</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iného</w:t>
      </w:r>
      <w:proofErr w:type="spellEnd"/>
      <w:r w:rsidRPr="009035B6">
        <w:rPr>
          <w:rFonts w:ascii="Arial" w:hAnsi="Arial" w:cs="Arial"/>
          <w:i/>
          <w:sz w:val="18"/>
        </w:rPr>
        <w:t xml:space="preserve"> </w:t>
      </w:r>
      <w:proofErr w:type="spellStart"/>
      <w:r w:rsidRPr="009035B6">
        <w:rPr>
          <w:rFonts w:ascii="Arial" w:hAnsi="Arial" w:cs="Arial"/>
          <w:i/>
          <w:sz w:val="18"/>
        </w:rPr>
        <w:t>zástupcu</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je </w:t>
      </w:r>
      <w:proofErr w:type="spellStart"/>
      <w:r w:rsidRPr="009035B6">
        <w:rPr>
          <w:rFonts w:ascii="Arial" w:hAnsi="Arial" w:cs="Arial"/>
          <w:i/>
          <w:sz w:val="18"/>
        </w:rPr>
        <w:t>oprávnený</w:t>
      </w:r>
      <w:proofErr w:type="spell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mene</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v </w:t>
      </w:r>
      <w:proofErr w:type="spellStart"/>
      <w:r w:rsidRPr="009035B6">
        <w:rPr>
          <w:rFonts w:ascii="Arial" w:hAnsi="Arial" w:cs="Arial"/>
          <w:i/>
          <w:sz w:val="18"/>
        </w:rPr>
        <w:t>záväzkových</w:t>
      </w:r>
      <w:proofErr w:type="spellEnd"/>
      <w:r w:rsidRPr="009035B6">
        <w:rPr>
          <w:rFonts w:ascii="Arial" w:hAnsi="Arial" w:cs="Arial"/>
          <w:i/>
          <w:sz w:val="18"/>
        </w:rPr>
        <w:t xml:space="preserve"> </w:t>
      </w:r>
      <w:proofErr w:type="spellStart"/>
      <w:r w:rsidRPr="009035B6">
        <w:rPr>
          <w:rFonts w:ascii="Arial" w:hAnsi="Arial" w:cs="Arial"/>
          <w:i/>
          <w:sz w:val="18"/>
        </w:rPr>
        <w:t>vzťahoch</w:t>
      </w:r>
      <w:proofErr w:type="spellEnd"/>
      <w:r w:rsidRPr="009035B6">
        <w:rPr>
          <w:rFonts w:ascii="Arial" w:hAnsi="Arial" w:cs="Arial"/>
          <w:i/>
          <w:sz w:val="18"/>
        </w:rPr>
        <w:t xml:space="preserve"> v </w:t>
      </w:r>
      <w:proofErr w:type="spellStart"/>
      <w:r w:rsidRPr="009035B6">
        <w:rPr>
          <w:rFonts w:ascii="Arial" w:hAnsi="Arial" w:cs="Arial"/>
          <w:i/>
          <w:sz w:val="18"/>
        </w:rPr>
        <w:t>súlade</w:t>
      </w:r>
      <w:proofErr w:type="spellEnd"/>
      <w:r w:rsidRPr="009035B6">
        <w:rPr>
          <w:rFonts w:ascii="Arial" w:hAnsi="Arial" w:cs="Arial"/>
          <w:i/>
          <w:sz w:val="18"/>
        </w:rPr>
        <w:t xml:space="preserve"> s </w:t>
      </w:r>
      <w:proofErr w:type="spellStart"/>
      <w:r w:rsidRPr="009035B6">
        <w:rPr>
          <w:rFonts w:ascii="Arial" w:hAnsi="Arial" w:cs="Arial"/>
          <w:i/>
          <w:sz w:val="18"/>
        </w:rPr>
        <w:t>dokladom</w:t>
      </w:r>
      <w:proofErr w:type="spellEnd"/>
      <w:r w:rsidRPr="009035B6">
        <w:rPr>
          <w:rFonts w:ascii="Arial" w:hAnsi="Arial" w:cs="Arial"/>
          <w:i/>
          <w:sz w:val="18"/>
        </w:rPr>
        <w:t xml:space="preserve"> o </w:t>
      </w:r>
      <w:proofErr w:type="spellStart"/>
      <w:r w:rsidRPr="009035B6">
        <w:rPr>
          <w:rFonts w:ascii="Arial" w:hAnsi="Arial" w:cs="Arial"/>
          <w:i/>
          <w:sz w:val="18"/>
        </w:rPr>
        <w:t>oprávnení</w:t>
      </w:r>
      <w:proofErr w:type="spellEnd"/>
      <w:r w:rsidRPr="009035B6">
        <w:rPr>
          <w:rFonts w:ascii="Arial" w:hAnsi="Arial" w:cs="Arial"/>
          <w:i/>
          <w:sz w:val="18"/>
        </w:rPr>
        <w:t xml:space="preserve"> </w:t>
      </w:r>
      <w:proofErr w:type="spellStart"/>
      <w:r w:rsidRPr="009035B6">
        <w:rPr>
          <w:rFonts w:ascii="Arial" w:hAnsi="Arial" w:cs="Arial"/>
          <w:i/>
          <w:sz w:val="18"/>
        </w:rPr>
        <w:t>podnikať</w:t>
      </w:r>
      <w:proofErr w:type="spellEnd"/>
      <w:r w:rsidRPr="009035B6">
        <w:rPr>
          <w:rFonts w:ascii="Arial" w:hAnsi="Arial" w:cs="Arial"/>
          <w:i/>
          <w:sz w:val="18"/>
        </w:rPr>
        <w:t xml:space="preserve">, t. j. </w:t>
      </w:r>
      <w:proofErr w:type="spellStart"/>
      <w:r w:rsidRPr="009035B6">
        <w:rPr>
          <w:rFonts w:ascii="Arial" w:hAnsi="Arial" w:cs="Arial"/>
          <w:i/>
          <w:sz w:val="18"/>
        </w:rPr>
        <w:t>podľa</w:t>
      </w:r>
      <w:proofErr w:type="spellEnd"/>
      <w:r w:rsidRPr="009035B6">
        <w:rPr>
          <w:rFonts w:ascii="Arial" w:hAnsi="Arial" w:cs="Arial"/>
          <w:i/>
          <w:sz w:val="18"/>
        </w:rPr>
        <w:t xml:space="preserve"> </w:t>
      </w:r>
      <w:proofErr w:type="spellStart"/>
      <w:r w:rsidRPr="009035B6">
        <w:rPr>
          <w:rFonts w:ascii="Arial" w:hAnsi="Arial" w:cs="Arial"/>
          <w:i/>
          <w:sz w:val="18"/>
        </w:rPr>
        <w:t>toho</w:t>
      </w:r>
      <w:proofErr w:type="spellEnd"/>
      <w:r w:rsidRPr="009035B6">
        <w:rPr>
          <w:rFonts w:ascii="Arial" w:hAnsi="Arial" w:cs="Arial"/>
          <w:i/>
          <w:sz w:val="18"/>
        </w:rPr>
        <w:t xml:space="preserve">, </w:t>
      </w:r>
      <w:proofErr w:type="spellStart"/>
      <w:r w:rsidRPr="009035B6">
        <w:rPr>
          <w:rFonts w:ascii="Arial" w:hAnsi="Arial" w:cs="Arial"/>
          <w:i/>
          <w:sz w:val="18"/>
        </w:rPr>
        <w:t>kto</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koná</w:t>
      </w:r>
      <w:proofErr w:type="spellEnd"/>
      <w:r w:rsidRPr="009035B6">
        <w:rPr>
          <w:rFonts w:ascii="Arial" w:hAnsi="Arial" w:cs="Arial"/>
          <w:i/>
          <w:sz w:val="18"/>
        </w:rPr>
        <w:t xml:space="preserve"> </w:t>
      </w:r>
      <w:proofErr w:type="spellStart"/>
      <w:r w:rsidRPr="009035B6">
        <w:rPr>
          <w:rFonts w:ascii="Arial" w:hAnsi="Arial" w:cs="Arial"/>
          <w:i/>
          <w:sz w:val="18"/>
        </w:rPr>
        <w:t>navonok</w:t>
      </w:r>
      <w:proofErr w:type="spellEnd"/>
      <w:r w:rsidRPr="009035B6">
        <w:rPr>
          <w:rFonts w:ascii="Arial" w:hAnsi="Arial" w:cs="Arial"/>
          <w:i/>
          <w:sz w:val="18"/>
        </w:rPr>
        <w:t xml:space="preserve">. V </w:t>
      </w:r>
      <w:proofErr w:type="spellStart"/>
      <w:r w:rsidRPr="009035B6">
        <w:rPr>
          <w:rFonts w:ascii="Arial" w:hAnsi="Arial" w:cs="Arial"/>
          <w:i/>
          <w:sz w:val="18"/>
        </w:rPr>
        <w:t>prípade</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dodávateľov</w:t>
      </w:r>
      <w:proofErr w:type="spellEnd"/>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každého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w:t>
      </w:r>
      <w:proofErr w:type="gramStart"/>
      <w:r w:rsidRPr="009035B6">
        <w:rPr>
          <w:rFonts w:ascii="Arial" w:hAnsi="Arial" w:cs="Arial"/>
          <w:i/>
          <w:sz w:val="18"/>
        </w:rPr>
        <w:t xml:space="preserve">je  </w:t>
      </w:r>
      <w:proofErr w:type="spellStart"/>
      <w:r w:rsidRPr="009035B6">
        <w:rPr>
          <w:rFonts w:ascii="Arial" w:hAnsi="Arial" w:cs="Arial"/>
          <w:i/>
          <w:sz w:val="18"/>
        </w:rPr>
        <w:t>splnomocnený</w:t>
      </w:r>
      <w:proofErr w:type="spellEnd"/>
      <w:proofErr w:type="gram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danej</w:t>
      </w:r>
      <w:proofErr w:type="spellEnd"/>
      <w:r w:rsidRPr="009035B6">
        <w:rPr>
          <w:rFonts w:ascii="Arial" w:hAnsi="Arial" w:cs="Arial"/>
          <w:i/>
          <w:sz w:val="18"/>
        </w:rPr>
        <w:t xml:space="preserve"> </w:t>
      </w:r>
      <w:proofErr w:type="spellStart"/>
      <w:r w:rsidRPr="009035B6">
        <w:rPr>
          <w:rFonts w:ascii="Arial" w:hAnsi="Arial" w:cs="Arial"/>
          <w:i/>
          <w:sz w:val="18"/>
        </w:rPr>
        <w:t>veci</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členov</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w:t>
      </w:r>
      <w:r w:rsidR="00D83A8E">
        <w:rPr>
          <w:rFonts w:ascii="Arial" w:hAnsi="Arial" w:cs="Arial"/>
          <w:smallCaps/>
          <w:color w:val="808080"/>
          <w:sz w:val="22"/>
          <w:szCs w:val="22"/>
          <w:lang w:val="sk-SK"/>
        </w:rPr>
        <w:br w:type="page"/>
      </w:r>
    </w:p>
    <w:p w14:paraId="540C74B4"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tbl>
      <w:tblPr>
        <w:tblStyle w:val="Mriekatabuky"/>
        <w:tblW w:w="0" w:type="auto"/>
        <w:tblLook w:val="04A0" w:firstRow="1" w:lastRow="0" w:firstColumn="1" w:lastColumn="0" w:noHBand="0" w:noVBand="1"/>
      </w:tblPr>
      <w:tblGrid>
        <w:gridCol w:w="9571"/>
      </w:tblGrid>
      <w:tr w:rsidR="007A7417" w:rsidRPr="00DD6466" w14:paraId="1D3924E2" w14:textId="77777777" w:rsidTr="00FD0760">
        <w:trPr>
          <w:trHeight w:val="639"/>
        </w:trPr>
        <w:tc>
          <w:tcPr>
            <w:tcW w:w="9571" w:type="dxa"/>
            <w:shd w:val="clear" w:color="auto" w:fill="D5DCE4" w:themeFill="text2" w:themeFillTint="33"/>
            <w:vAlign w:val="center"/>
          </w:tcPr>
          <w:p w14:paraId="7CE5F6C7" w14:textId="77777777" w:rsidR="007A7417"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bookmarkStart w:id="11" w:name="OLE_LINK64"/>
            <w:bookmarkStart w:id="12" w:name="OLE_LINK65"/>
            <w:bookmarkStart w:id="13" w:name="OLE_LINK70"/>
            <w:r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3</w:t>
            </w:r>
            <w:r w:rsidRPr="00DD6466">
              <w:rPr>
                <w:rFonts w:ascii="Arial" w:eastAsiaTheme="minorEastAsia" w:hAnsi="Arial" w:cs="Arial"/>
                <w:b/>
                <w:sz w:val="22"/>
                <w:szCs w:val="22"/>
                <w:lang w:val="sk-SK"/>
              </w:rPr>
              <w:t>: Plnomocenstvo pre člena skupiny dodávateľov</w:t>
            </w:r>
            <w:bookmarkEnd w:id="11"/>
            <w:bookmarkEnd w:id="12"/>
          </w:p>
        </w:tc>
      </w:tr>
    </w:tbl>
    <w:p w14:paraId="3448BDD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5A84689"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PLNOMOCENSTVO PRE ČLENA SKUPINY DODÁVATEĽOV</w:t>
      </w:r>
    </w:p>
    <w:bookmarkEnd w:id="9"/>
    <w:bookmarkEnd w:id="10"/>
    <w:p w14:paraId="03A6D6A8" w14:textId="77777777" w:rsidR="007A7417" w:rsidRPr="00DD6466" w:rsidRDefault="007A7417" w:rsidP="007A7417">
      <w:pPr>
        <w:pStyle w:val="Zkladntext"/>
        <w:rPr>
          <w:rFonts w:ascii="Arial" w:eastAsiaTheme="minorEastAsia" w:hAnsi="Arial" w:cs="Arial"/>
          <w:szCs w:val="22"/>
          <w:lang w:val="sk-SK"/>
        </w:rPr>
      </w:pPr>
    </w:p>
    <w:p w14:paraId="32859930" w14:textId="77777777" w:rsidR="007A7417" w:rsidRPr="00DD6466" w:rsidRDefault="007A7417" w:rsidP="007A7417">
      <w:pPr>
        <w:pStyle w:val="Zkladntext"/>
        <w:rPr>
          <w:rFonts w:ascii="Arial" w:eastAsiaTheme="minorEastAsia" w:hAnsi="Arial" w:cs="Arial"/>
          <w:b/>
          <w:szCs w:val="22"/>
          <w:lang w:val="sk-SK"/>
        </w:rPr>
      </w:pPr>
      <w:bookmarkStart w:id="14" w:name="OLE_LINK11"/>
      <w:r w:rsidRPr="00DD6466">
        <w:rPr>
          <w:rFonts w:ascii="Arial" w:eastAsiaTheme="minorEastAsia" w:hAnsi="Arial" w:cs="Arial"/>
          <w:b/>
          <w:szCs w:val="22"/>
          <w:lang w:val="sk-SK"/>
        </w:rPr>
        <w:t>Splnomocniteľ/splnomocnitelia:</w:t>
      </w:r>
    </w:p>
    <w:p w14:paraId="4A529C15" w14:textId="77777777" w:rsidR="007A7417" w:rsidRPr="00DD6466" w:rsidRDefault="007A7417" w:rsidP="007A7417">
      <w:pPr>
        <w:pStyle w:val="Zkladntext"/>
        <w:rPr>
          <w:rFonts w:ascii="Arial" w:eastAsiaTheme="minorEastAsia" w:hAnsi="Arial" w:cs="Arial"/>
          <w:szCs w:val="22"/>
          <w:lang w:val="sk-SK"/>
        </w:rPr>
      </w:pPr>
    </w:p>
    <w:p w14:paraId="5E3A9CB5"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99AA5BF" w14:textId="77777777" w:rsidR="007A7417" w:rsidRPr="00DD6466" w:rsidRDefault="007A7417" w:rsidP="007A7417">
      <w:pPr>
        <w:pStyle w:val="Zkladntext"/>
        <w:rPr>
          <w:rFonts w:ascii="Arial" w:eastAsiaTheme="minorEastAsia" w:hAnsi="Arial" w:cs="Arial"/>
          <w:szCs w:val="22"/>
          <w:lang w:val="sk-SK"/>
        </w:rPr>
      </w:pPr>
    </w:p>
    <w:p w14:paraId="0CD549A3"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D769CFF" w14:textId="77777777" w:rsidR="007A7417" w:rsidRPr="00DD6466" w:rsidRDefault="007A7417" w:rsidP="007A7417">
      <w:pPr>
        <w:pStyle w:val="Zkladntext"/>
        <w:ind w:left="426"/>
        <w:rPr>
          <w:rFonts w:ascii="Arial" w:eastAsiaTheme="minorEastAsia" w:hAnsi="Arial" w:cs="Arial"/>
          <w:szCs w:val="22"/>
          <w:lang w:val="sk-SK"/>
        </w:rPr>
      </w:pPr>
    </w:p>
    <w:p w14:paraId="7A71D7F9" w14:textId="77777777" w:rsidR="007A7417" w:rsidRPr="00DD6466" w:rsidRDefault="007A7417">
      <w:pPr>
        <w:pStyle w:val="Zkladntext"/>
        <w:numPr>
          <w:ilvl w:val="2"/>
          <w:numId w:val="46"/>
        </w:numPr>
        <w:ind w:left="426" w:hanging="426"/>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7C7756AD" w14:textId="77777777" w:rsidR="007A7417" w:rsidRPr="00DD6466" w:rsidRDefault="007A7417" w:rsidP="007A7417">
      <w:pPr>
        <w:pStyle w:val="Zkladntext"/>
        <w:rPr>
          <w:rFonts w:ascii="Arial" w:eastAsiaTheme="minorEastAsia" w:hAnsi="Arial" w:cs="Arial"/>
          <w:szCs w:val="22"/>
          <w:lang w:val="sk-SK"/>
        </w:rPr>
      </w:pPr>
    </w:p>
    <w:p w14:paraId="0945285B"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udeľuje/ú plnomocenstvo</w:t>
      </w:r>
    </w:p>
    <w:p w14:paraId="3D29E82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 </w:t>
      </w:r>
    </w:p>
    <w:p w14:paraId="0BBAEEE4" w14:textId="77777777" w:rsidR="007A7417" w:rsidRPr="00DD6466" w:rsidRDefault="007A7417" w:rsidP="007A7417">
      <w:pPr>
        <w:pStyle w:val="Zkladntext"/>
        <w:rPr>
          <w:rFonts w:ascii="Arial" w:eastAsiaTheme="minorEastAsia" w:hAnsi="Arial" w:cs="Arial"/>
          <w:szCs w:val="22"/>
          <w:lang w:val="sk-SK"/>
        </w:rPr>
      </w:pPr>
    </w:p>
    <w:p w14:paraId="1D6B5D73"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Splnomocnencovi – lídrovi skupiny dodávateľov:</w:t>
      </w:r>
    </w:p>
    <w:p w14:paraId="3AECB63B" w14:textId="77777777" w:rsidR="007A7417" w:rsidRPr="00DD6466" w:rsidRDefault="007A7417" w:rsidP="007A7417">
      <w:pPr>
        <w:pStyle w:val="Zkladntext"/>
        <w:rPr>
          <w:rFonts w:ascii="Arial" w:eastAsiaTheme="minorEastAsia" w:hAnsi="Arial" w:cs="Arial"/>
          <w:szCs w:val="22"/>
          <w:lang w:val="sk-SK"/>
        </w:rPr>
      </w:pPr>
    </w:p>
    <w:p w14:paraId="2617CAC7"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1. </w:t>
      </w:r>
      <w:r w:rsidRPr="00DD6466">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DD6466">
        <w:rPr>
          <w:rFonts w:ascii="Arial" w:eastAsiaTheme="minorEastAsia" w:hAnsi="Arial" w:cs="Arial"/>
          <w:szCs w:val="22"/>
          <w:lang w:val="sk-SK"/>
        </w:rPr>
        <w:t xml:space="preserve"> (ak ide o fyzickú osobu), na prijímanie pokynov a konanie v mene všetkých členov skupiny dodávateľov vo verejnom obstarávaní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Pr="00DD6466">
        <w:rPr>
          <w:rFonts w:ascii="Arial" w:eastAsiaTheme="minorEastAsia" w:hAnsi="Arial" w:cs="Arial"/>
          <w:b/>
          <w:szCs w:val="22"/>
          <w:lang w:val="sk-SK"/>
        </w:rPr>
        <w:t>“</w:t>
      </w:r>
      <w:r w:rsidRPr="00DD6466">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DD6466">
        <w:rPr>
          <w:rFonts w:ascii="Arial" w:eastAsiaTheme="minorEastAsia" w:hAnsi="Arial" w:cs="Arial"/>
          <w:szCs w:val="22"/>
          <w:u w:val="single"/>
          <w:lang w:val="sk-SK"/>
        </w:rPr>
        <w:t>v pozícii lídra skupiny dodávateľov</w:t>
      </w:r>
      <w:r w:rsidRPr="00DD6466">
        <w:rPr>
          <w:rFonts w:ascii="Arial" w:eastAsiaTheme="minorEastAsia" w:hAnsi="Arial" w:cs="Arial"/>
          <w:szCs w:val="22"/>
          <w:lang w:val="sk-SK"/>
        </w:rPr>
        <w:t>.</w:t>
      </w:r>
    </w:p>
    <w:p w14:paraId="79CB09DC" w14:textId="77777777" w:rsidR="007A7417" w:rsidRPr="00DD6466" w:rsidRDefault="007A7417" w:rsidP="007A7417">
      <w:pPr>
        <w:pStyle w:val="Zkladntext"/>
        <w:rPr>
          <w:rFonts w:ascii="Arial" w:eastAsiaTheme="minorEastAsia" w:hAnsi="Arial" w:cs="Arial"/>
          <w:szCs w:val="22"/>
          <w:lang w:val="sk-SK"/>
        </w:rPr>
      </w:pPr>
    </w:p>
    <w:p w14:paraId="7D462764" w14:textId="77777777" w:rsidR="007A7417" w:rsidRPr="00DD6466" w:rsidRDefault="007A7417" w:rsidP="007A7417">
      <w:pPr>
        <w:pStyle w:val="Zkladntext"/>
        <w:rPr>
          <w:rFonts w:ascii="Arial" w:eastAsiaTheme="minorEastAsia" w:hAnsi="Arial" w:cs="Arial"/>
          <w:szCs w:val="22"/>
          <w:lang w:val="sk-SK"/>
        </w:rPr>
      </w:pPr>
    </w:p>
    <w:p w14:paraId="07622BE1"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5C3A16A7"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3B83DC2F" w14:textId="77777777" w:rsidR="007A7417" w:rsidRPr="00DD6466" w:rsidRDefault="007A7417" w:rsidP="007A7417">
      <w:pPr>
        <w:pStyle w:val="Zkladntext"/>
        <w:rPr>
          <w:rFonts w:ascii="Arial" w:eastAsiaTheme="minorEastAsia" w:hAnsi="Arial" w:cs="Arial"/>
          <w:szCs w:val="22"/>
          <w:lang w:val="sk-SK"/>
        </w:rPr>
      </w:pPr>
    </w:p>
    <w:p w14:paraId="4CA2D6E8"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1E1B6856"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1C7E6DDB" w14:textId="77777777" w:rsidR="007A7417" w:rsidRPr="00DD6466" w:rsidRDefault="007A7417" w:rsidP="007A7417">
      <w:pPr>
        <w:pStyle w:val="Zkladntext"/>
        <w:rPr>
          <w:rFonts w:ascii="Arial" w:eastAsiaTheme="minorEastAsia" w:hAnsi="Arial" w:cs="Arial"/>
          <w:szCs w:val="22"/>
          <w:lang w:val="sk-SK"/>
        </w:rPr>
      </w:pPr>
    </w:p>
    <w:p w14:paraId="39493064" w14:textId="77777777" w:rsidR="007A7417" w:rsidRPr="00DD6466" w:rsidRDefault="007A7417" w:rsidP="007A7417">
      <w:pPr>
        <w:pStyle w:val="Zkladntext"/>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47D25142" w14:textId="77777777" w:rsidR="007A7417" w:rsidRPr="00DD6466" w:rsidRDefault="007A7417" w:rsidP="007A7417">
      <w:pPr>
        <w:pStyle w:val="Zkladntext"/>
        <w:rPr>
          <w:rFonts w:ascii="Arial" w:eastAsiaTheme="minorEastAsia" w:hAnsi="Arial" w:cs="Arial"/>
          <w:szCs w:val="22"/>
          <w:lang w:val="sk-SK"/>
        </w:rPr>
      </w:pPr>
    </w:p>
    <w:p w14:paraId="6A841E27" w14:textId="77777777" w:rsidR="007A7417" w:rsidRPr="00DD6466" w:rsidRDefault="007A7417" w:rsidP="007A7417">
      <w:pPr>
        <w:pStyle w:val="Zkladntext"/>
        <w:rPr>
          <w:rFonts w:ascii="Arial" w:eastAsiaTheme="minorEastAsia" w:hAnsi="Arial" w:cs="Arial"/>
          <w:szCs w:val="22"/>
          <w:lang w:val="sk-SK"/>
        </w:rPr>
      </w:pPr>
    </w:p>
    <w:p w14:paraId="69859B74"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Plnomocenstvo prijímam:</w:t>
      </w:r>
    </w:p>
    <w:p w14:paraId="45A99073" w14:textId="77777777" w:rsidR="007A7417" w:rsidRPr="00DD6466" w:rsidRDefault="007A7417" w:rsidP="007A7417">
      <w:pPr>
        <w:pStyle w:val="Zkladntext"/>
        <w:rPr>
          <w:rFonts w:ascii="Arial" w:eastAsiaTheme="minorEastAsia" w:hAnsi="Arial" w:cs="Arial"/>
          <w:szCs w:val="22"/>
          <w:lang w:val="sk-SK"/>
        </w:rPr>
      </w:pPr>
    </w:p>
    <w:p w14:paraId="1517676B"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 xml:space="preserve">.............................................................. </w:t>
      </w:r>
    </w:p>
    <w:p w14:paraId="3DE72CF8"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splnomocnenca</w:t>
      </w:r>
    </w:p>
    <w:bookmarkEnd w:id="14"/>
    <w:p w14:paraId="68B4E94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F672C8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25078C" w14:textId="77777777" w:rsidR="007A7417" w:rsidRPr="00DD646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B9F561C"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AB73840"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p w14:paraId="61F5E569"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bookmarkEnd w:id="13"/>
    <w:p w14:paraId="316ED838"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469A57A" w14:textId="77777777" w:rsidR="00137CBD" w:rsidRPr="00DD6466" w:rsidRDefault="00137CBD" w:rsidP="007A7417">
      <w:pPr>
        <w:pStyle w:val="Zkladntext"/>
        <w:tabs>
          <w:tab w:val="right" w:leader="dot" w:pos="10080"/>
        </w:tabs>
        <w:rPr>
          <w:rFonts w:ascii="Arial" w:eastAsiaTheme="minorEastAsia" w:hAnsi="Arial" w:cs="Arial"/>
          <w:sz w:val="22"/>
          <w:szCs w:val="22"/>
          <w:lang w:val="sk-SK"/>
        </w:rPr>
      </w:pPr>
    </w:p>
    <w:p w14:paraId="63FDF795"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21100D29" w14:textId="77777777" w:rsidR="009C1DE8" w:rsidRPr="00DD6466" w:rsidRDefault="009C1DE8" w:rsidP="007A7417">
      <w:pPr>
        <w:pStyle w:val="Zkladntext"/>
        <w:tabs>
          <w:tab w:val="right" w:leader="dot" w:pos="10080"/>
        </w:tabs>
        <w:rPr>
          <w:rFonts w:ascii="Arial" w:eastAsiaTheme="minorEastAsia" w:hAnsi="Arial" w:cs="Arial"/>
          <w:sz w:val="22"/>
          <w:szCs w:val="22"/>
          <w:lang w:val="sk-SK"/>
        </w:rPr>
      </w:pPr>
    </w:p>
    <w:p w14:paraId="7FD5A54C" w14:textId="77777777" w:rsidR="007A7417" w:rsidRPr="00DD6466" w:rsidRDefault="007A7417" w:rsidP="00EB419B">
      <w:pPr>
        <w:pStyle w:val="Zkladntext"/>
        <w:tabs>
          <w:tab w:val="right" w:leader="dot" w:pos="10080"/>
        </w:tabs>
        <w:rPr>
          <w:rFonts w:ascii="Arial" w:eastAsiaTheme="minorEastAsia" w:hAnsi="Arial" w:cs="Arial"/>
          <w:sz w:val="22"/>
          <w:szCs w:val="22"/>
          <w:lang w:val="sk-SK"/>
        </w:rPr>
      </w:pPr>
    </w:p>
    <w:p w14:paraId="423358C8" w14:textId="77777777" w:rsidR="00D83A8E" w:rsidRDefault="00D83A8E" w:rsidP="00EB419B">
      <w:pPr>
        <w:pStyle w:val="Zkladntext"/>
        <w:tabs>
          <w:tab w:val="right" w:leader="dot" w:pos="10080"/>
        </w:tabs>
        <w:rPr>
          <w:rFonts w:ascii="Arial" w:eastAsiaTheme="minorEastAsia" w:hAnsi="Arial" w:cs="Arial"/>
          <w:sz w:val="22"/>
          <w:szCs w:val="22"/>
          <w:lang w:val="sk-SK"/>
        </w:rPr>
      </w:pPr>
      <w:r>
        <w:rPr>
          <w:rFonts w:ascii="Arial" w:eastAsiaTheme="minorEastAsia" w:hAnsi="Arial" w:cs="Arial"/>
          <w:sz w:val="22"/>
          <w:szCs w:val="22"/>
          <w:lang w:val="sk-SK"/>
        </w:rPr>
        <w:br w:type="page"/>
      </w:r>
    </w:p>
    <w:tbl>
      <w:tblPr>
        <w:tblStyle w:val="Mriekatabuky"/>
        <w:tblW w:w="0" w:type="auto"/>
        <w:tblLook w:val="04A0" w:firstRow="1" w:lastRow="0" w:firstColumn="1" w:lastColumn="0" w:noHBand="0" w:noVBand="1"/>
      </w:tblPr>
      <w:tblGrid>
        <w:gridCol w:w="9345"/>
      </w:tblGrid>
      <w:tr w:rsidR="007A7417" w:rsidRPr="00DD6466" w14:paraId="6183A064" w14:textId="77777777" w:rsidTr="00FD0760">
        <w:trPr>
          <w:trHeight w:val="639"/>
        </w:trPr>
        <w:tc>
          <w:tcPr>
            <w:tcW w:w="9345" w:type="dxa"/>
            <w:shd w:val="clear" w:color="auto" w:fill="D5DCE4" w:themeFill="text2" w:themeFillTint="33"/>
            <w:vAlign w:val="center"/>
          </w:tcPr>
          <w:p w14:paraId="46E1DA61"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3.4: Zoznam dôverných informácií</w:t>
            </w:r>
          </w:p>
        </w:tc>
      </w:tr>
    </w:tbl>
    <w:p w14:paraId="11ACFE6A"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A8D311" w14:textId="77777777" w:rsidR="007A7417" w:rsidRPr="00DD6466" w:rsidRDefault="007A7417" w:rsidP="007A7417">
      <w:pPr>
        <w:rPr>
          <w:rFonts w:ascii="Arial" w:hAnsi="Arial" w:cs="Arial"/>
          <w:smallCaps/>
          <w:color w:val="808080"/>
          <w:sz w:val="22"/>
          <w:szCs w:val="22"/>
        </w:rPr>
      </w:pPr>
    </w:p>
    <w:p w14:paraId="4BB6139C"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ZOZNAM DÔVERNÝCH INFORMÁCIÍ</w:t>
      </w:r>
    </w:p>
    <w:p w14:paraId="231B18BF" w14:textId="77777777" w:rsidR="007A7417" w:rsidRPr="00DD6466" w:rsidRDefault="007A7417" w:rsidP="007A7417">
      <w:pPr>
        <w:jc w:val="both"/>
        <w:rPr>
          <w:rFonts w:ascii="Arial" w:hAnsi="Arial" w:cs="Arial"/>
          <w:sz w:val="20"/>
          <w:szCs w:val="22"/>
        </w:rPr>
      </w:pPr>
    </w:p>
    <w:p w14:paraId="61911F64" w14:textId="77777777" w:rsidR="007A7417" w:rsidRPr="00DD6466" w:rsidRDefault="007A7417" w:rsidP="007A7417">
      <w:pPr>
        <w:jc w:val="both"/>
        <w:rPr>
          <w:rFonts w:ascii="Arial" w:hAnsi="Arial" w:cs="Arial"/>
          <w:sz w:val="20"/>
          <w:szCs w:val="22"/>
        </w:rPr>
      </w:pPr>
    </w:p>
    <w:p w14:paraId="176E2E86" w14:textId="77777777" w:rsidR="007A7417" w:rsidRPr="00DD6466" w:rsidRDefault="007A7417" w:rsidP="007A7417">
      <w:pPr>
        <w:jc w:val="both"/>
        <w:rPr>
          <w:rFonts w:ascii="Arial" w:hAnsi="Arial" w:cs="Arial"/>
          <w:sz w:val="20"/>
          <w:szCs w:val="22"/>
        </w:rPr>
      </w:pPr>
    </w:p>
    <w:p w14:paraId="78FB936F" w14:textId="77777777" w:rsidR="007A7417" w:rsidRPr="00DD6466" w:rsidRDefault="007A7417" w:rsidP="007A7417">
      <w:pPr>
        <w:pStyle w:val="Zkladntext"/>
        <w:rPr>
          <w:rFonts w:ascii="Arial" w:hAnsi="Arial" w:cs="Arial"/>
          <w:szCs w:val="22"/>
          <w:lang w:val="sk-SK"/>
        </w:rPr>
      </w:pPr>
      <w:r w:rsidRPr="00DD6466">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Cs w:val="22"/>
          <w:lang w:val="sk-SK"/>
        </w:rPr>
        <w:t xml:space="preserve"> (ak ide o fyzickú osobu) </w:t>
      </w:r>
      <w:r w:rsidRPr="00DD6466">
        <w:rPr>
          <w:rFonts w:ascii="Arial" w:hAnsi="Arial" w:cs="Arial"/>
          <w:szCs w:val="22"/>
          <w:lang w:val="sk-SK"/>
        </w:rPr>
        <w:t xml:space="preserve">ako uchádzač, ktorý predložil ponuku do zadávania zákazky na predmet zákazky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008804BF" w:rsidRPr="00DD6466">
        <w:rPr>
          <w:rFonts w:ascii="Arial" w:eastAsiaTheme="minorEastAsia" w:hAnsi="Arial" w:cs="Arial"/>
          <w:b/>
          <w:szCs w:val="22"/>
          <w:lang w:val="sk-SK"/>
        </w:rPr>
        <w:t xml:space="preserve">“ </w:t>
      </w:r>
      <w:r w:rsidRPr="00DD6466">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Cs w:val="22"/>
          <w:highlight w:val="yellow"/>
          <w:lang w:val="sk-SK"/>
        </w:rPr>
        <w:t>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XXX-XXXXXX a vo Vestníku verejného obstarávania č. 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zo dňa 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XX-MSS</w:t>
      </w:r>
      <w:r w:rsidRPr="00DD6466">
        <w:rPr>
          <w:rFonts w:ascii="Arial" w:hAnsi="Arial" w:cs="Arial"/>
          <w:szCs w:val="22"/>
          <w:lang w:val="sk-SK"/>
        </w:rPr>
        <w:t xml:space="preserve"> </w:t>
      </w:r>
    </w:p>
    <w:p w14:paraId="6653F179" w14:textId="77777777" w:rsidR="007A7417" w:rsidRPr="00DD6466" w:rsidRDefault="007A7417" w:rsidP="007A7417">
      <w:pPr>
        <w:pStyle w:val="Zkladntext"/>
        <w:rPr>
          <w:rFonts w:ascii="Arial" w:hAnsi="Arial" w:cs="Arial"/>
          <w:szCs w:val="22"/>
          <w:lang w:val="sk-SK"/>
        </w:rPr>
      </w:pPr>
    </w:p>
    <w:p w14:paraId="3D639B61" w14:textId="77777777" w:rsidR="007A7417" w:rsidRPr="00DD6466" w:rsidRDefault="007A7417" w:rsidP="007A7417">
      <w:pPr>
        <w:pStyle w:val="Zkladntext"/>
        <w:rPr>
          <w:rFonts w:ascii="Arial" w:hAnsi="Arial" w:cs="Arial"/>
          <w:szCs w:val="22"/>
          <w:lang w:val="sk-SK"/>
        </w:rPr>
      </w:pPr>
    </w:p>
    <w:p w14:paraId="314CABB6" w14:textId="77777777" w:rsidR="007A7417" w:rsidRPr="00DD6466" w:rsidRDefault="007A7417" w:rsidP="007A7417">
      <w:pPr>
        <w:pStyle w:val="Zkladntext"/>
        <w:jc w:val="center"/>
        <w:rPr>
          <w:rFonts w:ascii="Arial" w:eastAsiaTheme="minorEastAsia" w:hAnsi="Arial" w:cs="Arial"/>
          <w:szCs w:val="22"/>
          <w:lang w:val="sk-SK"/>
        </w:rPr>
      </w:pPr>
      <w:r w:rsidRPr="00DD6466">
        <w:rPr>
          <w:rFonts w:ascii="Arial" w:hAnsi="Arial" w:cs="Arial"/>
          <w:szCs w:val="22"/>
          <w:lang w:val="sk-SK"/>
        </w:rPr>
        <w:t>týmto vyhlasujem, že predložená ponuka</w:t>
      </w:r>
      <w:r w:rsidRPr="00DD6466">
        <w:rPr>
          <w:rFonts w:ascii="Arial" w:hAnsi="Arial" w:cs="Arial"/>
          <w:szCs w:val="22"/>
          <w:lang w:val="sk-SK"/>
        </w:rPr>
        <w:cr/>
      </w:r>
    </w:p>
    <w:p w14:paraId="656425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neobsahuje žiadne dôverné informácie.*</w:t>
      </w:r>
    </w:p>
    <w:p w14:paraId="4E0FF9D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dôverné informácie, ktoré sú v ponuke označené slovom „DÔVERNÉ“.*</w:t>
      </w:r>
    </w:p>
    <w:p w14:paraId="55F1B4C1"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nasledovné dôverné informácie:*</w:t>
      </w:r>
    </w:p>
    <w:p w14:paraId="34B03AAA" w14:textId="77777777" w:rsidR="007A7417" w:rsidRPr="00DD6466" w:rsidRDefault="007A7417" w:rsidP="007A7417">
      <w:pPr>
        <w:jc w:val="both"/>
        <w:rPr>
          <w:rFonts w:ascii="Arial" w:hAnsi="Arial" w:cs="Arial"/>
          <w:sz w:val="20"/>
          <w:szCs w:val="22"/>
        </w:rPr>
      </w:pPr>
    </w:p>
    <w:p w14:paraId="67C74A78" w14:textId="77777777" w:rsidR="007A7417" w:rsidRPr="00DD6466"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88"/>
        <w:gridCol w:w="6378"/>
        <w:gridCol w:w="2262"/>
      </w:tblGrid>
      <w:tr w:rsidR="007A7417" w:rsidRPr="00DD6466" w14:paraId="0C2E4409" w14:textId="77777777" w:rsidTr="00FD0760">
        <w:trPr>
          <w:trHeight w:val="563"/>
        </w:trPr>
        <w:tc>
          <w:tcPr>
            <w:tcW w:w="988" w:type="dxa"/>
            <w:shd w:val="clear" w:color="auto" w:fill="DEEAF6" w:themeFill="accent5" w:themeFillTint="33"/>
            <w:vAlign w:val="center"/>
          </w:tcPr>
          <w:p w14:paraId="6380DF11"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P. č.</w:t>
            </w:r>
          </w:p>
        </w:tc>
        <w:tc>
          <w:tcPr>
            <w:tcW w:w="6378" w:type="dxa"/>
            <w:shd w:val="clear" w:color="auto" w:fill="DEEAF6" w:themeFill="accent5" w:themeFillTint="33"/>
            <w:vAlign w:val="center"/>
          </w:tcPr>
          <w:p w14:paraId="61FA8A95"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Názov dokumentu</w:t>
            </w:r>
          </w:p>
        </w:tc>
        <w:tc>
          <w:tcPr>
            <w:tcW w:w="2262" w:type="dxa"/>
            <w:shd w:val="clear" w:color="auto" w:fill="DEEAF6" w:themeFill="accent5" w:themeFillTint="33"/>
            <w:vAlign w:val="center"/>
          </w:tcPr>
          <w:p w14:paraId="63A3562F"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Strana ponuky</w:t>
            </w:r>
          </w:p>
        </w:tc>
      </w:tr>
      <w:tr w:rsidR="007A7417" w:rsidRPr="00DD6466" w14:paraId="55FECEFB" w14:textId="77777777" w:rsidTr="00FD0760">
        <w:tc>
          <w:tcPr>
            <w:tcW w:w="988" w:type="dxa"/>
          </w:tcPr>
          <w:p w14:paraId="65F4C384" w14:textId="77777777" w:rsidR="007A7417" w:rsidRPr="00DD6466" w:rsidRDefault="007A7417" w:rsidP="00FD0760">
            <w:pPr>
              <w:jc w:val="both"/>
              <w:rPr>
                <w:rFonts w:ascii="Arial" w:hAnsi="Arial" w:cs="Arial"/>
                <w:sz w:val="20"/>
                <w:szCs w:val="22"/>
              </w:rPr>
            </w:pPr>
          </w:p>
        </w:tc>
        <w:tc>
          <w:tcPr>
            <w:tcW w:w="6378" w:type="dxa"/>
          </w:tcPr>
          <w:p w14:paraId="79FD8C45" w14:textId="77777777" w:rsidR="007A7417" w:rsidRPr="00DD6466" w:rsidRDefault="007A7417" w:rsidP="00FD0760">
            <w:pPr>
              <w:jc w:val="both"/>
              <w:rPr>
                <w:rFonts w:ascii="Arial" w:hAnsi="Arial" w:cs="Arial"/>
                <w:sz w:val="20"/>
                <w:szCs w:val="22"/>
              </w:rPr>
            </w:pPr>
          </w:p>
        </w:tc>
        <w:tc>
          <w:tcPr>
            <w:tcW w:w="2262" w:type="dxa"/>
          </w:tcPr>
          <w:p w14:paraId="0EFB33CC" w14:textId="77777777" w:rsidR="007A7417" w:rsidRPr="00DD6466" w:rsidRDefault="007A7417" w:rsidP="00FD0760">
            <w:pPr>
              <w:jc w:val="both"/>
              <w:rPr>
                <w:rFonts w:ascii="Arial" w:hAnsi="Arial" w:cs="Arial"/>
                <w:sz w:val="20"/>
                <w:szCs w:val="22"/>
              </w:rPr>
            </w:pPr>
          </w:p>
        </w:tc>
      </w:tr>
      <w:tr w:rsidR="007A7417" w:rsidRPr="00DD6466" w14:paraId="1B849AF8" w14:textId="77777777" w:rsidTr="00FD0760">
        <w:tc>
          <w:tcPr>
            <w:tcW w:w="988" w:type="dxa"/>
          </w:tcPr>
          <w:p w14:paraId="2B576407" w14:textId="77777777" w:rsidR="007A7417" w:rsidRPr="00DD6466" w:rsidRDefault="007A7417" w:rsidP="00FD0760">
            <w:pPr>
              <w:jc w:val="both"/>
              <w:rPr>
                <w:rFonts w:ascii="Arial" w:hAnsi="Arial" w:cs="Arial"/>
                <w:sz w:val="20"/>
                <w:szCs w:val="22"/>
              </w:rPr>
            </w:pPr>
          </w:p>
        </w:tc>
        <w:tc>
          <w:tcPr>
            <w:tcW w:w="6378" w:type="dxa"/>
          </w:tcPr>
          <w:p w14:paraId="52A52926" w14:textId="77777777" w:rsidR="007A7417" w:rsidRPr="00DD6466" w:rsidRDefault="007A7417" w:rsidP="00FD0760">
            <w:pPr>
              <w:jc w:val="both"/>
              <w:rPr>
                <w:rFonts w:ascii="Arial" w:hAnsi="Arial" w:cs="Arial"/>
                <w:sz w:val="20"/>
                <w:szCs w:val="22"/>
              </w:rPr>
            </w:pPr>
          </w:p>
        </w:tc>
        <w:tc>
          <w:tcPr>
            <w:tcW w:w="2262" w:type="dxa"/>
          </w:tcPr>
          <w:p w14:paraId="25287105" w14:textId="77777777" w:rsidR="007A7417" w:rsidRPr="00DD6466" w:rsidRDefault="007A7417" w:rsidP="00FD0760">
            <w:pPr>
              <w:jc w:val="both"/>
              <w:rPr>
                <w:rFonts w:ascii="Arial" w:hAnsi="Arial" w:cs="Arial"/>
                <w:sz w:val="20"/>
                <w:szCs w:val="22"/>
              </w:rPr>
            </w:pPr>
          </w:p>
        </w:tc>
      </w:tr>
      <w:tr w:rsidR="007A7417" w:rsidRPr="00DD6466" w14:paraId="55AAB84A" w14:textId="77777777" w:rsidTr="00FD0760">
        <w:tc>
          <w:tcPr>
            <w:tcW w:w="988" w:type="dxa"/>
          </w:tcPr>
          <w:p w14:paraId="4939E0E1" w14:textId="77777777" w:rsidR="007A7417" w:rsidRPr="00DD6466" w:rsidRDefault="007A7417" w:rsidP="00FD0760">
            <w:pPr>
              <w:jc w:val="both"/>
              <w:rPr>
                <w:rFonts w:ascii="Arial" w:hAnsi="Arial" w:cs="Arial"/>
                <w:sz w:val="20"/>
                <w:szCs w:val="22"/>
              </w:rPr>
            </w:pPr>
          </w:p>
        </w:tc>
        <w:tc>
          <w:tcPr>
            <w:tcW w:w="6378" w:type="dxa"/>
          </w:tcPr>
          <w:p w14:paraId="4C74E7D6" w14:textId="77777777" w:rsidR="007A7417" w:rsidRPr="00DD6466" w:rsidRDefault="007A7417" w:rsidP="00FD0760">
            <w:pPr>
              <w:jc w:val="both"/>
              <w:rPr>
                <w:rFonts w:ascii="Arial" w:hAnsi="Arial" w:cs="Arial"/>
                <w:sz w:val="20"/>
                <w:szCs w:val="22"/>
              </w:rPr>
            </w:pPr>
          </w:p>
        </w:tc>
        <w:tc>
          <w:tcPr>
            <w:tcW w:w="2262" w:type="dxa"/>
          </w:tcPr>
          <w:p w14:paraId="3BEEDD40" w14:textId="77777777" w:rsidR="007A7417" w:rsidRPr="00DD6466" w:rsidRDefault="007A7417" w:rsidP="00FD0760">
            <w:pPr>
              <w:jc w:val="both"/>
              <w:rPr>
                <w:rFonts w:ascii="Arial" w:hAnsi="Arial" w:cs="Arial"/>
                <w:sz w:val="20"/>
                <w:szCs w:val="22"/>
              </w:rPr>
            </w:pPr>
          </w:p>
        </w:tc>
      </w:tr>
    </w:tbl>
    <w:p w14:paraId="116CD922" w14:textId="77777777" w:rsidR="007A7417" w:rsidRPr="00DD6466" w:rsidRDefault="007A7417" w:rsidP="007A7417">
      <w:pPr>
        <w:jc w:val="both"/>
        <w:rPr>
          <w:rFonts w:ascii="Arial" w:hAnsi="Arial" w:cs="Arial"/>
          <w:sz w:val="20"/>
          <w:szCs w:val="22"/>
        </w:rPr>
      </w:pPr>
    </w:p>
    <w:p w14:paraId="17D2B68F" w14:textId="77777777" w:rsidR="007A7417" w:rsidRPr="00DD6466" w:rsidRDefault="007A7417" w:rsidP="007A7417">
      <w:pPr>
        <w:jc w:val="both"/>
        <w:rPr>
          <w:rFonts w:ascii="Arial" w:hAnsi="Arial" w:cs="Arial"/>
          <w:sz w:val="20"/>
          <w:szCs w:val="22"/>
        </w:rPr>
      </w:pPr>
    </w:p>
    <w:p w14:paraId="09B25130" w14:textId="77777777" w:rsidR="007A7417" w:rsidRPr="00DD6466" w:rsidRDefault="007A7417" w:rsidP="007A7417">
      <w:pPr>
        <w:jc w:val="both"/>
        <w:rPr>
          <w:rFonts w:ascii="Arial" w:hAnsi="Arial" w:cs="Arial"/>
          <w:sz w:val="20"/>
          <w:szCs w:val="22"/>
        </w:rPr>
      </w:pPr>
    </w:p>
    <w:p w14:paraId="18E14B9F"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61EDA8C" w14:textId="77777777" w:rsidR="007A7417" w:rsidRPr="00DD6466" w:rsidRDefault="007A7417" w:rsidP="007A7417">
      <w:pPr>
        <w:ind w:left="5664"/>
        <w:jc w:val="both"/>
        <w:rPr>
          <w:rFonts w:ascii="Arial" w:hAnsi="Arial" w:cs="Arial"/>
          <w:sz w:val="20"/>
          <w:szCs w:val="22"/>
        </w:rPr>
      </w:pPr>
    </w:p>
    <w:p w14:paraId="38B2E0C9" w14:textId="77777777" w:rsidR="007A7417" w:rsidRPr="00DD6466" w:rsidRDefault="007A7417" w:rsidP="007A7417">
      <w:pPr>
        <w:ind w:left="5664"/>
        <w:jc w:val="both"/>
        <w:rPr>
          <w:rFonts w:ascii="Arial" w:hAnsi="Arial" w:cs="Arial"/>
          <w:sz w:val="20"/>
          <w:szCs w:val="22"/>
        </w:rPr>
      </w:pPr>
    </w:p>
    <w:p w14:paraId="41665423"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0DB6A9B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39AAE7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50251B1F" w14:textId="77777777" w:rsidR="007A7417" w:rsidRPr="00DD6466" w:rsidRDefault="007A7417" w:rsidP="007A7417">
      <w:pPr>
        <w:ind w:left="5664"/>
        <w:jc w:val="both"/>
        <w:rPr>
          <w:rFonts w:ascii="Arial" w:hAnsi="Arial" w:cs="Arial"/>
          <w:sz w:val="20"/>
          <w:szCs w:val="22"/>
        </w:rPr>
      </w:pPr>
    </w:p>
    <w:p w14:paraId="3A8E5E10" w14:textId="77777777" w:rsidR="007A7417" w:rsidRPr="00DD6466" w:rsidRDefault="007A7417" w:rsidP="007A7417">
      <w:pPr>
        <w:ind w:left="5664"/>
        <w:jc w:val="both"/>
        <w:rPr>
          <w:rFonts w:ascii="Arial" w:hAnsi="Arial" w:cs="Arial"/>
          <w:sz w:val="20"/>
          <w:szCs w:val="22"/>
        </w:rPr>
      </w:pPr>
    </w:p>
    <w:p w14:paraId="02BB5193" w14:textId="77777777" w:rsidR="007A7417" w:rsidRPr="00DD6466" w:rsidRDefault="007A7417" w:rsidP="007A7417">
      <w:pPr>
        <w:jc w:val="both"/>
        <w:rPr>
          <w:rFonts w:ascii="Arial" w:hAnsi="Arial" w:cs="Arial"/>
          <w:i/>
          <w:color w:val="808080" w:themeColor="background1" w:themeShade="80"/>
          <w:sz w:val="20"/>
          <w:szCs w:val="22"/>
        </w:rPr>
      </w:pPr>
      <w:r w:rsidRPr="00DD6466">
        <w:rPr>
          <w:rFonts w:ascii="Arial" w:hAnsi="Arial" w:cs="Arial"/>
          <w:i/>
          <w:color w:val="808080" w:themeColor="background1" w:themeShade="80"/>
          <w:sz w:val="20"/>
          <w:szCs w:val="22"/>
        </w:rPr>
        <w:t xml:space="preserve">* </w:t>
      </w:r>
      <w:proofErr w:type="spellStart"/>
      <w:r w:rsidRPr="00DD6466">
        <w:rPr>
          <w:rFonts w:ascii="Arial" w:hAnsi="Arial" w:cs="Arial"/>
          <w:i/>
          <w:color w:val="808080" w:themeColor="background1" w:themeShade="80"/>
          <w:sz w:val="20"/>
          <w:szCs w:val="22"/>
        </w:rPr>
        <w:t>Nehodiace</w:t>
      </w:r>
      <w:proofErr w:type="spellEnd"/>
      <w:r w:rsidRPr="00DD6466">
        <w:rPr>
          <w:rFonts w:ascii="Arial" w:hAnsi="Arial" w:cs="Arial"/>
          <w:i/>
          <w:color w:val="808080" w:themeColor="background1" w:themeShade="80"/>
          <w:sz w:val="20"/>
          <w:szCs w:val="22"/>
        </w:rPr>
        <w:t xml:space="preserve"> sa prečiarknite</w:t>
      </w:r>
    </w:p>
    <w:p w14:paraId="67352BFF" w14:textId="77777777" w:rsidR="007A7417" w:rsidRPr="00DD6466" w:rsidRDefault="007A7417" w:rsidP="007A7417">
      <w:pPr>
        <w:rPr>
          <w:rFonts w:ascii="Arial" w:hAnsi="Arial" w:cs="Arial"/>
          <w:i/>
          <w:sz w:val="20"/>
          <w:szCs w:val="22"/>
        </w:rPr>
      </w:pPr>
    </w:p>
    <w:p w14:paraId="7DE5CD4C"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401D085" w14:textId="77777777" w:rsidR="009035B6" w:rsidRDefault="009035B6" w:rsidP="00225B83">
      <w:pPr>
        <w:jc w:val="both"/>
        <w:rPr>
          <w:rFonts w:ascii="Arial" w:hAnsi="Arial" w:cs="Arial"/>
          <w:i/>
          <w:color w:val="808080" w:themeColor="background1" w:themeShade="80"/>
          <w:sz w:val="20"/>
        </w:rPr>
      </w:pPr>
    </w:p>
    <w:p w14:paraId="04A97E86" w14:textId="77777777" w:rsidR="009035B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567860F" w14:textId="77777777" w:rsidR="009035B6" w:rsidRPr="00DD6466" w:rsidRDefault="009035B6" w:rsidP="00225B83">
      <w:pPr>
        <w:jc w:val="both"/>
        <w:rPr>
          <w:rFonts w:ascii="Arial" w:hAnsi="Arial" w:cs="Arial"/>
          <w:i/>
          <w:color w:val="808080" w:themeColor="background1" w:themeShade="80"/>
          <w:sz w:val="20"/>
        </w:rPr>
      </w:pPr>
    </w:p>
    <w:p w14:paraId="1F8EF42C" w14:textId="77777777" w:rsidR="007A7417" w:rsidRPr="00DD6466" w:rsidRDefault="007A7417" w:rsidP="007A7417">
      <w:pPr>
        <w:rPr>
          <w:rFonts w:ascii="Arial" w:hAnsi="Arial" w:cs="Arial"/>
          <w:i/>
          <w:sz w:val="20"/>
          <w:szCs w:val="22"/>
        </w:rPr>
      </w:pPr>
      <w:r w:rsidRPr="00DD6466">
        <w:rPr>
          <w:rFonts w:ascii="Arial" w:hAnsi="Arial" w:cs="Arial"/>
          <w:i/>
          <w:sz w:val="20"/>
          <w:szCs w:val="22"/>
        </w:rPr>
        <w:br w:type="page"/>
      </w:r>
    </w:p>
    <w:p w14:paraId="4A3A063D" w14:textId="77777777" w:rsidR="007A7417" w:rsidRPr="00DD6466"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345"/>
      </w:tblGrid>
      <w:tr w:rsidR="007A7417" w:rsidRPr="00DD6466" w14:paraId="4DC36D49" w14:textId="77777777" w:rsidTr="00FD0760">
        <w:trPr>
          <w:trHeight w:val="639"/>
        </w:trPr>
        <w:tc>
          <w:tcPr>
            <w:tcW w:w="9345" w:type="dxa"/>
            <w:shd w:val="clear" w:color="auto" w:fill="D5DCE4" w:themeFill="text2" w:themeFillTint="33"/>
            <w:vAlign w:val="center"/>
          </w:tcPr>
          <w:p w14:paraId="2F0E2C3A"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3.5: Čestné vyhlásenie o neprítomnosti konfliktu záujmov</w:t>
            </w:r>
          </w:p>
        </w:tc>
      </w:tr>
    </w:tbl>
    <w:p w14:paraId="5D44568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21B90836" w14:textId="77777777" w:rsidR="007A7417" w:rsidRPr="00DD6466" w:rsidRDefault="007A7417" w:rsidP="007A7417">
      <w:pPr>
        <w:rPr>
          <w:rFonts w:ascii="Arial" w:hAnsi="Arial" w:cs="Arial"/>
          <w:smallCaps/>
          <w:color w:val="808080"/>
          <w:sz w:val="22"/>
          <w:szCs w:val="22"/>
        </w:rPr>
      </w:pPr>
    </w:p>
    <w:p w14:paraId="527CC0CE"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ČESTNÉ VYHLÁSENIE O NEPRÍTOMNOSTI KONFLIKTU ZÁUJMOV</w:t>
      </w:r>
      <w:r w:rsidRPr="00DD6466">
        <w:rPr>
          <w:rFonts w:ascii="Arial" w:hAnsi="Arial" w:cs="Arial"/>
          <w:b/>
          <w:sz w:val="20"/>
          <w:szCs w:val="22"/>
        </w:rPr>
        <w:cr/>
      </w:r>
    </w:p>
    <w:p w14:paraId="16FD79BA" w14:textId="77777777" w:rsidR="007A7417" w:rsidRPr="00DD6466" w:rsidRDefault="007A7417" w:rsidP="007A7417">
      <w:pPr>
        <w:jc w:val="center"/>
        <w:rPr>
          <w:rFonts w:ascii="Arial" w:hAnsi="Arial" w:cs="Arial"/>
          <w:sz w:val="20"/>
          <w:szCs w:val="22"/>
        </w:rPr>
      </w:pPr>
    </w:p>
    <w:p w14:paraId="153394B6" w14:textId="77777777" w:rsidR="007A7417" w:rsidRPr="00DD6466" w:rsidRDefault="007A7417" w:rsidP="007A7417">
      <w:pPr>
        <w:jc w:val="center"/>
        <w:rPr>
          <w:rFonts w:ascii="Arial" w:hAnsi="Arial" w:cs="Arial"/>
          <w:sz w:val="20"/>
          <w:szCs w:val="22"/>
        </w:rPr>
      </w:pPr>
    </w:p>
    <w:p w14:paraId="76DCD02C"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102B21D2" w14:textId="77777777" w:rsidR="007A7417" w:rsidRPr="00DD6466" w:rsidRDefault="007A7417" w:rsidP="007A7417">
      <w:pPr>
        <w:jc w:val="both"/>
        <w:rPr>
          <w:rFonts w:ascii="Arial" w:hAnsi="Arial" w:cs="Arial"/>
          <w:sz w:val="20"/>
          <w:szCs w:val="22"/>
        </w:rPr>
      </w:pPr>
    </w:p>
    <w:p w14:paraId="61BD3640" w14:textId="77777777" w:rsidR="007A7417" w:rsidRPr="00DD6466" w:rsidRDefault="007A7417" w:rsidP="007A7417">
      <w:pPr>
        <w:jc w:val="both"/>
        <w:rPr>
          <w:rFonts w:ascii="Arial" w:hAnsi="Arial" w:cs="Arial"/>
          <w:sz w:val="20"/>
          <w:szCs w:val="22"/>
        </w:rPr>
      </w:pPr>
    </w:p>
    <w:p w14:paraId="32D72199"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vyhlasujem, že v súvislosti s uvedeným postupom zadávania zákazky:</w:t>
      </w:r>
      <w:r w:rsidRPr="00DD6466">
        <w:rPr>
          <w:rFonts w:ascii="Arial" w:hAnsi="Arial" w:cs="Arial"/>
          <w:sz w:val="20"/>
          <w:szCs w:val="22"/>
        </w:rPr>
        <w:cr/>
      </w:r>
    </w:p>
    <w:p w14:paraId="0230B717"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21EC8B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0AC0E123"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2489C49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poskytnem verejnému obstarávateľovi v postupe tohto verejného obstarávania presné, pravdivé a úplné informácie</w:t>
      </w:r>
      <w:r w:rsidRPr="00DD6466">
        <w:rPr>
          <w:rFonts w:ascii="Arial" w:hAnsi="Arial" w:cs="Arial"/>
          <w:sz w:val="20"/>
          <w:szCs w:val="22"/>
        </w:rPr>
        <w:cr/>
      </w:r>
    </w:p>
    <w:p w14:paraId="5448D77C" w14:textId="77777777" w:rsidR="007A7417" w:rsidRPr="00DD6466" w:rsidRDefault="007A7417" w:rsidP="007A7417">
      <w:pPr>
        <w:jc w:val="both"/>
        <w:rPr>
          <w:rFonts w:ascii="Arial" w:hAnsi="Arial" w:cs="Arial"/>
          <w:sz w:val="20"/>
          <w:szCs w:val="22"/>
        </w:rPr>
      </w:pPr>
    </w:p>
    <w:p w14:paraId="097F9414" w14:textId="77777777" w:rsidR="007A7417" w:rsidRPr="00DD6466" w:rsidRDefault="007A7417" w:rsidP="007A7417">
      <w:pPr>
        <w:jc w:val="both"/>
        <w:rPr>
          <w:rFonts w:ascii="Arial" w:hAnsi="Arial" w:cs="Arial"/>
          <w:sz w:val="20"/>
          <w:szCs w:val="22"/>
        </w:rPr>
      </w:pPr>
    </w:p>
    <w:p w14:paraId="7E60898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5889A83C" w14:textId="77777777" w:rsidR="007A7417" w:rsidRPr="00DD6466" w:rsidRDefault="007A7417" w:rsidP="007A7417">
      <w:pPr>
        <w:ind w:left="5664"/>
        <w:jc w:val="both"/>
        <w:rPr>
          <w:rFonts w:ascii="Arial" w:hAnsi="Arial" w:cs="Arial"/>
          <w:sz w:val="20"/>
          <w:szCs w:val="22"/>
        </w:rPr>
      </w:pPr>
    </w:p>
    <w:p w14:paraId="3407E0B0" w14:textId="77777777" w:rsidR="007A7417" w:rsidRPr="00DD6466" w:rsidRDefault="007A7417" w:rsidP="007A7417">
      <w:pPr>
        <w:ind w:left="5664"/>
        <w:jc w:val="both"/>
        <w:rPr>
          <w:rFonts w:ascii="Arial" w:hAnsi="Arial" w:cs="Arial"/>
          <w:sz w:val="20"/>
          <w:szCs w:val="22"/>
        </w:rPr>
      </w:pPr>
    </w:p>
    <w:p w14:paraId="2D438014" w14:textId="77777777" w:rsidR="007A7417" w:rsidRPr="00DD6466" w:rsidRDefault="007A7417" w:rsidP="007A7417">
      <w:pPr>
        <w:ind w:left="5664"/>
        <w:jc w:val="both"/>
        <w:rPr>
          <w:rFonts w:ascii="Arial" w:hAnsi="Arial" w:cs="Arial"/>
          <w:sz w:val="20"/>
          <w:szCs w:val="22"/>
        </w:rPr>
      </w:pPr>
    </w:p>
    <w:p w14:paraId="11954554"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69154A0"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0683EF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A435B99" w14:textId="77777777" w:rsidR="007A7417" w:rsidRPr="00DD6466" w:rsidRDefault="007A7417" w:rsidP="007A7417">
      <w:pPr>
        <w:ind w:left="5664"/>
        <w:jc w:val="both"/>
        <w:rPr>
          <w:rFonts w:ascii="Arial" w:hAnsi="Arial" w:cs="Arial"/>
          <w:sz w:val="20"/>
          <w:szCs w:val="22"/>
        </w:rPr>
      </w:pPr>
    </w:p>
    <w:p w14:paraId="751DD153" w14:textId="77777777" w:rsidR="007A7417" w:rsidRPr="00DD6466" w:rsidRDefault="007A7417" w:rsidP="007A7417">
      <w:pPr>
        <w:ind w:left="5664"/>
        <w:jc w:val="both"/>
        <w:rPr>
          <w:rFonts w:ascii="Arial" w:hAnsi="Arial" w:cs="Arial"/>
          <w:sz w:val="20"/>
          <w:szCs w:val="22"/>
        </w:rPr>
      </w:pPr>
    </w:p>
    <w:p w14:paraId="13F447B4" w14:textId="77777777" w:rsidR="007A7417" w:rsidRPr="00DD6466" w:rsidRDefault="007A7417" w:rsidP="007A7417">
      <w:pPr>
        <w:ind w:left="5664"/>
        <w:jc w:val="both"/>
        <w:rPr>
          <w:rFonts w:ascii="Arial" w:hAnsi="Arial" w:cs="Arial"/>
          <w:sz w:val="20"/>
          <w:szCs w:val="22"/>
        </w:rPr>
      </w:pPr>
    </w:p>
    <w:p w14:paraId="1D6F8342"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A0B3DA9" w14:textId="77777777" w:rsidR="009035B6" w:rsidRDefault="009035B6" w:rsidP="00225B83">
      <w:pPr>
        <w:jc w:val="both"/>
        <w:rPr>
          <w:rFonts w:ascii="Arial" w:hAnsi="Arial" w:cs="Arial"/>
          <w:i/>
          <w:color w:val="808080" w:themeColor="background1" w:themeShade="80"/>
          <w:sz w:val="20"/>
        </w:rPr>
      </w:pPr>
    </w:p>
    <w:p w14:paraId="7C496F8E"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849A1C2" w14:textId="77777777" w:rsidR="00225B83" w:rsidRPr="00DD6466" w:rsidRDefault="00225B83" w:rsidP="003D088D">
      <w:pPr>
        <w:rPr>
          <w:rFonts w:ascii="Arial" w:hAnsi="Arial" w:cs="Arial"/>
          <w:i/>
          <w:color w:val="808080" w:themeColor="background1" w:themeShade="80"/>
          <w:sz w:val="20"/>
          <w:szCs w:val="22"/>
        </w:rPr>
      </w:pPr>
    </w:p>
    <w:p w14:paraId="2BCF5D07" w14:textId="77777777" w:rsidR="007A7417" w:rsidRPr="00DD6466" w:rsidRDefault="007A7417" w:rsidP="003D088D">
      <w:pPr>
        <w:rPr>
          <w:rFonts w:ascii="Arial" w:hAnsi="Arial" w:cs="Arial"/>
          <w:sz w:val="20"/>
          <w:szCs w:val="20"/>
        </w:rPr>
      </w:pPr>
      <w:r w:rsidRPr="00DD646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A7417" w:rsidRPr="00DD6466" w14:paraId="5FC23467" w14:textId="77777777" w:rsidTr="00FD0760">
        <w:trPr>
          <w:trHeight w:val="639"/>
          <w:jc w:val="center"/>
        </w:trPr>
        <w:tc>
          <w:tcPr>
            <w:tcW w:w="9345" w:type="dxa"/>
            <w:shd w:val="clear" w:color="auto" w:fill="D5DCE4" w:themeFill="text2" w:themeFillTint="33"/>
            <w:vAlign w:val="center"/>
          </w:tcPr>
          <w:p w14:paraId="4D30AF4E" w14:textId="77777777" w:rsidR="007A7417" w:rsidRPr="00DD6466" w:rsidRDefault="007A7417" w:rsidP="00FD0760">
            <w:pPr>
              <w:spacing w:after="160" w:line="259" w:lineRule="auto"/>
              <w:jc w:val="center"/>
              <w:rPr>
                <w:rFonts w:ascii="Arial" w:hAnsi="Arial" w:cs="Arial"/>
                <w:b/>
                <w:sz w:val="21"/>
                <w:szCs w:val="21"/>
              </w:rPr>
            </w:pPr>
            <w:r w:rsidRPr="00DD6466">
              <w:rPr>
                <w:rFonts w:ascii="Arial" w:hAnsi="Arial" w:cs="Arial"/>
                <w:b/>
                <w:sz w:val="21"/>
                <w:szCs w:val="21"/>
              </w:rPr>
              <w:lastRenderedPageBreak/>
              <w:t>Príloha č. 3.</w:t>
            </w:r>
            <w:r w:rsidR="003D088D" w:rsidRPr="00DD6466">
              <w:rPr>
                <w:rFonts w:ascii="Arial" w:hAnsi="Arial" w:cs="Arial"/>
                <w:b/>
                <w:sz w:val="21"/>
                <w:szCs w:val="21"/>
              </w:rPr>
              <w:t>6</w:t>
            </w:r>
            <w:r w:rsidRPr="00DD6466">
              <w:rPr>
                <w:rFonts w:ascii="Arial" w:hAnsi="Arial" w:cs="Arial"/>
                <w:b/>
                <w:sz w:val="21"/>
                <w:szCs w:val="21"/>
              </w:rPr>
              <w:t>: Čestné vyhlásenie o zhode</w:t>
            </w:r>
          </w:p>
        </w:tc>
      </w:tr>
    </w:tbl>
    <w:p w14:paraId="386130EE" w14:textId="77777777" w:rsidR="007A7417" w:rsidRPr="00DD6466" w:rsidRDefault="007A7417" w:rsidP="007A7417">
      <w:pPr>
        <w:spacing w:after="160" w:line="259" w:lineRule="auto"/>
        <w:rPr>
          <w:rFonts w:ascii="Arial" w:hAnsi="Arial" w:cs="Arial"/>
          <w:sz w:val="21"/>
          <w:szCs w:val="21"/>
        </w:rPr>
      </w:pPr>
    </w:p>
    <w:p w14:paraId="039EE851" w14:textId="77777777" w:rsidR="007A7417" w:rsidRPr="00DD6466" w:rsidRDefault="007A7417" w:rsidP="007A7417">
      <w:pPr>
        <w:spacing w:after="160" w:line="259" w:lineRule="auto"/>
        <w:rPr>
          <w:rFonts w:ascii="Arial" w:hAnsi="Arial" w:cs="Arial"/>
          <w:sz w:val="21"/>
          <w:szCs w:val="21"/>
        </w:rPr>
      </w:pPr>
    </w:p>
    <w:p w14:paraId="02431457"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ČESTNÉ VYHLÁSENIE O ZHODE ELEKTRONICKÝCH DOKUMENTOV </w:t>
      </w:r>
    </w:p>
    <w:p w14:paraId="627007D3"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S ORIGINÁLNYMI DOKUMENTMI </w:t>
      </w:r>
      <w:r w:rsidRPr="00DD6466">
        <w:rPr>
          <w:rFonts w:ascii="Arial" w:hAnsi="Arial" w:cs="Arial"/>
          <w:b/>
          <w:sz w:val="20"/>
          <w:szCs w:val="22"/>
        </w:rPr>
        <w:cr/>
      </w:r>
    </w:p>
    <w:p w14:paraId="7EE908A9" w14:textId="77777777" w:rsidR="007A7417" w:rsidRPr="00DD6466" w:rsidRDefault="007A7417" w:rsidP="007A7417">
      <w:pPr>
        <w:spacing w:after="160" w:line="259" w:lineRule="auto"/>
        <w:rPr>
          <w:rFonts w:ascii="Arial" w:hAnsi="Arial" w:cs="Arial"/>
          <w:sz w:val="21"/>
          <w:szCs w:val="21"/>
        </w:rPr>
      </w:pPr>
    </w:p>
    <w:p w14:paraId="4CFE3886"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4FCB53B5" w14:textId="77777777" w:rsidR="007A7417" w:rsidRPr="00DD6466" w:rsidRDefault="007A7417" w:rsidP="007A7417">
      <w:pPr>
        <w:spacing w:after="160" w:line="259" w:lineRule="auto"/>
        <w:rPr>
          <w:rFonts w:ascii="Arial" w:hAnsi="Arial" w:cs="Arial"/>
          <w:sz w:val="21"/>
          <w:szCs w:val="21"/>
        </w:rPr>
      </w:pPr>
    </w:p>
    <w:p w14:paraId="4657173A" w14:textId="77777777" w:rsidR="007A7417" w:rsidRPr="00DD6466" w:rsidRDefault="007A7417" w:rsidP="007A7417">
      <w:pPr>
        <w:spacing w:after="160" w:line="259" w:lineRule="auto"/>
        <w:rPr>
          <w:rFonts w:ascii="Arial" w:hAnsi="Arial" w:cs="Arial"/>
          <w:sz w:val="21"/>
          <w:szCs w:val="21"/>
        </w:rPr>
      </w:pPr>
    </w:p>
    <w:p w14:paraId="1622E90F"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čestne vyhlasujem, že dokumenty predložené elektronicky v ponuke</w:t>
      </w:r>
    </w:p>
    <w:p w14:paraId="5453A7E2"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uchádzača, sú zhodné s originálnymi dokumentmi.</w:t>
      </w:r>
    </w:p>
    <w:p w14:paraId="285C753A" w14:textId="77777777" w:rsidR="007A7417" w:rsidRPr="00DD6466" w:rsidRDefault="007A7417" w:rsidP="007A7417">
      <w:pPr>
        <w:jc w:val="both"/>
        <w:rPr>
          <w:rFonts w:ascii="Arial" w:hAnsi="Arial" w:cs="Arial"/>
          <w:sz w:val="20"/>
          <w:szCs w:val="22"/>
        </w:rPr>
      </w:pPr>
    </w:p>
    <w:p w14:paraId="7E09E9AA" w14:textId="77777777" w:rsidR="007A7417" w:rsidRPr="00DD6466" w:rsidRDefault="007A7417" w:rsidP="007A7417">
      <w:pPr>
        <w:jc w:val="both"/>
        <w:rPr>
          <w:rFonts w:ascii="Arial" w:hAnsi="Arial" w:cs="Arial"/>
          <w:sz w:val="20"/>
          <w:szCs w:val="22"/>
        </w:rPr>
      </w:pPr>
    </w:p>
    <w:p w14:paraId="5D56166B" w14:textId="77777777" w:rsidR="007A7417" w:rsidRPr="00DD6466" w:rsidRDefault="007A7417" w:rsidP="007A7417">
      <w:pPr>
        <w:jc w:val="both"/>
        <w:rPr>
          <w:rFonts w:ascii="Arial" w:hAnsi="Arial" w:cs="Arial"/>
          <w:sz w:val="20"/>
          <w:szCs w:val="22"/>
        </w:rPr>
      </w:pPr>
    </w:p>
    <w:p w14:paraId="4AA6E3DB" w14:textId="77777777" w:rsidR="007A7417" w:rsidRPr="00DD6466" w:rsidRDefault="007A7417" w:rsidP="007A7417">
      <w:pPr>
        <w:jc w:val="both"/>
        <w:rPr>
          <w:rFonts w:ascii="Arial" w:hAnsi="Arial" w:cs="Arial"/>
          <w:sz w:val="20"/>
          <w:szCs w:val="22"/>
        </w:rPr>
      </w:pPr>
    </w:p>
    <w:p w14:paraId="7F80325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7418B92D" w14:textId="77777777" w:rsidR="007A7417" w:rsidRPr="00DD6466" w:rsidRDefault="007A7417" w:rsidP="007A7417">
      <w:pPr>
        <w:ind w:left="5664"/>
        <w:jc w:val="both"/>
        <w:rPr>
          <w:rFonts w:ascii="Arial" w:hAnsi="Arial" w:cs="Arial"/>
          <w:sz w:val="20"/>
          <w:szCs w:val="22"/>
        </w:rPr>
      </w:pPr>
    </w:p>
    <w:p w14:paraId="7384F7BE" w14:textId="77777777" w:rsidR="007A7417" w:rsidRPr="00DD6466" w:rsidRDefault="007A7417" w:rsidP="007A7417">
      <w:pPr>
        <w:ind w:left="5664"/>
        <w:jc w:val="both"/>
        <w:rPr>
          <w:rFonts w:ascii="Arial" w:hAnsi="Arial" w:cs="Arial"/>
          <w:sz w:val="20"/>
          <w:szCs w:val="22"/>
        </w:rPr>
      </w:pPr>
    </w:p>
    <w:p w14:paraId="4F2132BA" w14:textId="77777777" w:rsidR="007A7417" w:rsidRPr="00DD6466" w:rsidRDefault="007A7417" w:rsidP="007A7417">
      <w:pPr>
        <w:ind w:left="5664"/>
        <w:jc w:val="both"/>
        <w:rPr>
          <w:rFonts w:ascii="Arial" w:hAnsi="Arial" w:cs="Arial"/>
          <w:sz w:val="20"/>
          <w:szCs w:val="22"/>
        </w:rPr>
      </w:pPr>
    </w:p>
    <w:p w14:paraId="47A3E967"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763DFA78"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2BEB692"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96EC4F3" w14:textId="77777777" w:rsidR="007A7417" w:rsidRPr="00DD6466" w:rsidRDefault="007A7417" w:rsidP="007A7417">
      <w:pPr>
        <w:ind w:left="5664"/>
        <w:jc w:val="both"/>
        <w:rPr>
          <w:rFonts w:ascii="Arial" w:hAnsi="Arial" w:cs="Arial"/>
          <w:sz w:val="20"/>
          <w:szCs w:val="22"/>
        </w:rPr>
      </w:pPr>
    </w:p>
    <w:p w14:paraId="198663D0" w14:textId="77777777" w:rsidR="007A7417" w:rsidRPr="00DD6466" w:rsidRDefault="007A7417" w:rsidP="007A7417">
      <w:pPr>
        <w:ind w:left="5664"/>
        <w:jc w:val="both"/>
        <w:rPr>
          <w:rFonts w:ascii="Arial" w:hAnsi="Arial" w:cs="Arial"/>
          <w:sz w:val="20"/>
          <w:szCs w:val="22"/>
        </w:rPr>
      </w:pPr>
    </w:p>
    <w:p w14:paraId="53AFEB9E" w14:textId="77777777" w:rsidR="007A7417" w:rsidRPr="00DD6466" w:rsidRDefault="007A7417" w:rsidP="007A7417">
      <w:pPr>
        <w:ind w:left="5664"/>
        <w:jc w:val="both"/>
        <w:rPr>
          <w:rFonts w:ascii="Arial" w:hAnsi="Arial" w:cs="Arial"/>
          <w:sz w:val="20"/>
          <w:szCs w:val="22"/>
        </w:rPr>
      </w:pPr>
    </w:p>
    <w:p w14:paraId="1EEEEA10"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E961D3C" w14:textId="77777777" w:rsidR="009035B6" w:rsidRDefault="009035B6" w:rsidP="00225B83">
      <w:pPr>
        <w:jc w:val="both"/>
        <w:rPr>
          <w:rFonts w:ascii="Arial" w:hAnsi="Arial" w:cs="Arial"/>
          <w:i/>
          <w:color w:val="808080" w:themeColor="background1" w:themeShade="80"/>
          <w:sz w:val="20"/>
        </w:rPr>
      </w:pPr>
    </w:p>
    <w:p w14:paraId="6FEC7431"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D325D22" w14:textId="77777777" w:rsidR="007A7417" w:rsidRPr="00DD6466" w:rsidRDefault="007A7417" w:rsidP="007A7417">
      <w:pPr>
        <w:spacing w:after="160" w:line="259" w:lineRule="auto"/>
        <w:rPr>
          <w:rFonts w:ascii="Arial" w:hAnsi="Arial" w:cs="Arial"/>
          <w:sz w:val="21"/>
          <w:szCs w:val="21"/>
        </w:rPr>
      </w:pPr>
    </w:p>
    <w:p w14:paraId="702BB964"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9634" w:type="dxa"/>
        <w:tblLook w:val="04A0" w:firstRow="1" w:lastRow="0" w:firstColumn="1" w:lastColumn="0" w:noHBand="0" w:noVBand="1"/>
      </w:tblPr>
      <w:tblGrid>
        <w:gridCol w:w="9634"/>
      </w:tblGrid>
      <w:tr w:rsidR="007A7417" w:rsidRPr="00DD6466" w14:paraId="7952C61E" w14:textId="77777777" w:rsidTr="009C1DE8">
        <w:trPr>
          <w:trHeight w:val="639"/>
        </w:trPr>
        <w:tc>
          <w:tcPr>
            <w:tcW w:w="9634" w:type="dxa"/>
            <w:shd w:val="clear" w:color="auto" w:fill="D5DCE4" w:themeFill="text2" w:themeFillTint="33"/>
            <w:vAlign w:val="center"/>
          </w:tcPr>
          <w:p w14:paraId="58741B93"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3D088D" w:rsidRPr="00DD6466">
              <w:rPr>
                <w:rFonts w:ascii="Arial" w:eastAsiaTheme="minorEastAsia" w:hAnsi="Arial" w:cs="Arial"/>
                <w:b/>
                <w:sz w:val="22"/>
                <w:szCs w:val="22"/>
                <w:lang w:val="sk-SK"/>
              </w:rPr>
              <w:t>7</w:t>
            </w:r>
            <w:r w:rsidRPr="00DD6466">
              <w:rPr>
                <w:rFonts w:ascii="Arial" w:eastAsiaTheme="minorEastAsia" w:hAnsi="Arial" w:cs="Arial"/>
                <w:b/>
                <w:sz w:val="22"/>
                <w:szCs w:val="22"/>
                <w:lang w:val="sk-SK"/>
              </w:rPr>
              <w:t>: Zoznam poskytnutých služieb rovnakého alebo podobného charakteru ako predmet zákazky</w:t>
            </w:r>
          </w:p>
        </w:tc>
      </w:tr>
    </w:tbl>
    <w:p w14:paraId="7787666E"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DD6466" w14:paraId="4FD3CB99"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20717BC7"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3CA657D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54847EB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79FE0160"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2087CA58" w14:textId="77777777" w:rsidR="007A7417" w:rsidRPr="00DD6466" w:rsidRDefault="007A7417" w:rsidP="00FD0760">
            <w:pPr>
              <w:spacing w:before="120" w:after="120"/>
              <w:jc w:val="center"/>
              <w:rPr>
                <w:rFonts w:ascii="Arial" w:hAnsi="Arial" w:cs="Arial"/>
                <w:bCs/>
                <w:color w:val="FF0000"/>
                <w:sz w:val="20"/>
                <w:szCs w:val="20"/>
                <w:lang w:eastAsia="sk-SK"/>
              </w:rPr>
            </w:pPr>
            <w:r w:rsidRPr="00DD646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146A5F39"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Referencia podľa § 12 zákona o verejnom obstarávaní (áno/nie*)</w:t>
            </w:r>
          </w:p>
        </w:tc>
      </w:tr>
      <w:tr w:rsidR="007A7417" w:rsidRPr="00DD6466" w14:paraId="1EEF6B93" w14:textId="77777777" w:rsidTr="00FD0760">
        <w:trPr>
          <w:jc w:val="center"/>
        </w:trPr>
        <w:tc>
          <w:tcPr>
            <w:tcW w:w="1970" w:type="dxa"/>
            <w:tcBorders>
              <w:top w:val="double" w:sz="4" w:space="0" w:color="auto"/>
              <w:left w:val="single" w:sz="12" w:space="0" w:color="000000"/>
              <w:right w:val="single" w:sz="4" w:space="0" w:color="auto"/>
            </w:tcBorders>
          </w:tcPr>
          <w:p w14:paraId="0B3687C6"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46036C94"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0C6945B5"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3DA3DF5C"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52BCA58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2A266B4E"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30F22AF1" w14:textId="77777777" w:rsidTr="00FD0760">
        <w:trPr>
          <w:jc w:val="center"/>
        </w:trPr>
        <w:tc>
          <w:tcPr>
            <w:tcW w:w="1970" w:type="dxa"/>
            <w:tcBorders>
              <w:left w:val="single" w:sz="12" w:space="0" w:color="000000"/>
              <w:right w:val="single" w:sz="4" w:space="0" w:color="auto"/>
            </w:tcBorders>
          </w:tcPr>
          <w:p w14:paraId="61FEB0E1"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2D496B6"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0A677F8"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7D55333E"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89BD3A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D145AF5"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BE7D6A8" w14:textId="77777777" w:rsidTr="00FD0760">
        <w:trPr>
          <w:jc w:val="center"/>
        </w:trPr>
        <w:tc>
          <w:tcPr>
            <w:tcW w:w="1970" w:type="dxa"/>
            <w:tcBorders>
              <w:left w:val="single" w:sz="12" w:space="0" w:color="000000"/>
              <w:right w:val="single" w:sz="4" w:space="0" w:color="auto"/>
            </w:tcBorders>
          </w:tcPr>
          <w:p w14:paraId="55663365"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CCE8D58"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B115923"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53956A5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261D17D2"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5279E11"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49B10D0" w14:textId="77777777" w:rsidTr="00FD0760">
        <w:trPr>
          <w:jc w:val="center"/>
        </w:trPr>
        <w:tc>
          <w:tcPr>
            <w:tcW w:w="1970" w:type="dxa"/>
            <w:tcBorders>
              <w:left w:val="single" w:sz="12" w:space="0" w:color="000000"/>
              <w:right w:val="single" w:sz="4" w:space="0" w:color="auto"/>
            </w:tcBorders>
          </w:tcPr>
          <w:p w14:paraId="2822B4C3"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567D6C7D"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4B7D4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B5EF05D"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437E16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2ECFCA92"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F8AA4B8" w14:textId="77777777" w:rsidTr="00FD0760">
        <w:trPr>
          <w:jc w:val="center"/>
        </w:trPr>
        <w:tc>
          <w:tcPr>
            <w:tcW w:w="1970" w:type="dxa"/>
            <w:tcBorders>
              <w:left w:val="single" w:sz="12" w:space="0" w:color="000000"/>
              <w:right w:val="single" w:sz="4" w:space="0" w:color="auto"/>
            </w:tcBorders>
          </w:tcPr>
          <w:p w14:paraId="7BE0EA3A"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7E86BE35"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123C034C"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235740D2"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55E735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37B62CF"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1827FB4" w14:textId="77777777" w:rsidTr="00FD0760">
        <w:trPr>
          <w:jc w:val="center"/>
        </w:trPr>
        <w:tc>
          <w:tcPr>
            <w:tcW w:w="1970" w:type="dxa"/>
            <w:tcBorders>
              <w:left w:val="single" w:sz="12" w:space="0" w:color="000000"/>
              <w:right w:val="single" w:sz="4" w:space="0" w:color="auto"/>
            </w:tcBorders>
          </w:tcPr>
          <w:p w14:paraId="64DE1B0E"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7C0DDB9"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7D06E2C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C373E6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3E61687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9F11A16"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449DBA4" w14:textId="77777777" w:rsidTr="00FD0760">
        <w:trPr>
          <w:jc w:val="center"/>
        </w:trPr>
        <w:tc>
          <w:tcPr>
            <w:tcW w:w="1970" w:type="dxa"/>
            <w:tcBorders>
              <w:left w:val="single" w:sz="12" w:space="0" w:color="000000"/>
              <w:bottom w:val="single" w:sz="12" w:space="0" w:color="000000"/>
              <w:right w:val="single" w:sz="4" w:space="0" w:color="auto"/>
            </w:tcBorders>
          </w:tcPr>
          <w:p w14:paraId="366A01B2"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1BCFD352"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0EEAB9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5DDA11C6"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11E8C95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2A803A50" w14:textId="77777777" w:rsidR="007A7417" w:rsidRPr="00DD6466" w:rsidRDefault="007A7417" w:rsidP="00FD0760">
            <w:pPr>
              <w:spacing w:after="120"/>
              <w:jc w:val="both"/>
              <w:rPr>
                <w:rFonts w:ascii="Arial" w:hAnsi="Arial" w:cs="Arial"/>
                <w:bCs/>
                <w:sz w:val="20"/>
                <w:szCs w:val="20"/>
                <w:lang w:eastAsia="sk-SK"/>
              </w:rPr>
            </w:pPr>
          </w:p>
        </w:tc>
      </w:tr>
    </w:tbl>
    <w:p w14:paraId="707BEE7A" w14:textId="77777777" w:rsidR="007A7417" w:rsidRPr="00DD6466" w:rsidRDefault="007A7417" w:rsidP="007A7417">
      <w:pPr>
        <w:rPr>
          <w:rFonts w:ascii="Arial" w:hAnsi="Arial" w:cs="Arial"/>
          <w:sz w:val="21"/>
          <w:szCs w:val="21"/>
        </w:rPr>
      </w:pPr>
    </w:p>
    <w:p w14:paraId="5D78BE99" w14:textId="77777777" w:rsidR="007A7417" w:rsidRPr="00DD6466" w:rsidRDefault="007A7417" w:rsidP="007A7417">
      <w:pPr>
        <w:jc w:val="both"/>
        <w:rPr>
          <w:rFonts w:ascii="Arial" w:hAnsi="Arial" w:cs="Arial"/>
          <w:sz w:val="20"/>
          <w:szCs w:val="22"/>
        </w:rPr>
      </w:pPr>
    </w:p>
    <w:p w14:paraId="7C34CC38"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08B7BFB" w14:textId="77777777" w:rsidR="007A7417" w:rsidRPr="00DD6466" w:rsidRDefault="007A7417" w:rsidP="007A7417">
      <w:pPr>
        <w:ind w:left="5664"/>
        <w:jc w:val="both"/>
        <w:rPr>
          <w:rFonts w:ascii="Arial" w:hAnsi="Arial" w:cs="Arial"/>
          <w:sz w:val="20"/>
          <w:szCs w:val="22"/>
        </w:rPr>
      </w:pPr>
    </w:p>
    <w:p w14:paraId="521FF492" w14:textId="77777777" w:rsidR="007A7417" w:rsidRPr="00DD6466" w:rsidRDefault="007A7417" w:rsidP="007A7417">
      <w:pPr>
        <w:ind w:left="5664"/>
        <w:jc w:val="both"/>
        <w:rPr>
          <w:rFonts w:ascii="Arial" w:hAnsi="Arial" w:cs="Arial"/>
          <w:sz w:val="20"/>
          <w:szCs w:val="22"/>
        </w:rPr>
      </w:pPr>
    </w:p>
    <w:p w14:paraId="2EF65B35" w14:textId="77777777" w:rsidR="007A7417" w:rsidRPr="00DD6466" w:rsidRDefault="007A7417" w:rsidP="007A7417">
      <w:pPr>
        <w:ind w:left="5664"/>
        <w:jc w:val="both"/>
        <w:rPr>
          <w:rFonts w:ascii="Arial" w:hAnsi="Arial" w:cs="Arial"/>
          <w:sz w:val="20"/>
          <w:szCs w:val="22"/>
        </w:rPr>
      </w:pPr>
    </w:p>
    <w:p w14:paraId="3C15D5BF"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CB5E3E5"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8F4840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377B124F" w14:textId="77777777" w:rsidR="007A7417" w:rsidRPr="00DD6466" w:rsidRDefault="007A7417" w:rsidP="007A7417">
      <w:pPr>
        <w:ind w:left="5760"/>
        <w:jc w:val="both"/>
        <w:rPr>
          <w:rFonts w:ascii="Arial" w:hAnsi="Arial" w:cs="Arial"/>
          <w:sz w:val="20"/>
        </w:rPr>
      </w:pPr>
      <w:r w:rsidRPr="00DD6466">
        <w:rPr>
          <w:rFonts w:ascii="Arial" w:hAnsi="Arial" w:cs="Arial"/>
          <w:sz w:val="20"/>
          <w:szCs w:val="22"/>
        </w:rPr>
        <w:cr/>
      </w:r>
    </w:p>
    <w:p w14:paraId="077A38E5" w14:textId="77777777" w:rsidR="00225B83" w:rsidRPr="00DD6466" w:rsidRDefault="00225B83" w:rsidP="00225B83">
      <w:pPr>
        <w:jc w:val="both"/>
        <w:rPr>
          <w:rFonts w:ascii="Arial" w:hAnsi="Arial" w:cs="Arial"/>
          <w:i/>
          <w:color w:val="808080" w:themeColor="background1" w:themeShade="80"/>
          <w:sz w:val="20"/>
        </w:rPr>
      </w:pPr>
    </w:p>
    <w:p w14:paraId="76E554A6" w14:textId="77777777" w:rsidR="00225B83" w:rsidRPr="00DD6466" w:rsidRDefault="00225B83" w:rsidP="00225B83">
      <w:pPr>
        <w:jc w:val="both"/>
        <w:rPr>
          <w:rFonts w:ascii="Arial" w:hAnsi="Arial" w:cs="Arial"/>
          <w:i/>
          <w:color w:val="808080" w:themeColor="background1" w:themeShade="80"/>
          <w:sz w:val="20"/>
        </w:rPr>
      </w:pPr>
    </w:p>
    <w:p w14:paraId="56ED4BA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87B4BE8" w14:textId="77777777" w:rsidR="009035B6" w:rsidRDefault="009035B6" w:rsidP="00225B83">
      <w:pPr>
        <w:jc w:val="both"/>
        <w:rPr>
          <w:rFonts w:ascii="Arial" w:hAnsi="Arial" w:cs="Arial"/>
          <w:i/>
          <w:color w:val="808080" w:themeColor="background1" w:themeShade="80"/>
          <w:sz w:val="20"/>
        </w:rPr>
      </w:pPr>
    </w:p>
    <w:p w14:paraId="5D1BFD1D"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5CA28B7" w14:textId="77777777" w:rsidR="00225B83"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214F8BCA" w14:textId="77777777" w:rsidTr="00FD0760">
        <w:trPr>
          <w:trHeight w:val="639"/>
        </w:trPr>
        <w:tc>
          <w:tcPr>
            <w:tcW w:w="9345" w:type="dxa"/>
            <w:shd w:val="clear" w:color="auto" w:fill="D5DCE4" w:themeFill="text2" w:themeFillTint="33"/>
            <w:vAlign w:val="center"/>
          </w:tcPr>
          <w:p w14:paraId="0788AC88"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137CBD" w:rsidRPr="00DD6466">
              <w:rPr>
                <w:rFonts w:ascii="Arial" w:eastAsiaTheme="minorEastAsia" w:hAnsi="Arial" w:cs="Arial"/>
                <w:b/>
                <w:sz w:val="22"/>
                <w:szCs w:val="22"/>
                <w:lang w:val="sk-SK"/>
              </w:rPr>
              <w:t>8</w:t>
            </w:r>
            <w:r w:rsidRPr="00DD6466">
              <w:rPr>
                <w:rFonts w:ascii="Arial" w:eastAsiaTheme="minorEastAsia" w:hAnsi="Arial" w:cs="Arial"/>
                <w:b/>
                <w:sz w:val="22"/>
                <w:szCs w:val="22"/>
                <w:lang w:val="sk-SK"/>
              </w:rPr>
              <w:t>: Čestné vyhlásenie – obchodné podmienky poskytnutia predmetu zákazky</w:t>
            </w:r>
          </w:p>
        </w:tc>
      </w:tr>
    </w:tbl>
    <w:p w14:paraId="03B28892"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32E07C0" w14:textId="77777777" w:rsidR="007A7417" w:rsidRPr="00DD6466" w:rsidRDefault="007A7417" w:rsidP="007A7417">
      <w:pPr>
        <w:rPr>
          <w:rFonts w:ascii="Arial" w:hAnsi="Arial" w:cs="Arial"/>
          <w:b/>
          <w:sz w:val="20"/>
          <w:szCs w:val="20"/>
        </w:rPr>
      </w:pPr>
    </w:p>
    <w:p w14:paraId="47EC523A"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501B501D"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42DD4898"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3E36C3D0" w14:textId="77777777" w:rsidR="007A7417" w:rsidRPr="00DD6466" w:rsidRDefault="007A7417" w:rsidP="007A7417">
      <w:pPr>
        <w:rPr>
          <w:rFonts w:ascii="Arial" w:hAnsi="Arial" w:cs="Arial"/>
          <w:sz w:val="20"/>
          <w:szCs w:val="20"/>
        </w:rPr>
      </w:pPr>
      <w:r w:rsidRPr="00DD6466">
        <w:rPr>
          <w:rFonts w:ascii="Arial" w:hAnsi="Arial" w:cs="Arial"/>
          <w:sz w:val="20"/>
          <w:szCs w:val="20"/>
        </w:rPr>
        <w:t>IČO</w:t>
      </w:r>
    </w:p>
    <w:p w14:paraId="5602DF2C" w14:textId="77777777" w:rsidR="007A7417" w:rsidRPr="00DD6466" w:rsidRDefault="007A7417" w:rsidP="007A7417">
      <w:pPr>
        <w:rPr>
          <w:rFonts w:ascii="Arial" w:hAnsi="Arial" w:cs="Arial"/>
          <w:i/>
          <w:sz w:val="20"/>
          <w:szCs w:val="20"/>
        </w:rPr>
      </w:pPr>
    </w:p>
    <w:p w14:paraId="4738884E" w14:textId="77777777" w:rsidR="007A7417" w:rsidRPr="00DD6466" w:rsidRDefault="007A7417" w:rsidP="007A7417">
      <w:pPr>
        <w:rPr>
          <w:rFonts w:ascii="Arial" w:hAnsi="Arial" w:cs="Arial"/>
          <w:i/>
          <w:sz w:val="20"/>
          <w:szCs w:val="20"/>
        </w:rPr>
      </w:pPr>
    </w:p>
    <w:p w14:paraId="5ED1F2B3" w14:textId="004FAEEC" w:rsidR="007A7417" w:rsidRPr="00DD6466" w:rsidRDefault="007A7417" w:rsidP="007A7417">
      <w:pPr>
        <w:jc w:val="center"/>
        <w:rPr>
          <w:rFonts w:ascii="Arial" w:hAnsi="Arial" w:cs="Arial"/>
          <w:b/>
          <w:sz w:val="20"/>
          <w:szCs w:val="20"/>
        </w:rPr>
      </w:pPr>
      <w:bookmarkStart w:id="15" w:name="_Toc354054521"/>
      <w:bookmarkStart w:id="16" w:name="_Toc370108908"/>
      <w:r w:rsidRPr="00DD6466">
        <w:rPr>
          <w:rFonts w:ascii="Arial" w:hAnsi="Arial" w:cs="Arial"/>
          <w:b/>
          <w:sz w:val="20"/>
          <w:szCs w:val="20"/>
        </w:rPr>
        <w:t>Čestné vyhlásenie</w:t>
      </w:r>
      <w:bookmarkEnd w:id="15"/>
      <w:bookmarkEnd w:id="16"/>
    </w:p>
    <w:p w14:paraId="3758991D" w14:textId="77777777" w:rsidR="007A7417" w:rsidRPr="00DD6466" w:rsidRDefault="007A7417" w:rsidP="007A7417">
      <w:pPr>
        <w:rPr>
          <w:rFonts w:ascii="Arial" w:hAnsi="Arial" w:cs="Arial"/>
          <w:b/>
          <w:sz w:val="20"/>
          <w:szCs w:val="20"/>
        </w:rPr>
      </w:pPr>
    </w:p>
    <w:p w14:paraId="5CF6D070"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D83A8E">
        <w:rPr>
          <w:rFonts w:ascii="Arial" w:hAnsi="Arial" w:cs="Arial"/>
          <w:sz w:val="20"/>
          <w:szCs w:val="20"/>
        </w:rPr>
        <w:t xml:space="preserve">v plnom rozsahu </w:t>
      </w:r>
      <w:r w:rsidRPr="00DD6466">
        <w:rPr>
          <w:rFonts w:ascii="Arial" w:hAnsi="Arial" w:cs="Arial"/>
          <w:sz w:val="20"/>
          <w:szCs w:val="20"/>
        </w:rPr>
        <w:t xml:space="preserve">súhlasím so zmluvnými podmienkami verejnej súťaže uvedenými v časti </w:t>
      </w:r>
      <w:r w:rsidRPr="00DD6466">
        <w:rPr>
          <w:rFonts w:ascii="Arial" w:hAnsi="Arial" w:cs="Arial"/>
          <w:i/>
          <w:sz w:val="20"/>
          <w:szCs w:val="20"/>
        </w:rPr>
        <w:t xml:space="preserve">B.2 Obchodné podmienky </w:t>
      </w:r>
      <w:r w:rsidRPr="00DD6466">
        <w:rPr>
          <w:rFonts w:ascii="Arial" w:hAnsi="Arial" w:cs="Arial"/>
          <w:sz w:val="20"/>
          <w:szCs w:val="20"/>
        </w:rPr>
        <w:t xml:space="preserve">týchto súťažných podkladov na poskytnutie predmetu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0"/>
        </w:rPr>
        <w:t>. Uvedené požiadavky verejného obstarávateľa akceptujeme a v prípade nášho úspechu v tomto verejnom obstarávaní ich zapracujeme do návrhu zmluvy.</w:t>
      </w:r>
    </w:p>
    <w:p w14:paraId="03A74FE7" w14:textId="77777777" w:rsidR="003D088D" w:rsidRPr="00DD6466" w:rsidRDefault="003D088D" w:rsidP="007A7417">
      <w:pPr>
        <w:jc w:val="both"/>
        <w:rPr>
          <w:rFonts w:ascii="Arial" w:hAnsi="Arial" w:cs="Arial"/>
          <w:sz w:val="20"/>
          <w:szCs w:val="20"/>
        </w:rPr>
      </w:pPr>
    </w:p>
    <w:p w14:paraId="44B10405" w14:textId="77777777" w:rsidR="003D088D" w:rsidRPr="00DD6466" w:rsidRDefault="003D088D" w:rsidP="007A7417">
      <w:pPr>
        <w:jc w:val="both"/>
        <w:rPr>
          <w:rFonts w:ascii="Arial" w:hAnsi="Arial" w:cs="Arial"/>
          <w:sz w:val="20"/>
          <w:szCs w:val="20"/>
        </w:rPr>
      </w:pPr>
    </w:p>
    <w:p w14:paraId="55F40902" w14:textId="77777777" w:rsidR="007A7417" w:rsidRPr="00DD6466" w:rsidRDefault="007A7417" w:rsidP="007A7417">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DD6466" w14:paraId="05025414"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0E0A7FBA" w14:textId="77777777" w:rsidR="007A7417" w:rsidRPr="00DD6466" w:rsidRDefault="007A7417"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3D2A88F" w14:textId="77777777" w:rsidR="007A7417" w:rsidRPr="00DD6466" w:rsidRDefault="007A7417" w:rsidP="009035B6">
            <w:pPr>
              <w:ind w:left="1155"/>
              <w:rPr>
                <w:rFonts w:ascii="Arial" w:hAnsi="Arial" w:cs="Arial"/>
                <w:sz w:val="20"/>
                <w:szCs w:val="20"/>
              </w:rPr>
            </w:pPr>
            <w:r w:rsidRPr="00DD6466">
              <w:rPr>
                <w:rFonts w:ascii="Arial" w:hAnsi="Arial" w:cs="Arial"/>
                <w:sz w:val="20"/>
                <w:szCs w:val="20"/>
              </w:rPr>
              <w:t>.............................................................</w:t>
            </w:r>
          </w:p>
          <w:p w14:paraId="03995350"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C1DE3FA"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1BFC557" w14:textId="77777777" w:rsidR="007A7417" w:rsidRPr="00DD6466" w:rsidRDefault="007A7417" w:rsidP="00CF5B3E">
            <w:pPr>
              <w:ind w:left="1449"/>
              <w:jc w:val="center"/>
              <w:rPr>
                <w:rFonts w:ascii="Arial" w:hAnsi="Arial" w:cs="Arial"/>
                <w:b/>
                <w:sz w:val="20"/>
                <w:szCs w:val="20"/>
              </w:rPr>
            </w:pPr>
          </w:p>
        </w:tc>
      </w:tr>
      <w:tr w:rsidR="009035B6" w:rsidRPr="00DD6466" w14:paraId="1B613A3C" w14:textId="77777777" w:rsidTr="009035B6">
        <w:trPr>
          <w:trHeight w:val="23"/>
        </w:trPr>
        <w:tc>
          <w:tcPr>
            <w:tcW w:w="4395" w:type="dxa"/>
            <w:tcBorders>
              <w:top w:val="nil"/>
              <w:left w:val="nil"/>
              <w:bottom w:val="nil"/>
              <w:right w:val="nil"/>
            </w:tcBorders>
            <w:shd w:val="clear" w:color="auto" w:fill="auto"/>
            <w:tcMar>
              <w:top w:w="57" w:type="dxa"/>
              <w:left w:w="113" w:type="dxa"/>
              <w:bottom w:w="57" w:type="dxa"/>
            </w:tcMar>
          </w:tcPr>
          <w:p w14:paraId="456042F4" w14:textId="77777777" w:rsidR="009035B6" w:rsidRPr="00DD6466" w:rsidRDefault="009035B6" w:rsidP="00FD0760">
            <w:pPr>
              <w:rPr>
                <w:rFonts w:ascii="Arial" w:hAnsi="Arial" w:cs="Arial"/>
                <w:sz w:val="20"/>
                <w:szCs w:val="20"/>
              </w:rPr>
            </w:pPr>
          </w:p>
        </w:tc>
        <w:tc>
          <w:tcPr>
            <w:tcW w:w="5056" w:type="dxa"/>
            <w:tcBorders>
              <w:top w:val="nil"/>
              <w:left w:val="nil"/>
              <w:bottom w:val="nil"/>
              <w:right w:val="nil"/>
            </w:tcBorders>
            <w:shd w:val="clear" w:color="auto" w:fill="auto"/>
            <w:tcMar>
              <w:top w:w="57" w:type="dxa"/>
              <w:left w:w="113" w:type="dxa"/>
              <w:bottom w:w="57" w:type="dxa"/>
            </w:tcMar>
          </w:tcPr>
          <w:p w14:paraId="18F5739E" w14:textId="77777777" w:rsidR="009035B6" w:rsidRPr="00DD6466" w:rsidRDefault="009035B6" w:rsidP="00CF5B3E">
            <w:pPr>
              <w:ind w:left="1449"/>
              <w:jc w:val="center"/>
              <w:rPr>
                <w:rFonts w:ascii="Arial" w:hAnsi="Arial" w:cs="Arial"/>
                <w:sz w:val="20"/>
                <w:szCs w:val="20"/>
              </w:rPr>
            </w:pPr>
          </w:p>
        </w:tc>
      </w:tr>
    </w:tbl>
    <w:p w14:paraId="7C03CE5C" w14:textId="77777777" w:rsidR="007A7417" w:rsidRPr="00DD6466" w:rsidRDefault="007A7417" w:rsidP="007A7417">
      <w:pPr>
        <w:rPr>
          <w:rFonts w:ascii="Arial" w:hAnsi="Arial" w:cs="Arial"/>
          <w:sz w:val="21"/>
          <w:szCs w:val="21"/>
        </w:rPr>
      </w:pPr>
    </w:p>
    <w:p w14:paraId="391092F6"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BE2C4CD" w14:textId="77777777" w:rsidR="009035B6" w:rsidRDefault="009035B6" w:rsidP="00225B83">
      <w:pPr>
        <w:jc w:val="both"/>
        <w:rPr>
          <w:rFonts w:ascii="Arial" w:hAnsi="Arial" w:cs="Arial"/>
          <w:i/>
          <w:color w:val="808080" w:themeColor="background1" w:themeShade="80"/>
          <w:sz w:val="20"/>
        </w:rPr>
      </w:pPr>
    </w:p>
    <w:p w14:paraId="55A4D9B8" w14:textId="77777777" w:rsidR="009035B6" w:rsidRPr="009035B6" w:rsidRDefault="009035B6" w:rsidP="00225B83">
      <w:pPr>
        <w:jc w:val="both"/>
        <w:rPr>
          <w:rFonts w:ascii="Arial" w:hAnsi="Arial" w:cs="Arial"/>
          <w:b/>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0413B3D"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4778BFAE" w14:textId="77777777" w:rsidTr="00FD0760">
        <w:trPr>
          <w:trHeight w:val="639"/>
        </w:trPr>
        <w:tc>
          <w:tcPr>
            <w:tcW w:w="9345" w:type="dxa"/>
            <w:shd w:val="clear" w:color="auto" w:fill="D5DCE4" w:themeFill="text2" w:themeFillTint="33"/>
            <w:vAlign w:val="center"/>
          </w:tcPr>
          <w:p w14:paraId="518A735E"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397306">
              <w:rPr>
                <w:rFonts w:ascii="Arial" w:eastAsiaTheme="minorEastAsia" w:hAnsi="Arial" w:cs="Arial"/>
                <w:b/>
                <w:sz w:val="22"/>
                <w:szCs w:val="22"/>
                <w:lang w:val="sk-SK"/>
              </w:rPr>
              <w:lastRenderedPageBreak/>
              <w:t>Príloha č. 3.</w:t>
            </w:r>
            <w:r w:rsidR="00137CBD" w:rsidRPr="00397306">
              <w:rPr>
                <w:rFonts w:ascii="Arial" w:eastAsiaTheme="minorEastAsia" w:hAnsi="Arial" w:cs="Arial"/>
                <w:b/>
                <w:sz w:val="22"/>
                <w:szCs w:val="22"/>
                <w:lang w:val="sk-SK"/>
              </w:rPr>
              <w:t>9</w:t>
            </w:r>
            <w:r w:rsidRPr="00397306">
              <w:rPr>
                <w:rFonts w:ascii="Arial" w:eastAsiaTheme="minorEastAsia" w:hAnsi="Arial" w:cs="Arial"/>
                <w:b/>
                <w:sz w:val="22"/>
                <w:szCs w:val="22"/>
                <w:lang w:val="sk-SK"/>
              </w:rPr>
              <w:t xml:space="preserve">: </w:t>
            </w:r>
            <w:r w:rsidR="00EF34CA" w:rsidRPr="00DD6466">
              <w:rPr>
                <w:rFonts w:ascii="Arial" w:eastAsiaTheme="minorEastAsia" w:hAnsi="Arial" w:cs="Arial"/>
                <w:b/>
                <w:sz w:val="22"/>
                <w:szCs w:val="22"/>
                <w:lang w:val="sk-SK"/>
              </w:rPr>
              <w:t xml:space="preserve">Čestné vyhlásenie </w:t>
            </w:r>
            <w:r w:rsidR="00EF34CA" w:rsidRPr="00EF34CA">
              <w:rPr>
                <w:rFonts w:ascii="Arial" w:eastAsiaTheme="minorEastAsia" w:hAnsi="Arial" w:cs="Arial"/>
                <w:b/>
                <w:sz w:val="22"/>
                <w:szCs w:val="22"/>
                <w:lang w:val="sk-SK"/>
              </w:rPr>
              <w:t>podľa § 32 ods. 7 zákona o verejnom obstarávaní</w:t>
            </w:r>
          </w:p>
        </w:tc>
      </w:tr>
    </w:tbl>
    <w:p w14:paraId="7E5E4A94"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25FFDD7" w14:textId="77777777" w:rsidR="00EF34CA" w:rsidRDefault="00EF34CA" w:rsidP="00EF34CA">
      <w:pPr>
        <w:jc w:val="center"/>
        <w:rPr>
          <w:rFonts w:ascii="Arial Narrow" w:hAnsi="Arial Narrow"/>
          <w:b/>
        </w:rPr>
      </w:pPr>
    </w:p>
    <w:p w14:paraId="3799CE23" w14:textId="77777777" w:rsidR="00EF34CA" w:rsidRPr="00EF34CA" w:rsidRDefault="00EF34CA" w:rsidP="00EF34CA">
      <w:pPr>
        <w:jc w:val="center"/>
        <w:rPr>
          <w:rFonts w:ascii="Arial" w:hAnsi="Arial" w:cs="Arial"/>
          <w:b/>
          <w:sz w:val="22"/>
        </w:rPr>
      </w:pPr>
      <w:r w:rsidRPr="00EF34CA">
        <w:rPr>
          <w:rFonts w:ascii="Arial" w:hAnsi="Arial" w:cs="Arial"/>
          <w:b/>
          <w:sz w:val="22"/>
        </w:rPr>
        <w:t>Čestné vyhlásenie podľa § 32 ods. 7 zákona o verejnom obstarávaní</w:t>
      </w:r>
    </w:p>
    <w:p w14:paraId="2285F4ED" w14:textId="77777777" w:rsidR="00EF34CA" w:rsidRPr="00EF34CA" w:rsidRDefault="00EF34CA" w:rsidP="00EF34CA">
      <w:pPr>
        <w:jc w:val="center"/>
        <w:rPr>
          <w:rFonts w:ascii="Arial" w:hAnsi="Arial" w:cs="Arial"/>
          <w:b/>
          <w:sz w:val="21"/>
          <w:szCs w:val="21"/>
        </w:rPr>
      </w:pPr>
    </w:p>
    <w:p w14:paraId="0811FB46" w14:textId="77777777" w:rsidR="00EF34CA" w:rsidRPr="00EF34CA" w:rsidRDefault="00EF34CA" w:rsidP="00EF34CA">
      <w:pPr>
        <w:jc w:val="center"/>
        <w:rPr>
          <w:rFonts w:ascii="Arial" w:hAnsi="Arial" w:cs="Arial"/>
          <w:b/>
          <w:sz w:val="20"/>
          <w:szCs w:val="20"/>
        </w:rPr>
      </w:pPr>
    </w:p>
    <w:p w14:paraId="34E1515F" w14:textId="77777777" w:rsidR="00EF34CA" w:rsidRPr="00EF34CA" w:rsidRDefault="00EF34CA" w:rsidP="00EF34CA">
      <w:pPr>
        <w:pStyle w:val="Default"/>
        <w:jc w:val="both"/>
        <w:rPr>
          <w:rFonts w:ascii="Arial" w:hAnsi="Arial" w:cs="Arial"/>
          <w:b/>
          <w:bCs/>
          <w:sz w:val="20"/>
          <w:szCs w:val="20"/>
        </w:rPr>
      </w:pPr>
      <w:r w:rsidRPr="00EF34CA">
        <w:rPr>
          <w:rFonts w:ascii="Arial" w:hAnsi="Arial" w:cs="Arial"/>
          <w:sz w:val="20"/>
          <w:szCs w:val="20"/>
        </w:rPr>
        <w:t xml:space="preserve">Dolu podpísaný </w:t>
      </w:r>
      <w:r w:rsidRPr="00EF34CA">
        <w:rPr>
          <w:rFonts w:ascii="Arial" w:hAnsi="Arial" w:cs="Arial"/>
          <w:sz w:val="20"/>
          <w:szCs w:val="20"/>
          <w:highlight w:val="yellow"/>
        </w:rPr>
        <w:t xml:space="preserve">................................... </w:t>
      </w:r>
      <w:r w:rsidRPr="00EF34CA">
        <w:rPr>
          <w:rFonts w:ascii="Arial" w:hAnsi="Arial" w:cs="Arial"/>
          <w:i/>
          <w:iCs/>
          <w:sz w:val="20"/>
          <w:szCs w:val="20"/>
          <w:highlight w:val="yellow"/>
        </w:rPr>
        <w:t>(meno a priezvisko)</w:t>
      </w:r>
      <w:r w:rsidRPr="00EF34CA">
        <w:rPr>
          <w:rFonts w:ascii="Arial" w:hAnsi="Arial" w:cs="Arial"/>
          <w:i/>
          <w:iCs/>
          <w:sz w:val="20"/>
          <w:szCs w:val="20"/>
        </w:rPr>
        <w:t xml:space="preserve"> </w:t>
      </w:r>
      <w:r w:rsidRPr="00EF34CA">
        <w:rPr>
          <w:rFonts w:ascii="Arial" w:hAnsi="Arial" w:cs="Arial"/>
          <w:sz w:val="20"/>
          <w:szCs w:val="20"/>
        </w:rPr>
        <w:t xml:space="preserve">ako zástupca uchádzača </w:t>
      </w:r>
      <w:r w:rsidRPr="00EF34CA">
        <w:rPr>
          <w:rFonts w:ascii="Arial" w:hAnsi="Arial" w:cs="Arial"/>
          <w:b/>
          <w:sz w:val="20"/>
          <w:szCs w:val="20"/>
          <w:highlight w:val="yellow"/>
        </w:rPr>
        <w:t xml:space="preserve">................ </w:t>
      </w:r>
      <w:r w:rsidRPr="00EF34CA">
        <w:rPr>
          <w:rFonts w:ascii="Arial" w:hAnsi="Arial" w:cs="Arial"/>
          <w:sz w:val="20"/>
          <w:szCs w:val="20"/>
          <w:highlight w:val="yellow"/>
        </w:rPr>
        <w:t>(názov spoločnosti, sídlo, IČO)</w:t>
      </w:r>
      <w:r w:rsidRPr="00EF34CA">
        <w:rPr>
          <w:rFonts w:ascii="Arial" w:hAnsi="Arial" w:cs="Arial"/>
          <w:i/>
          <w:iCs/>
          <w:sz w:val="20"/>
          <w:szCs w:val="20"/>
        </w:rPr>
        <w:t xml:space="preserve">, </w:t>
      </w:r>
      <w:r w:rsidRPr="00EF34CA">
        <w:rPr>
          <w:rFonts w:ascii="Arial" w:hAnsi="Arial" w:cs="Arial"/>
          <w:sz w:val="20"/>
          <w:szCs w:val="20"/>
        </w:rPr>
        <w:t xml:space="preserve">ktorý predložil ponuku v zadávaní nadlimitnej zákazky na predmet </w:t>
      </w:r>
      <w:r w:rsidRPr="00EF34CA">
        <w:rPr>
          <w:rFonts w:ascii="Arial" w:hAnsi="Arial" w:cs="Arial"/>
          <w:b/>
          <w:i/>
          <w:sz w:val="20"/>
          <w:szCs w:val="20"/>
        </w:rPr>
        <w:t>„Elektronické stravovacie karty“</w:t>
      </w:r>
      <w:r w:rsidRPr="00EF34CA">
        <w:rPr>
          <w:rFonts w:ascii="Arial" w:hAnsi="Arial" w:cs="Arial"/>
          <w:sz w:val="20"/>
          <w:szCs w:val="20"/>
        </w:rPr>
        <w:t xml:space="preserve">, vyhlásenej verejným obstarávateľom Národné centrum zdravotníckych informácií, so sídlom Lazaretská 26, 811 09 Bratislava a zverejnenej v Úradnom vestníku Európskej únie zo dňa </w:t>
      </w:r>
      <w:r w:rsidRPr="00EF34CA">
        <w:rPr>
          <w:rFonts w:ascii="Arial" w:hAnsi="Arial" w:cs="Arial"/>
          <w:sz w:val="20"/>
          <w:szCs w:val="20"/>
          <w:highlight w:val="yellow"/>
        </w:rPr>
        <w:t>XX.XX</w:t>
      </w:r>
      <w:r w:rsidRPr="00EF34CA">
        <w:rPr>
          <w:rFonts w:ascii="Arial" w:hAnsi="Arial" w:cs="Arial"/>
          <w:sz w:val="20"/>
          <w:szCs w:val="20"/>
        </w:rPr>
        <w:t xml:space="preserve">.2024 bolo pod číslom </w:t>
      </w:r>
      <w:r w:rsidRPr="00EF34CA">
        <w:rPr>
          <w:rFonts w:ascii="Arial" w:hAnsi="Arial" w:cs="Arial"/>
          <w:sz w:val="20"/>
          <w:szCs w:val="20"/>
          <w:highlight w:val="yellow"/>
        </w:rPr>
        <w:t>XXX</w:t>
      </w:r>
      <w:r w:rsidRPr="00EF34CA">
        <w:rPr>
          <w:rFonts w:ascii="Arial" w:hAnsi="Arial" w:cs="Arial"/>
          <w:sz w:val="20"/>
          <w:szCs w:val="20"/>
        </w:rPr>
        <w:t xml:space="preserve"> a vo Vestníku verejného obstarávania č. </w:t>
      </w:r>
      <w:r w:rsidRPr="00EF34CA">
        <w:rPr>
          <w:rFonts w:ascii="Arial" w:hAnsi="Arial" w:cs="Arial"/>
          <w:sz w:val="20"/>
          <w:szCs w:val="20"/>
          <w:highlight w:val="yellow"/>
        </w:rPr>
        <w:t>XX</w:t>
      </w:r>
      <w:r w:rsidRPr="00EF34CA">
        <w:rPr>
          <w:rFonts w:ascii="Arial" w:hAnsi="Arial" w:cs="Arial"/>
          <w:sz w:val="20"/>
          <w:szCs w:val="20"/>
        </w:rPr>
        <w:t xml:space="preserve"> zo dňa </w:t>
      </w:r>
      <w:r w:rsidRPr="00EF34CA">
        <w:rPr>
          <w:rFonts w:ascii="Arial" w:hAnsi="Arial" w:cs="Arial"/>
          <w:sz w:val="20"/>
          <w:szCs w:val="20"/>
          <w:highlight w:val="yellow"/>
        </w:rPr>
        <w:t>XX.XX</w:t>
      </w:r>
      <w:r w:rsidRPr="00EF34CA">
        <w:rPr>
          <w:rFonts w:ascii="Arial" w:hAnsi="Arial" w:cs="Arial"/>
          <w:sz w:val="20"/>
          <w:szCs w:val="20"/>
        </w:rPr>
        <w:t xml:space="preserve">.2024 pod číslom </w:t>
      </w:r>
      <w:r w:rsidRPr="00EF34CA">
        <w:rPr>
          <w:rFonts w:ascii="Arial" w:hAnsi="Arial" w:cs="Arial"/>
          <w:sz w:val="20"/>
          <w:szCs w:val="20"/>
          <w:highlight w:val="yellow"/>
        </w:rPr>
        <w:t>XX</w:t>
      </w:r>
      <w:r w:rsidRPr="00EF34CA">
        <w:rPr>
          <w:rFonts w:ascii="Arial" w:hAnsi="Arial" w:cs="Arial"/>
          <w:sz w:val="20"/>
          <w:szCs w:val="20"/>
        </w:rPr>
        <w:t xml:space="preserve"> (ďalej ako „verejné obstarávanie“) týmto </w:t>
      </w:r>
      <w:r w:rsidRPr="00EF34CA">
        <w:rPr>
          <w:rFonts w:ascii="Arial" w:hAnsi="Arial" w:cs="Arial"/>
          <w:b/>
          <w:bCs/>
          <w:sz w:val="20"/>
          <w:szCs w:val="20"/>
        </w:rPr>
        <w:t xml:space="preserve">čestne vyhlasujem, </w:t>
      </w:r>
    </w:p>
    <w:p w14:paraId="42FB720B" w14:textId="77777777" w:rsidR="00EF34CA" w:rsidRPr="00EF34CA" w:rsidRDefault="00EF34CA" w:rsidP="00EF34CA">
      <w:pPr>
        <w:pStyle w:val="Default"/>
        <w:jc w:val="both"/>
        <w:rPr>
          <w:rFonts w:ascii="Arial" w:hAnsi="Arial" w:cs="Arial"/>
          <w:sz w:val="20"/>
          <w:szCs w:val="20"/>
        </w:rPr>
      </w:pPr>
    </w:p>
    <w:p w14:paraId="4352E33E" w14:textId="77777777" w:rsidR="00EF34CA" w:rsidRPr="00EF34CA" w:rsidRDefault="00EF34CA" w:rsidP="00EF34CA">
      <w:pPr>
        <w:jc w:val="both"/>
        <w:rPr>
          <w:rFonts w:ascii="Arial" w:hAnsi="Arial" w:cs="Arial"/>
          <w:color w:val="000000"/>
          <w:sz w:val="20"/>
          <w:szCs w:val="20"/>
        </w:rPr>
      </w:pPr>
      <w:r w:rsidRPr="00EF34CA">
        <w:rPr>
          <w:rFonts w:ascii="Arial" w:hAnsi="Arial" w:cs="Arial"/>
          <w:color w:val="000000"/>
          <w:sz w:val="20"/>
          <w:szCs w:val="20"/>
        </w:rPr>
        <w:t xml:space="preserve">že podmienky účasti podľa § 32 ods. 1 písm. a) </w:t>
      </w:r>
      <w:r w:rsidRPr="00EF34CA">
        <w:rPr>
          <w:rFonts w:ascii="Arial" w:hAnsi="Arial" w:cs="Arial"/>
          <w:iCs/>
          <w:color w:val="000000"/>
          <w:sz w:val="20"/>
          <w:szCs w:val="20"/>
        </w:rPr>
        <w:t>zákona č. 343/2015 Z. z. o verejnom obstarávaní a o zmene a doplnení niektorých zákonov v znení neskorších predpisov</w:t>
      </w:r>
      <w:r w:rsidRPr="00EF34CA">
        <w:rPr>
          <w:rFonts w:ascii="Arial" w:hAnsi="Arial" w:cs="Arial"/>
          <w:color w:val="000000"/>
          <w:sz w:val="20"/>
          <w:szCs w:val="20"/>
        </w:rPr>
        <w:t xml:space="preserve"> (ďalej ako „zákon o verejnom obstarávaní“) spĺňa nižšie uvedený zoznam osôb, ktoré sú osobou podľa § 32 ods. 7 zákona o verejnom obstarávaní v zmysle § 32 ods. 8 zákona o verejnom obstarávaní:</w:t>
      </w:r>
    </w:p>
    <w:p w14:paraId="5DE493CB"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2506BD85"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0EA16AF1"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619047EF" w14:textId="77777777" w:rsidR="00EF34CA" w:rsidRPr="00EF34CA" w:rsidRDefault="00EF34CA" w:rsidP="00EF34CA">
      <w:pPr>
        <w:rPr>
          <w:rFonts w:ascii="Arial" w:hAnsi="Arial" w:cs="Arial"/>
          <w:i/>
          <w:iCs/>
          <w:sz w:val="20"/>
          <w:szCs w:val="20"/>
        </w:rPr>
      </w:pPr>
      <w:r w:rsidRPr="00EF34CA">
        <w:rPr>
          <w:rFonts w:ascii="Arial" w:hAnsi="Arial" w:cs="Arial"/>
          <w:i/>
          <w:iCs/>
          <w:sz w:val="20"/>
          <w:szCs w:val="20"/>
        </w:rPr>
        <w:t>(v prípade potreby uchádzač pridá ďalšie osoby)</w:t>
      </w:r>
    </w:p>
    <w:p w14:paraId="7724985A" w14:textId="77777777" w:rsidR="00EF34CA" w:rsidRPr="00EF34CA" w:rsidRDefault="00EF34CA" w:rsidP="00EF34CA">
      <w:pPr>
        <w:rPr>
          <w:rFonts w:ascii="Arial" w:hAnsi="Arial" w:cs="Arial"/>
          <w:sz w:val="20"/>
          <w:szCs w:val="20"/>
        </w:rPr>
      </w:pPr>
    </w:p>
    <w:p w14:paraId="51F5B08D" w14:textId="77777777" w:rsidR="00EF34CA" w:rsidRPr="00EF34CA" w:rsidRDefault="00EF34CA" w:rsidP="00EF34CA">
      <w:pPr>
        <w:jc w:val="both"/>
        <w:rPr>
          <w:rFonts w:ascii="Arial" w:hAnsi="Arial" w:cs="Arial"/>
          <w:sz w:val="20"/>
          <w:szCs w:val="20"/>
        </w:rPr>
      </w:pPr>
    </w:p>
    <w:p w14:paraId="5982F4CD" w14:textId="77777777" w:rsidR="00EF34CA" w:rsidRPr="00EF34CA" w:rsidRDefault="00EF34CA" w:rsidP="00EF34CA">
      <w:pPr>
        <w:jc w:val="both"/>
        <w:rPr>
          <w:rFonts w:ascii="Arial" w:hAnsi="Arial" w:cs="Arial"/>
          <w:sz w:val="20"/>
          <w:szCs w:val="20"/>
        </w:rPr>
      </w:pPr>
    </w:p>
    <w:p w14:paraId="0FF645AD" w14:textId="77777777" w:rsidR="00EF34CA" w:rsidRPr="00EF34CA" w:rsidRDefault="00EF34CA" w:rsidP="00EF34CA">
      <w:pPr>
        <w:jc w:val="both"/>
        <w:rPr>
          <w:rFonts w:ascii="Arial" w:hAnsi="Arial" w:cs="Arial"/>
          <w:sz w:val="20"/>
          <w:szCs w:val="20"/>
        </w:rPr>
      </w:pPr>
      <w:r w:rsidRPr="00EF34CA">
        <w:rPr>
          <w:rFonts w:ascii="Arial" w:hAnsi="Arial" w:cs="Arial"/>
          <w:sz w:val="20"/>
          <w:szCs w:val="20"/>
        </w:rPr>
        <w:t>V ..., dňa ...</w:t>
      </w:r>
      <w:r w:rsidRPr="00EF34CA">
        <w:rPr>
          <w:rFonts w:ascii="Arial" w:hAnsi="Arial" w:cs="Arial"/>
          <w:sz w:val="20"/>
          <w:szCs w:val="20"/>
        </w:rPr>
        <w:tab/>
        <w:t xml:space="preserve">            </w:t>
      </w:r>
    </w:p>
    <w:p w14:paraId="75DBB238" w14:textId="77777777" w:rsidR="00EF34CA" w:rsidRPr="00EF34CA" w:rsidRDefault="00EF34CA" w:rsidP="00EF34CA">
      <w:pPr>
        <w:ind w:left="4320" w:firstLine="720"/>
        <w:jc w:val="both"/>
        <w:rPr>
          <w:rFonts w:ascii="Arial" w:hAnsi="Arial" w:cs="Arial"/>
          <w:sz w:val="20"/>
          <w:szCs w:val="20"/>
        </w:rPr>
      </w:pPr>
      <w:r w:rsidRPr="00EF34CA">
        <w:rPr>
          <w:rFonts w:ascii="Arial" w:hAnsi="Arial" w:cs="Arial"/>
          <w:sz w:val="20"/>
          <w:szCs w:val="20"/>
        </w:rPr>
        <w:t>.........................................................................</w:t>
      </w:r>
    </w:p>
    <w:p w14:paraId="08510D47" w14:textId="77777777" w:rsidR="009035B6" w:rsidRDefault="009035B6" w:rsidP="009035B6">
      <w:pPr>
        <w:ind w:left="475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87704E2" w14:textId="77777777" w:rsidR="009035B6" w:rsidRPr="00DD6466" w:rsidRDefault="009035B6" w:rsidP="009035B6">
      <w:pPr>
        <w:ind w:left="447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79030C65" w14:textId="77777777" w:rsidR="007A7417" w:rsidRDefault="007A7417" w:rsidP="007A7417">
      <w:pPr>
        <w:rPr>
          <w:rFonts w:ascii="Arial" w:hAnsi="Arial" w:cs="Arial"/>
          <w:sz w:val="21"/>
          <w:szCs w:val="21"/>
        </w:rPr>
      </w:pPr>
    </w:p>
    <w:p w14:paraId="04FF64AC" w14:textId="77777777" w:rsidR="00EF34CA" w:rsidRDefault="00EF34CA" w:rsidP="007A7417">
      <w:pPr>
        <w:rPr>
          <w:rFonts w:ascii="Arial" w:hAnsi="Arial" w:cs="Arial"/>
          <w:sz w:val="21"/>
          <w:szCs w:val="21"/>
        </w:rPr>
      </w:pPr>
    </w:p>
    <w:p w14:paraId="54C5D634" w14:textId="77777777" w:rsidR="00EF34CA" w:rsidRDefault="00EF34CA" w:rsidP="007A7417">
      <w:pPr>
        <w:rPr>
          <w:rFonts w:ascii="Arial" w:hAnsi="Arial" w:cs="Arial"/>
          <w:sz w:val="21"/>
          <w:szCs w:val="21"/>
        </w:rPr>
      </w:pPr>
    </w:p>
    <w:p w14:paraId="44B759D0" w14:textId="77777777" w:rsidR="00EF34CA" w:rsidRDefault="00EF34CA" w:rsidP="007A7417">
      <w:pPr>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8FD60FF" w14:textId="77777777" w:rsidR="009035B6" w:rsidRDefault="009035B6" w:rsidP="007A7417">
      <w:pPr>
        <w:rPr>
          <w:rFonts w:ascii="Arial" w:hAnsi="Arial" w:cs="Arial"/>
          <w:i/>
          <w:color w:val="808080" w:themeColor="background1" w:themeShade="80"/>
          <w:sz w:val="20"/>
        </w:rPr>
      </w:pPr>
    </w:p>
    <w:p w14:paraId="3B7EE7B6" w14:textId="77777777" w:rsidR="009035B6"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E8BF920" w14:textId="77777777" w:rsidR="007A7417" w:rsidRDefault="007A7417" w:rsidP="007A7417">
      <w:pPr>
        <w:spacing w:after="160" w:line="259" w:lineRule="auto"/>
        <w:rPr>
          <w:rFonts w:ascii="Arial" w:hAnsi="Arial" w:cs="Arial"/>
          <w:sz w:val="21"/>
          <w:szCs w:val="21"/>
        </w:rPr>
      </w:pPr>
    </w:p>
    <w:p w14:paraId="2AE10975" w14:textId="77777777" w:rsidR="00EF34CA" w:rsidRDefault="00EF34CA" w:rsidP="007A7417">
      <w:pPr>
        <w:spacing w:after="160" w:line="259" w:lineRule="auto"/>
        <w:rPr>
          <w:rFonts w:ascii="Arial" w:hAnsi="Arial" w:cs="Arial"/>
          <w:sz w:val="21"/>
          <w:szCs w:val="21"/>
        </w:rPr>
      </w:pPr>
      <w:r>
        <w:rPr>
          <w:rFonts w:ascii="Arial" w:hAnsi="Arial" w:cs="Arial"/>
          <w:sz w:val="21"/>
          <w:szCs w:val="21"/>
        </w:rPr>
        <w:br w:type="page"/>
      </w:r>
    </w:p>
    <w:p w14:paraId="16349643" w14:textId="77777777" w:rsidR="00EF34CA" w:rsidRPr="00DD6466" w:rsidRDefault="00EF34CA"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00A999E7" w14:textId="77777777" w:rsidTr="00FD0760">
        <w:trPr>
          <w:trHeight w:val="639"/>
        </w:trPr>
        <w:tc>
          <w:tcPr>
            <w:tcW w:w="9345" w:type="dxa"/>
            <w:shd w:val="clear" w:color="auto" w:fill="D5DCE4" w:themeFill="text2" w:themeFillTint="33"/>
            <w:vAlign w:val="center"/>
          </w:tcPr>
          <w:p w14:paraId="7A754A20"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0</w:t>
            </w:r>
            <w:r w:rsidRPr="00DD6466">
              <w:rPr>
                <w:rFonts w:ascii="Arial" w:eastAsiaTheme="minorEastAsia" w:hAnsi="Arial" w:cs="Arial"/>
                <w:b/>
                <w:sz w:val="22"/>
                <w:szCs w:val="22"/>
                <w:lang w:val="sk-SK"/>
              </w:rPr>
              <w:t xml:space="preserve">: </w:t>
            </w:r>
            <w:r w:rsidR="008E57F8" w:rsidRPr="00DD6466">
              <w:rPr>
                <w:rFonts w:ascii="Arial" w:eastAsiaTheme="minorEastAsia" w:hAnsi="Arial" w:cs="Arial"/>
                <w:b/>
                <w:sz w:val="22"/>
                <w:szCs w:val="22"/>
                <w:lang w:val="sk-SK"/>
              </w:rPr>
              <w:t>Čestné vyhlásenie o</w:t>
            </w:r>
            <w:r w:rsidR="001C7134" w:rsidRPr="00DD6466">
              <w:rPr>
                <w:rFonts w:ascii="Arial" w:eastAsiaTheme="minorEastAsia" w:hAnsi="Arial" w:cs="Arial"/>
                <w:b/>
                <w:sz w:val="22"/>
                <w:szCs w:val="22"/>
                <w:lang w:val="sk-SK"/>
              </w:rPr>
              <w:t> súlade ponuky so súťažnými podkladmi a akceptovaní podmienok plnenia predmetu zákazky</w:t>
            </w:r>
          </w:p>
        </w:tc>
      </w:tr>
    </w:tbl>
    <w:p w14:paraId="0581D22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0686548" w14:textId="77777777" w:rsidR="001F6BCB" w:rsidRPr="00DD6466" w:rsidRDefault="001F6BCB" w:rsidP="001F6BCB">
      <w:pPr>
        <w:rPr>
          <w:rFonts w:ascii="Arial" w:hAnsi="Arial" w:cs="Arial"/>
          <w:b/>
          <w:sz w:val="20"/>
          <w:szCs w:val="20"/>
        </w:rPr>
      </w:pPr>
      <w:r w:rsidRPr="00DD6466">
        <w:rPr>
          <w:rFonts w:ascii="Arial" w:hAnsi="Arial" w:cs="Arial"/>
          <w:b/>
          <w:sz w:val="20"/>
          <w:szCs w:val="20"/>
        </w:rPr>
        <w:t>Uchádzač/skupina dodávateľov:</w:t>
      </w:r>
    </w:p>
    <w:p w14:paraId="20026032" w14:textId="77777777" w:rsidR="001F6BCB" w:rsidRPr="00DD6466" w:rsidRDefault="001F6BCB" w:rsidP="001F6BCB">
      <w:pPr>
        <w:rPr>
          <w:rFonts w:ascii="Arial" w:hAnsi="Arial" w:cs="Arial"/>
          <w:b/>
          <w:sz w:val="20"/>
          <w:szCs w:val="20"/>
        </w:rPr>
      </w:pPr>
      <w:r w:rsidRPr="00DD6466">
        <w:rPr>
          <w:rFonts w:ascii="Arial" w:hAnsi="Arial" w:cs="Arial"/>
          <w:b/>
          <w:sz w:val="20"/>
          <w:szCs w:val="20"/>
        </w:rPr>
        <w:t>Obchodné meno</w:t>
      </w:r>
    </w:p>
    <w:p w14:paraId="16311B02" w14:textId="77777777" w:rsidR="001F6BCB" w:rsidRPr="00DD6466" w:rsidRDefault="001F6BCB" w:rsidP="001F6BCB">
      <w:pPr>
        <w:rPr>
          <w:rFonts w:ascii="Arial" w:hAnsi="Arial" w:cs="Arial"/>
          <w:b/>
          <w:sz w:val="20"/>
          <w:szCs w:val="20"/>
        </w:rPr>
      </w:pPr>
      <w:r w:rsidRPr="00DD6466">
        <w:rPr>
          <w:rFonts w:ascii="Arial" w:hAnsi="Arial" w:cs="Arial"/>
          <w:b/>
          <w:sz w:val="20"/>
          <w:szCs w:val="20"/>
        </w:rPr>
        <w:t>Adresa spoločnosti</w:t>
      </w:r>
    </w:p>
    <w:p w14:paraId="74E5E215" w14:textId="77777777" w:rsidR="001F6BCB" w:rsidRPr="00DD6466" w:rsidRDefault="001F6BCB" w:rsidP="001F6BCB">
      <w:pPr>
        <w:rPr>
          <w:rFonts w:ascii="Arial" w:hAnsi="Arial" w:cs="Arial"/>
          <w:sz w:val="20"/>
          <w:szCs w:val="20"/>
        </w:rPr>
      </w:pPr>
      <w:r w:rsidRPr="00DD6466">
        <w:rPr>
          <w:rFonts w:ascii="Arial" w:hAnsi="Arial" w:cs="Arial"/>
          <w:sz w:val="20"/>
          <w:szCs w:val="20"/>
        </w:rPr>
        <w:t>IČO</w:t>
      </w:r>
    </w:p>
    <w:p w14:paraId="321F2EF9" w14:textId="77777777" w:rsidR="001F6BCB" w:rsidRPr="00DD6466" w:rsidRDefault="001F6BCB" w:rsidP="001F6BCB">
      <w:pPr>
        <w:rPr>
          <w:rFonts w:ascii="Arial" w:hAnsi="Arial" w:cs="Arial"/>
          <w:i/>
          <w:sz w:val="20"/>
          <w:szCs w:val="20"/>
        </w:rPr>
      </w:pPr>
    </w:p>
    <w:p w14:paraId="7159DD4C" w14:textId="77777777" w:rsidR="001F6BCB" w:rsidRPr="00DD6466" w:rsidRDefault="001F6BCB" w:rsidP="001F6BCB">
      <w:pPr>
        <w:rPr>
          <w:rFonts w:ascii="Arial" w:hAnsi="Arial" w:cs="Arial"/>
          <w:i/>
          <w:sz w:val="20"/>
          <w:szCs w:val="20"/>
        </w:rPr>
      </w:pPr>
    </w:p>
    <w:p w14:paraId="1F8B9A75" w14:textId="77777777" w:rsidR="001F6BCB" w:rsidRPr="00DD6466" w:rsidRDefault="001F6BCB" w:rsidP="001F6BCB">
      <w:pPr>
        <w:jc w:val="center"/>
        <w:rPr>
          <w:rFonts w:ascii="Arial" w:hAnsi="Arial" w:cs="Arial"/>
          <w:b/>
          <w:sz w:val="20"/>
          <w:szCs w:val="20"/>
        </w:rPr>
      </w:pPr>
      <w:r w:rsidRPr="00DD6466">
        <w:rPr>
          <w:rFonts w:ascii="Arial" w:hAnsi="Arial" w:cs="Arial"/>
          <w:b/>
          <w:sz w:val="20"/>
          <w:szCs w:val="20"/>
        </w:rPr>
        <w:t>Čestné vyhlásenie</w:t>
      </w:r>
    </w:p>
    <w:p w14:paraId="49B13912" w14:textId="77777777" w:rsidR="001F6BCB" w:rsidRPr="00DD6466" w:rsidRDefault="001F6BCB" w:rsidP="001F6BCB">
      <w:pPr>
        <w:rPr>
          <w:rFonts w:ascii="Arial" w:hAnsi="Arial" w:cs="Arial"/>
          <w:b/>
          <w:sz w:val="20"/>
          <w:szCs w:val="20"/>
        </w:rPr>
      </w:pPr>
    </w:p>
    <w:p w14:paraId="2EE734B7" w14:textId="77777777" w:rsidR="001F6BCB" w:rsidRPr="00DD6466" w:rsidRDefault="001F6BCB" w:rsidP="001F6BCB">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8E57F8" w:rsidRPr="00DD6466">
        <w:rPr>
          <w:rFonts w:ascii="Arial" w:hAnsi="Arial" w:cs="Arial"/>
          <w:sz w:val="20"/>
          <w:szCs w:val="20"/>
        </w:rPr>
        <w:t xml:space="preserve">naša </w:t>
      </w:r>
      <w:r w:rsidRPr="00DD6466">
        <w:rPr>
          <w:rFonts w:ascii="Arial" w:hAnsi="Arial" w:cs="Arial"/>
          <w:sz w:val="20"/>
          <w:szCs w:val="20"/>
        </w:rPr>
        <w:t>ponuk</w:t>
      </w:r>
      <w:r w:rsidR="008E57F8" w:rsidRPr="00DD6466">
        <w:rPr>
          <w:rFonts w:ascii="Arial" w:hAnsi="Arial" w:cs="Arial"/>
          <w:sz w:val="20"/>
          <w:szCs w:val="20"/>
        </w:rPr>
        <w:t>a</w:t>
      </w:r>
      <w:r w:rsidRPr="00DD6466">
        <w:rPr>
          <w:rFonts w:ascii="Arial" w:hAnsi="Arial" w:cs="Arial"/>
          <w:sz w:val="20"/>
          <w:szCs w:val="20"/>
        </w:rPr>
        <w:t xml:space="preserve">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w:t>
      </w:r>
      <w:r w:rsidR="008E57F8" w:rsidRPr="00DD6466">
        <w:rPr>
          <w:rFonts w:ascii="Arial" w:hAnsi="Arial" w:cs="Arial"/>
          <w:sz w:val="20"/>
          <w:szCs w:val="20"/>
        </w:rPr>
        <w:t xml:space="preserve">ý </w:t>
      </w:r>
      <w:r w:rsidRPr="00DD6466">
        <w:rPr>
          <w:rFonts w:ascii="Arial" w:hAnsi="Arial" w:cs="Arial"/>
          <w:sz w:val="20"/>
          <w:szCs w:val="20"/>
        </w:rPr>
        <w:t>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008E57F8" w:rsidRPr="00DD6466">
        <w:rPr>
          <w:rFonts w:ascii="Arial" w:hAnsi="Arial" w:cs="Arial"/>
          <w:sz w:val="20"/>
          <w:szCs w:val="20"/>
        </w:rPr>
        <w:t xml:space="preserve">zodpovedá predmetu plnenia uvedenému v  súťažných podkladoch na predmet zákazky a akceptujem/-e podmienky plnenia </w:t>
      </w:r>
      <w:r w:rsidR="001C7134" w:rsidRPr="00DD6466">
        <w:rPr>
          <w:rFonts w:ascii="Arial" w:hAnsi="Arial" w:cs="Arial"/>
          <w:sz w:val="20"/>
          <w:szCs w:val="20"/>
        </w:rPr>
        <w:t xml:space="preserve">predmetu zákazky </w:t>
      </w:r>
      <w:r w:rsidR="008E57F8" w:rsidRPr="00DD6466">
        <w:rPr>
          <w:rFonts w:ascii="Arial" w:hAnsi="Arial" w:cs="Arial"/>
          <w:sz w:val="20"/>
          <w:szCs w:val="20"/>
        </w:rPr>
        <w:t>a plnenie budem/-e realizovať v súlade s požiadavkami verejného obstarávateľa uvedenými v  súťažných podkladoch</w:t>
      </w:r>
    </w:p>
    <w:p w14:paraId="76DE2DC3" w14:textId="77777777" w:rsidR="001F6BCB" w:rsidRPr="00DD6466" w:rsidRDefault="001F6BCB" w:rsidP="001F6BCB">
      <w:pPr>
        <w:jc w:val="both"/>
        <w:rPr>
          <w:rFonts w:ascii="Arial" w:hAnsi="Arial" w:cs="Arial"/>
          <w:sz w:val="20"/>
          <w:szCs w:val="20"/>
        </w:rPr>
      </w:pPr>
    </w:p>
    <w:p w14:paraId="448E9783" w14:textId="77777777" w:rsidR="00652985" w:rsidRPr="00DD6466" w:rsidRDefault="00652985" w:rsidP="00652985">
      <w:pPr>
        <w:jc w:val="both"/>
        <w:rPr>
          <w:rFonts w:ascii="Arial" w:hAnsi="Arial" w:cs="Arial"/>
          <w:sz w:val="20"/>
          <w:szCs w:val="20"/>
        </w:rPr>
      </w:pPr>
    </w:p>
    <w:p w14:paraId="2D57583B" w14:textId="77777777" w:rsidR="00652985" w:rsidRPr="00DD6466" w:rsidRDefault="00652985" w:rsidP="00652985">
      <w:pPr>
        <w:jc w:val="both"/>
        <w:rPr>
          <w:rFonts w:ascii="Arial" w:hAnsi="Arial" w:cs="Arial"/>
          <w:sz w:val="21"/>
          <w:szCs w:val="21"/>
        </w:rPr>
      </w:pPr>
    </w:p>
    <w:p w14:paraId="0AE08888" w14:textId="77777777" w:rsidR="005A1B39" w:rsidRPr="00DD6466"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DD6466" w14:paraId="643E6CA8"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E28C9D" w14:textId="77777777" w:rsidR="00652985" w:rsidRPr="00DD6466" w:rsidRDefault="00652985"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2839609E" w14:textId="77777777" w:rsidR="00652985" w:rsidRPr="00DD6466" w:rsidRDefault="00652985" w:rsidP="00CF5B3E">
            <w:pPr>
              <w:ind w:left="740"/>
              <w:jc w:val="center"/>
              <w:rPr>
                <w:rFonts w:ascii="Arial" w:hAnsi="Arial" w:cs="Arial"/>
                <w:sz w:val="20"/>
                <w:szCs w:val="20"/>
              </w:rPr>
            </w:pPr>
            <w:r w:rsidRPr="00DD6466">
              <w:rPr>
                <w:rFonts w:ascii="Arial" w:hAnsi="Arial" w:cs="Arial"/>
                <w:sz w:val="20"/>
                <w:szCs w:val="20"/>
              </w:rPr>
              <w:t>.............................................................</w:t>
            </w:r>
          </w:p>
          <w:p w14:paraId="3C3C515C"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10A0698"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8ABDCB2" w14:textId="77777777" w:rsidR="00652985" w:rsidRPr="00DD6466" w:rsidRDefault="00652985" w:rsidP="00CF5B3E">
            <w:pPr>
              <w:ind w:left="740"/>
              <w:jc w:val="center"/>
              <w:rPr>
                <w:rFonts w:ascii="Arial" w:hAnsi="Arial" w:cs="Arial"/>
                <w:b/>
                <w:sz w:val="20"/>
                <w:szCs w:val="20"/>
              </w:rPr>
            </w:pPr>
          </w:p>
        </w:tc>
      </w:tr>
    </w:tbl>
    <w:p w14:paraId="49DB5A9F" w14:textId="77777777" w:rsidR="00225B83" w:rsidRPr="00DD6466"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F306DAF" w14:textId="77777777" w:rsidR="009035B6" w:rsidRDefault="009035B6">
      <w:pPr>
        <w:rPr>
          <w:rFonts w:ascii="Arial" w:hAnsi="Arial" w:cs="Arial"/>
          <w:sz w:val="21"/>
          <w:szCs w:val="21"/>
        </w:rPr>
      </w:pPr>
    </w:p>
    <w:p w14:paraId="7FECD04D" w14:textId="77777777" w:rsidR="007952FA"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7952FA"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952FA" w:rsidRPr="00DD6466" w14:paraId="0CCE0F8C" w14:textId="77777777" w:rsidTr="00FD0760">
        <w:trPr>
          <w:trHeight w:val="639"/>
        </w:trPr>
        <w:tc>
          <w:tcPr>
            <w:tcW w:w="9345" w:type="dxa"/>
            <w:shd w:val="clear" w:color="auto" w:fill="D5DCE4" w:themeFill="text2" w:themeFillTint="33"/>
            <w:vAlign w:val="center"/>
          </w:tcPr>
          <w:p w14:paraId="3B001262" w14:textId="77777777" w:rsidR="007952FA" w:rsidRPr="00DD6466" w:rsidRDefault="007952FA"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1</w:t>
            </w:r>
            <w:r w:rsidRPr="00DD6466">
              <w:rPr>
                <w:rFonts w:ascii="Arial" w:eastAsiaTheme="minorEastAsia" w:hAnsi="Arial" w:cs="Arial"/>
                <w:b/>
                <w:sz w:val="22"/>
                <w:szCs w:val="22"/>
                <w:lang w:val="sk-SK"/>
              </w:rPr>
              <w:t>: Vyhlásenie o vypracovaní ponuky</w:t>
            </w:r>
          </w:p>
        </w:tc>
      </w:tr>
    </w:tbl>
    <w:p w14:paraId="58372E72" w14:textId="77777777" w:rsidR="007952FA" w:rsidRPr="00DD6466" w:rsidRDefault="007952FA" w:rsidP="007952FA">
      <w:pPr>
        <w:pStyle w:val="Zkladntext"/>
        <w:tabs>
          <w:tab w:val="right" w:leader="dot" w:pos="10080"/>
        </w:tabs>
        <w:rPr>
          <w:rFonts w:ascii="Arial" w:eastAsiaTheme="minorEastAsia" w:hAnsi="Arial" w:cs="Arial"/>
          <w:sz w:val="22"/>
          <w:szCs w:val="22"/>
          <w:lang w:val="sk-SK"/>
        </w:rPr>
      </w:pPr>
    </w:p>
    <w:p w14:paraId="57FDBB48" w14:textId="77777777" w:rsidR="005A71A4" w:rsidRPr="00DD6466" w:rsidRDefault="005A71A4" w:rsidP="005A71A4">
      <w:pPr>
        <w:rPr>
          <w:rFonts w:ascii="Arial" w:hAnsi="Arial" w:cs="Arial"/>
          <w:b/>
          <w:sz w:val="20"/>
          <w:szCs w:val="20"/>
        </w:rPr>
      </w:pPr>
      <w:r w:rsidRPr="00DD6466">
        <w:rPr>
          <w:rFonts w:ascii="Arial" w:hAnsi="Arial" w:cs="Arial"/>
          <w:b/>
          <w:sz w:val="20"/>
          <w:szCs w:val="20"/>
        </w:rPr>
        <w:t>Uchádzač/skupina dodávateľov:</w:t>
      </w:r>
    </w:p>
    <w:p w14:paraId="3C069A44" w14:textId="77777777" w:rsidR="005A71A4" w:rsidRPr="00DD6466" w:rsidRDefault="005A71A4" w:rsidP="005A71A4">
      <w:pPr>
        <w:rPr>
          <w:rFonts w:ascii="Arial" w:hAnsi="Arial" w:cs="Arial"/>
          <w:b/>
          <w:sz w:val="20"/>
          <w:szCs w:val="20"/>
        </w:rPr>
      </w:pPr>
      <w:r w:rsidRPr="00DD6466">
        <w:rPr>
          <w:rFonts w:ascii="Arial" w:hAnsi="Arial" w:cs="Arial"/>
          <w:b/>
          <w:sz w:val="20"/>
          <w:szCs w:val="20"/>
        </w:rPr>
        <w:t>Obchodné meno</w:t>
      </w:r>
    </w:p>
    <w:p w14:paraId="6458E5C3" w14:textId="77777777" w:rsidR="005A71A4" w:rsidRPr="00DD6466" w:rsidRDefault="005A71A4" w:rsidP="005A71A4">
      <w:pPr>
        <w:rPr>
          <w:rFonts w:ascii="Arial" w:hAnsi="Arial" w:cs="Arial"/>
          <w:b/>
          <w:sz w:val="20"/>
          <w:szCs w:val="20"/>
        </w:rPr>
      </w:pPr>
      <w:r w:rsidRPr="00DD6466">
        <w:rPr>
          <w:rFonts w:ascii="Arial" w:hAnsi="Arial" w:cs="Arial"/>
          <w:b/>
          <w:sz w:val="20"/>
          <w:szCs w:val="20"/>
        </w:rPr>
        <w:t>Adresa spoločnosti</w:t>
      </w:r>
    </w:p>
    <w:p w14:paraId="4173597C"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p>
    <w:p w14:paraId="013CB641" w14:textId="77777777" w:rsidR="005A71A4" w:rsidRPr="00DD6466" w:rsidRDefault="005A71A4" w:rsidP="005A71A4">
      <w:pPr>
        <w:rPr>
          <w:rFonts w:ascii="Arial" w:hAnsi="Arial" w:cs="Arial"/>
          <w:i/>
          <w:sz w:val="20"/>
          <w:szCs w:val="20"/>
        </w:rPr>
      </w:pPr>
    </w:p>
    <w:p w14:paraId="112884AD" w14:textId="77777777" w:rsidR="005A71A4" w:rsidRPr="00DD6466" w:rsidRDefault="005A71A4" w:rsidP="005A71A4">
      <w:pPr>
        <w:rPr>
          <w:rFonts w:ascii="Arial" w:hAnsi="Arial" w:cs="Arial"/>
          <w:i/>
          <w:sz w:val="20"/>
          <w:szCs w:val="20"/>
        </w:rPr>
      </w:pPr>
    </w:p>
    <w:p w14:paraId="5A76A901" w14:textId="77777777" w:rsidR="005A71A4" w:rsidRPr="00DD6466" w:rsidRDefault="005A71A4" w:rsidP="005A71A4">
      <w:pPr>
        <w:jc w:val="center"/>
        <w:rPr>
          <w:rFonts w:ascii="Arial" w:hAnsi="Arial" w:cs="Arial"/>
          <w:b/>
          <w:sz w:val="20"/>
          <w:szCs w:val="20"/>
        </w:rPr>
      </w:pPr>
      <w:r w:rsidRPr="00DD6466">
        <w:rPr>
          <w:rFonts w:ascii="Arial" w:hAnsi="Arial" w:cs="Arial"/>
          <w:b/>
          <w:sz w:val="20"/>
          <w:szCs w:val="20"/>
        </w:rPr>
        <w:t>Čestné vyhlásenie</w:t>
      </w:r>
    </w:p>
    <w:p w14:paraId="153E6DA2" w14:textId="77777777" w:rsidR="005A71A4" w:rsidRPr="00DD6466" w:rsidRDefault="005A71A4" w:rsidP="005A71A4">
      <w:pPr>
        <w:rPr>
          <w:rFonts w:ascii="Arial" w:hAnsi="Arial" w:cs="Arial"/>
          <w:b/>
          <w:sz w:val="20"/>
          <w:szCs w:val="20"/>
        </w:rPr>
      </w:pPr>
    </w:p>
    <w:p w14:paraId="1700AEFB" w14:textId="77777777" w:rsidR="005A71A4" w:rsidRPr="00DD6466" w:rsidRDefault="005A71A4" w:rsidP="005A71A4">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ponuku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som </w:t>
      </w:r>
    </w:p>
    <w:p w14:paraId="10457F78" w14:textId="77777777" w:rsidR="005A71A4" w:rsidRPr="00DD6466" w:rsidRDefault="005A71A4" w:rsidP="005A71A4">
      <w:pPr>
        <w:jc w:val="both"/>
        <w:rPr>
          <w:rFonts w:ascii="Arial" w:hAnsi="Arial" w:cs="Arial"/>
          <w:sz w:val="20"/>
          <w:szCs w:val="20"/>
        </w:rPr>
      </w:pPr>
    </w:p>
    <w:p w14:paraId="5537DF7B" w14:textId="77777777" w:rsidR="005A71A4" w:rsidRPr="00DD6466" w:rsidRDefault="005A71A4" w:rsidP="005A71A4">
      <w:pPr>
        <w:jc w:val="center"/>
        <w:rPr>
          <w:rFonts w:ascii="Arial" w:hAnsi="Arial" w:cs="Arial"/>
          <w:sz w:val="20"/>
          <w:szCs w:val="20"/>
        </w:rPr>
      </w:pPr>
      <w:r w:rsidRPr="00DD6466">
        <w:rPr>
          <w:rFonts w:ascii="Arial" w:hAnsi="Arial" w:cs="Arial"/>
          <w:sz w:val="20"/>
          <w:szCs w:val="20"/>
        </w:rPr>
        <w:t>vypracoval – nevypracoval sám.</w:t>
      </w:r>
    </w:p>
    <w:p w14:paraId="5B85570F" w14:textId="77777777" w:rsidR="005A71A4" w:rsidRPr="00DD6466" w:rsidRDefault="005A71A4" w:rsidP="005A71A4">
      <w:pPr>
        <w:jc w:val="center"/>
        <w:rPr>
          <w:rFonts w:ascii="Arial" w:hAnsi="Arial" w:cs="Arial"/>
          <w:i/>
          <w:iCs/>
          <w:color w:val="A6A6A6" w:themeColor="background1" w:themeShade="A6"/>
          <w:sz w:val="20"/>
          <w:szCs w:val="20"/>
        </w:rPr>
      </w:pPr>
      <w:r w:rsidRPr="00DD6466">
        <w:rPr>
          <w:rFonts w:ascii="Arial" w:hAnsi="Arial" w:cs="Arial"/>
          <w:i/>
          <w:iCs/>
          <w:color w:val="A6A6A6" w:themeColor="background1" w:themeShade="A6"/>
          <w:sz w:val="20"/>
          <w:szCs w:val="20"/>
        </w:rPr>
        <w:t>(</w:t>
      </w:r>
      <w:proofErr w:type="spellStart"/>
      <w:r w:rsidRPr="00DD6466">
        <w:rPr>
          <w:rFonts w:ascii="Arial" w:hAnsi="Arial" w:cs="Arial"/>
          <w:i/>
          <w:iCs/>
          <w:color w:val="A6A6A6" w:themeColor="background1" w:themeShade="A6"/>
          <w:sz w:val="20"/>
          <w:szCs w:val="20"/>
        </w:rPr>
        <w:t>nehodiace</w:t>
      </w:r>
      <w:proofErr w:type="spellEnd"/>
      <w:r w:rsidRPr="00DD6466">
        <w:rPr>
          <w:rFonts w:ascii="Arial" w:hAnsi="Arial" w:cs="Arial"/>
          <w:i/>
          <w:iCs/>
          <w:color w:val="A6A6A6" w:themeColor="background1" w:themeShade="A6"/>
          <w:sz w:val="20"/>
          <w:szCs w:val="20"/>
        </w:rPr>
        <w:t xml:space="preserve"> sa preškrtnúť)</w:t>
      </w:r>
    </w:p>
    <w:p w14:paraId="2569D170" w14:textId="77777777" w:rsidR="005A71A4" w:rsidRPr="00DD6466" w:rsidRDefault="005A71A4" w:rsidP="005A71A4">
      <w:pPr>
        <w:rPr>
          <w:rFonts w:ascii="Arial" w:hAnsi="Arial" w:cs="Arial"/>
          <w:sz w:val="20"/>
          <w:szCs w:val="20"/>
        </w:rPr>
      </w:pPr>
    </w:p>
    <w:p w14:paraId="67947A3F" w14:textId="77777777" w:rsidR="005A71A4" w:rsidRPr="00DD6466" w:rsidRDefault="005A71A4" w:rsidP="005A71A4">
      <w:pPr>
        <w:jc w:val="both"/>
        <w:rPr>
          <w:rFonts w:ascii="Arial" w:hAnsi="Arial" w:cs="Arial"/>
          <w:b/>
          <w:bCs/>
          <w:sz w:val="20"/>
          <w:szCs w:val="20"/>
        </w:rPr>
      </w:pPr>
      <w:r w:rsidRPr="00DD6466">
        <w:rPr>
          <w:rFonts w:ascii="Arial" w:hAnsi="Arial" w:cs="Arial"/>
          <w:b/>
          <w:bCs/>
          <w:sz w:val="20"/>
          <w:szCs w:val="20"/>
        </w:rPr>
        <w:t>Identifikačné údaje osoby, ktorej služby alebo podklady som/sme pri vypracovaní ponuky využil:</w:t>
      </w:r>
    </w:p>
    <w:p w14:paraId="4622A471" w14:textId="77777777" w:rsidR="005A71A4" w:rsidRPr="00DD6466" w:rsidRDefault="005A71A4" w:rsidP="005A71A4">
      <w:pPr>
        <w:rPr>
          <w:rFonts w:ascii="Arial" w:hAnsi="Arial" w:cs="Arial"/>
          <w:bCs/>
          <w:sz w:val="20"/>
          <w:szCs w:val="20"/>
        </w:rPr>
      </w:pPr>
    </w:p>
    <w:p w14:paraId="3A0B6FEC" w14:textId="77777777" w:rsidR="005A71A4" w:rsidRPr="00DD6466" w:rsidRDefault="005A71A4" w:rsidP="005A71A4">
      <w:pPr>
        <w:rPr>
          <w:rFonts w:ascii="Arial" w:hAnsi="Arial" w:cs="Arial"/>
          <w:sz w:val="20"/>
          <w:szCs w:val="20"/>
        </w:rPr>
      </w:pPr>
      <w:r w:rsidRPr="00DD6466">
        <w:rPr>
          <w:rFonts w:ascii="Arial" w:hAnsi="Arial" w:cs="Arial"/>
          <w:sz w:val="20"/>
          <w:szCs w:val="20"/>
        </w:rPr>
        <w:t>Meno a priezvisko: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63D187A6" w14:textId="77777777" w:rsidR="005A71A4" w:rsidRPr="00DD6466" w:rsidRDefault="005A71A4" w:rsidP="005A71A4">
      <w:pPr>
        <w:rPr>
          <w:rFonts w:ascii="Arial" w:hAnsi="Arial" w:cs="Arial"/>
          <w:sz w:val="20"/>
          <w:szCs w:val="20"/>
        </w:rPr>
      </w:pPr>
    </w:p>
    <w:p w14:paraId="784DE01D" w14:textId="77777777" w:rsidR="005A71A4" w:rsidRPr="00DD6466" w:rsidRDefault="005A71A4" w:rsidP="005A71A4">
      <w:pPr>
        <w:rPr>
          <w:rFonts w:ascii="Arial" w:hAnsi="Arial" w:cs="Arial"/>
          <w:sz w:val="20"/>
          <w:szCs w:val="20"/>
        </w:rPr>
      </w:pPr>
      <w:r w:rsidRPr="00DD6466">
        <w:rPr>
          <w:rFonts w:ascii="Arial" w:hAnsi="Arial" w:cs="Arial"/>
          <w:sz w:val="20"/>
          <w:szCs w:val="20"/>
        </w:rPr>
        <w:t>Adresa pobytu:</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E9BBF8E" w14:textId="77777777" w:rsidR="005A71A4" w:rsidRPr="00DD6466" w:rsidRDefault="005A71A4" w:rsidP="005A71A4">
      <w:pPr>
        <w:rPr>
          <w:rFonts w:ascii="Arial" w:hAnsi="Arial" w:cs="Arial"/>
          <w:sz w:val="20"/>
          <w:szCs w:val="20"/>
        </w:rPr>
      </w:pPr>
    </w:p>
    <w:p w14:paraId="181090B7" w14:textId="77777777" w:rsidR="005A71A4" w:rsidRPr="00DD6466" w:rsidRDefault="005A71A4" w:rsidP="005A71A4">
      <w:pPr>
        <w:rPr>
          <w:rFonts w:ascii="Arial" w:hAnsi="Arial" w:cs="Arial"/>
          <w:sz w:val="20"/>
          <w:szCs w:val="20"/>
        </w:rPr>
      </w:pPr>
      <w:r w:rsidRPr="00DD6466">
        <w:rPr>
          <w:rFonts w:ascii="Arial" w:hAnsi="Arial" w:cs="Arial"/>
          <w:sz w:val="20"/>
          <w:szCs w:val="20"/>
        </w:rPr>
        <w:t>Obchodné meno alebo názov spoločnosti:</w:t>
      </w:r>
      <w:r w:rsidRPr="00DD6466">
        <w:rPr>
          <w:rFonts w:ascii="Arial" w:hAnsi="Arial" w:cs="Arial"/>
          <w:sz w:val="20"/>
          <w:szCs w:val="20"/>
        </w:rPr>
        <w:tab/>
        <w:t>........................................................</w:t>
      </w:r>
    </w:p>
    <w:p w14:paraId="4E8C860F" w14:textId="77777777" w:rsidR="005A71A4" w:rsidRPr="00DD6466" w:rsidRDefault="005A71A4" w:rsidP="005A71A4">
      <w:pPr>
        <w:rPr>
          <w:rFonts w:ascii="Arial" w:hAnsi="Arial" w:cs="Arial"/>
          <w:sz w:val="20"/>
          <w:szCs w:val="20"/>
        </w:rPr>
      </w:pPr>
    </w:p>
    <w:p w14:paraId="7FFFD585" w14:textId="77777777" w:rsidR="005A71A4" w:rsidRPr="00DD6466" w:rsidRDefault="005A71A4" w:rsidP="005A71A4">
      <w:pPr>
        <w:rPr>
          <w:rFonts w:ascii="Arial" w:hAnsi="Arial" w:cs="Arial"/>
          <w:sz w:val="20"/>
          <w:szCs w:val="20"/>
        </w:rPr>
      </w:pPr>
      <w:r w:rsidRPr="00DD6466">
        <w:rPr>
          <w:rFonts w:ascii="Arial" w:hAnsi="Arial" w:cs="Arial"/>
          <w:sz w:val="20"/>
          <w:szCs w:val="20"/>
        </w:rPr>
        <w:t>Sídlo alebo miesto podnikania:</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14AF5AFC" w14:textId="77777777" w:rsidR="005A71A4" w:rsidRPr="00DD6466" w:rsidRDefault="005A71A4" w:rsidP="005A71A4">
      <w:pPr>
        <w:rPr>
          <w:rFonts w:ascii="Arial" w:hAnsi="Arial" w:cs="Arial"/>
          <w:sz w:val="20"/>
          <w:szCs w:val="20"/>
        </w:rPr>
      </w:pPr>
    </w:p>
    <w:p w14:paraId="26423F34"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67F7692" w14:textId="77777777" w:rsidR="005A71A4" w:rsidRPr="00DD6466" w:rsidRDefault="005A71A4" w:rsidP="005A71A4">
      <w:pPr>
        <w:rPr>
          <w:rFonts w:ascii="Arial" w:hAnsi="Arial" w:cs="Arial"/>
          <w:bCs/>
          <w:sz w:val="20"/>
          <w:szCs w:val="20"/>
        </w:rPr>
      </w:pPr>
      <w:r w:rsidRPr="00DD6466">
        <w:rPr>
          <w:rFonts w:ascii="Arial" w:hAnsi="Arial" w:cs="Arial"/>
          <w:bCs/>
          <w:sz w:val="20"/>
          <w:szCs w:val="20"/>
        </w:rPr>
        <w:tab/>
      </w:r>
    </w:p>
    <w:p w14:paraId="72F4A038" w14:textId="77777777" w:rsidR="005A71A4" w:rsidRPr="00DD6466" w:rsidRDefault="005A71A4" w:rsidP="005A71A4">
      <w:pPr>
        <w:rPr>
          <w:rFonts w:ascii="Arial" w:hAnsi="Arial" w:cs="Arial"/>
          <w:bCs/>
          <w:i/>
          <w:sz w:val="20"/>
          <w:szCs w:val="20"/>
        </w:rPr>
      </w:pPr>
    </w:p>
    <w:p w14:paraId="2DB374BD" w14:textId="77777777" w:rsidR="005A71A4" w:rsidRPr="00DD6466" w:rsidRDefault="005A71A4" w:rsidP="005A71A4">
      <w:pPr>
        <w:rPr>
          <w:rFonts w:ascii="Arial" w:hAnsi="Arial" w:cs="Arial"/>
          <w:bCs/>
          <w:i/>
          <w:sz w:val="20"/>
          <w:szCs w:val="20"/>
        </w:rPr>
      </w:pPr>
    </w:p>
    <w:p w14:paraId="58923BD1" w14:textId="77777777" w:rsidR="005A71A4" w:rsidRPr="00DD6466" w:rsidRDefault="005A71A4" w:rsidP="005A71A4">
      <w:pPr>
        <w:rPr>
          <w:rFonts w:ascii="Arial" w:hAnsi="Arial" w:cs="Arial"/>
          <w:bCs/>
          <w:i/>
          <w:sz w:val="20"/>
          <w:szCs w:val="20"/>
        </w:rPr>
      </w:pPr>
    </w:p>
    <w:p w14:paraId="7D0DB3DD" w14:textId="77777777" w:rsidR="005A71A4" w:rsidRPr="00DD6466" w:rsidRDefault="005A71A4" w:rsidP="005A71A4">
      <w:pPr>
        <w:rPr>
          <w:rFonts w:ascii="Arial" w:hAnsi="Arial" w:cs="Arial"/>
          <w:bCs/>
          <w:i/>
          <w:sz w:val="20"/>
          <w:szCs w:val="20"/>
        </w:rPr>
      </w:pPr>
    </w:p>
    <w:p w14:paraId="11BA178E" w14:textId="77777777" w:rsidR="005A71A4" w:rsidRPr="00DD6466"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DD6466" w14:paraId="05005186"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2B265637" w14:textId="77777777" w:rsidR="005A71A4" w:rsidRPr="00DD6466" w:rsidRDefault="005A71A4"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78C63539" w14:textId="77777777" w:rsidR="005A71A4" w:rsidRPr="00DD6466" w:rsidRDefault="005A71A4" w:rsidP="00CF5B3E">
            <w:pPr>
              <w:ind w:left="740"/>
              <w:jc w:val="center"/>
              <w:rPr>
                <w:rFonts w:ascii="Arial" w:hAnsi="Arial" w:cs="Arial"/>
                <w:sz w:val="20"/>
                <w:szCs w:val="20"/>
              </w:rPr>
            </w:pPr>
            <w:r w:rsidRPr="00DD6466">
              <w:rPr>
                <w:rFonts w:ascii="Arial" w:hAnsi="Arial" w:cs="Arial"/>
                <w:sz w:val="20"/>
                <w:szCs w:val="20"/>
              </w:rPr>
              <w:t>.............................................................</w:t>
            </w:r>
          </w:p>
          <w:p w14:paraId="66F4C337"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6F20A64"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E85905F" w14:textId="77777777" w:rsidR="005A71A4" w:rsidRPr="00DD6466" w:rsidRDefault="005A71A4" w:rsidP="00CF5B3E">
            <w:pPr>
              <w:ind w:left="740"/>
              <w:jc w:val="center"/>
              <w:rPr>
                <w:rFonts w:ascii="Arial" w:hAnsi="Arial" w:cs="Arial"/>
                <w:b/>
                <w:sz w:val="20"/>
                <w:szCs w:val="20"/>
              </w:rPr>
            </w:pPr>
          </w:p>
        </w:tc>
      </w:tr>
    </w:tbl>
    <w:p w14:paraId="7844405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D645DEE" w14:textId="77777777" w:rsidR="009035B6" w:rsidRDefault="009035B6" w:rsidP="00225B83">
      <w:pPr>
        <w:jc w:val="both"/>
        <w:rPr>
          <w:rFonts w:ascii="Arial" w:hAnsi="Arial" w:cs="Arial"/>
          <w:i/>
          <w:color w:val="808080" w:themeColor="background1" w:themeShade="80"/>
          <w:sz w:val="20"/>
        </w:rPr>
      </w:pPr>
    </w:p>
    <w:p w14:paraId="3E747310"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46F138B" w14:textId="77777777" w:rsidR="007A7417" w:rsidRPr="00DD6466" w:rsidRDefault="007A7417" w:rsidP="007A7417">
      <w:pPr>
        <w:spacing w:after="160" w:line="259" w:lineRule="auto"/>
        <w:rPr>
          <w:rFonts w:ascii="Arial" w:hAnsi="Arial" w:cs="Arial"/>
          <w:sz w:val="21"/>
          <w:szCs w:val="21"/>
        </w:rPr>
      </w:pPr>
    </w:p>
    <w:p w14:paraId="044D701A" w14:textId="77777777" w:rsidR="00225B83" w:rsidRPr="00DD6466" w:rsidRDefault="00225B83" w:rsidP="007A7417">
      <w:pPr>
        <w:spacing w:after="160" w:line="259" w:lineRule="auto"/>
        <w:rPr>
          <w:rFonts w:ascii="Arial" w:hAnsi="Arial" w:cs="Arial"/>
          <w:sz w:val="21"/>
          <w:szCs w:val="21"/>
        </w:rPr>
      </w:pPr>
    </w:p>
    <w:p w14:paraId="29D23631" w14:textId="77777777" w:rsidR="00225B83" w:rsidRPr="00DD6466" w:rsidRDefault="00225B83" w:rsidP="007A7417">
      <w:pPr>
        <w:spacing w:after="160" w:line="259" w:lineRule="auto"/>
        <w:rPr>
          <w:rFonts w:ascii="Arial" w:hAnsi="Arial" w:cs="Arial"/>
          <w:sz w:val="21"/>
          <w:szCs w:val="21"/>
        </w:rPr>
      </w:pPr>
    </w:p>
    <w:p w14:paraId="0075B7BE" w14:textId="77777777" w:rsidR="00CF5B3E" w:rsidRPr="00DD6466" w:rsidRDefault="00CF5B3E" w:rsidP="007A7417">
      <w:pPr>
        <w:spacing w:after="160" w:line="259" w:lineRule="auto"/>
        <w:rPr>
          <w:rFonts w:ascii="Arial" w:hAnsi="Arial" w:cs="Arial"/>
          <w:sz w:val="21"/>
          <w:szCs w:val="21"/>
        </w:rPr>
      </w:pPr>
    </w:p>
    <w:p w14:paraId="3F16A181" w14:textId="77777777" w:rsidR="00CF5B3E" w:rsidRPr="00DD6466" w:rsidRDefault="00CF5B3E" w:rsidP="007A7417">
      <w:pPr>
        <w:spacing w:after="160" w:line="259" w:lineRule="auto"/>
        <w:rPr>
          <w:rFonts w:ascii="Arial" w:hAnsi="Arial" w:cs="Arial"/>
          <w:sz w:val="21"/>
          <w:szCs w:val="21"/>
        </w:rPr>
      </w:pPr>
    </w:p>
    <w:p w14:paraId="623EB584" w14:textId="77777777" w:rsidR="00137CBD" w:rsidRPr="00DD6466" w:rsidRDefault="00137CBD"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4CD93D17" w14:textId="77777777" w:rsidTr="00FD0760">
        <w:trPr>
          <w:trHeight w:val="639"/>
        </w:trPr>
        <w:tc>
          <w:tcPr>
            <w:tcW w:w="9345" w:type="dxa"/>
            <w:shd w:val="clear" w:color="auto" w:fill="D5DCE4" w:themeFill="text2" w:themeFillTint="33"/>
            <w:vAlign w:val="center"/>
          </w:tcPr>
          <w:p w14:paraId="1AC68496"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2</w:t>
            </w:r>
            <w:r w:rsidRPr="00DD6466">
              <w:rPr>
                <w:rFonts w:ascii="Arial" w:eastAsiaTheme="minorEastAsia" w:hAnsi="Arial" w:cs="Arial"/>
                <w:b/>
                <w:sz w:val="22"/>
                <w:szCs w:val="22"/>
                <w:lang w:val="sk-SK"/>
              </w:rPr>
              <w:t>: Súhlas so spracovaním osobných údajov</w:t>
            </w:r>
          </w:p>
        </w:tc>
      </w:tr>
    </w:tbl>
    <w:p w14:paraId="450989F3" w14:textId="77777777" w:rsidR="007A7417" w:rsidRPr="00DD6466" w:rsidRDefault="007A7417" w:rsidP="007A7417">
      <w:pPr>
        <w:rPr>
          <w:rFonts w:ascii="Arial" w:hAnsi="Arial" w:cs="Arial"/>
          <w:b/>
          <w:sz w:val="20"/>
          <w:szCs w:val="20"/>
        </w:rPr>
      </w:pPr>
    </w:p>
    <w:p w14:paraId="19FE0D04"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42460ED8"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14B45DBF"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667D23BA" w14:textId="77777777" w:rsidR="007A7417" w:rsidRPr="00DD6466" w:rsidRDefault="007A7417" w:rsidP="007A7417">
      <w:pPr>
        <w:rPr>
          <w:rFonts w:ascii="Arial" w:hAnsi="Arial" w:cs="Arial"/>
          <w:i/>
          <w:sz w:val="20"/>
          <w:szCs w:val="20"/>
        </w:rPr>
      </w:pPr>
      <w:r w:rsidRPr="00DD6466">
        <w:rPr>
          <w:rFonts w:ascii="Arial" w:hAnsi="Arial" w:cs="Arial"/>
          <w:sz w:val="20"/>
          <w:szCs w:val="20"/>
        </w:rPr>
        <w:t>IČO</w:t>
      </w:r>
    </w:p>
    <w:p w14:paraId="69D09160" w14:textId="77777777" w:rsidR="007A7417" w:rsidRPr="00DD6466" w:rsidRDefault="007A7417" w:rsidP="007A7417">
      <w:pPr>
        <w:rPr>
          <w:rFonts w:ascii="Arial" w:hAnsi="Arial" w:cs="Arial"/>
          <w:sz w:val="20"/>
          <w:szCs w:val="20"/>
        </w:rPr>
      </w:pPr>
    </w:p>
    <w:p w14:paraId="016604EB" w14:textId="77777777" w:rsidR="007A7417" w:rsidRPr="00DD6466" w:rsidRDefault="007A7417" w:rsidP="007A7417">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41D75435" w14:textId="77777777" w:rsidR="007A7417" w:rsidRPr="00DD6466" w:rsidRDefault="007A7417" w:rsidP="007A7417">
      <w:pPr>
        <w:jc w:val="both"/>
        <w:rPr>
          <w:rFonts w:ascii="Arial" w:hAnsi="Arial" w:cs="Arial"/>
          <w:sz w:val="20"/>
          <w:szCs w:val="20"/>
        </w:rPr>
      </w:pPr>
    </w:p>
    <w:p w14:paraId="7CC64EDE" w14:textId="77777777" w:rsidR="007A7417" w:rsidRPr="00DD6466" w:rsidRDefault="007A7417" w:rsidP="007A7417">
      <w:pPr>
        <w:jc w:val="center"/>
        <w:rPr>
          <w:rFonts w:ascii="Arial" w:hAnsi="Arial" w:cs="Arial"/>
          <w:b/>
          <w:sz w:val="20"/>
          <w:szCs w:val="20"/>
        </w:rPr>
      </w:pPr>
      <w:r w:rsidRPr="00DD6466">
        <w:rPr>
          <w:rFonts w:ascii="Arial" w:hAnsi="Arial" w:cs="Arial"/>
          <w:b/>
          <w:sz w:val="20"/>
          <w:szCs w:val="20"/>
        </w:rPr>
        <w:t>týmto udeľujem</w:t>
      </w:r>
    </w:p>
    <w:p w14:paraId="5ECC893E" w14:textId="77777777" w:rsidR="007A7417" w:rsidRPr="00DD6466" w:rsidRDefault="007A7417" w:rsidP="007A7417">
      <w:pPr>
        <w:jc w:val="both"/>
        <w:rPr>
          <w:rFonts w:ascii="Arial" w:hAnsi="Arial" w:cs="Arial"/>
          <w:sz w:val="20"/>
          <w:szCs w:val="20"/>
        </w:rPr>
      </w:pPr>
    </w:p>
    <w:p w14:paraId="67B9ED42"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62CFDFBB"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sidRPr="00DD6466">
        <w:rPr>
          <w:rFonts w:ascii="Arial" w:hAnsi="Arial" w:cs="Arial"/>
          <w:bCs/>
          <w:sz w:val="20"/>
          <w:szCs w:val="20"/>
        </w:rPr>
        <w:t>„</w:t>
      </w:r>
      <w:r w:rsidR="001A29D8">
        <w:rPr>
          <w:rFonts w:ascii="Arial" w:eastAsiaTheme="minorEastAsia" w:hAnsi="Arial" w:cs="Arial"/>
          <w:b/>
          <w:i/>
          <w:iCs/>
          <w:sz w:val="20"/>
          <w:szCs w:val="22"/>
        </w:rPr>
        <w:t>Elektronické stravovacie karty</w:t>
      </w:r>
      <w:r w:rsidR="001F6BCB" w:rsidRPr="00DD6466">
        <w:rPr>
          <w:rFonts w:ascii="Arial" w:hAnsi="Arial" w:cs="Arial"/>
          <w:b/>
          <w:sz w:val="20"/>
          <w:szCs w:val="20"/>
        </w:rPr>
        <w:t>“</w:t>
      </w:r>
      <w:r w:rsidRPr="00DD6466">
        <w:rPr>
          <w:rFonts w:ascii="Arial" w:hAnsi="Arial" w:cs="Arial"/>
          <w:bCs/>
          <w:sz w:val="20"/>
          <w:szCs w:val="20"/>
        </w:rPr>
        <w:t>. Právny základ spracúvania: súhlas dotknutej osoby – článok 6 ods. 1 písm. a) nariadenia GDPR.</w:t>
      </w:r>
    </w:p>
    <w:p w14:paraId="5BC6F235"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7A46BCF5"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06CBFDD1"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Ako dotknutá osoba vyhlasujem, že poskytnuté osobné údaje sú pravdivé, aktuálne a boli poskytnuté slobodne a potvrdzujem </w:t>
      </w:r>
      <w:r w:rsidRPr="00DD6466">
        <w:rPr>
          <w:rFonts w:ascii="Arial" w:eastAsiaTheme="minorEastAsia" w:hAnsi="Arial" w:cs="Arial"/>
          <w:bCs/>
          <w:sz w:val="20"/>
          <w:szCs w:val="22"/>
        </w:rPr>
        <w:t>vlastnoručným podpísaním tohto dokumentu, že prevádzkovateľ splnil oznamovaciu povinnosť v súlade s článkom 13 nariadenia GDPR</w:t>
      </w:r>
      <w:r w:rsidRPr="00DD6466">
        <w:rPr>
          <w:rFonts w:ascii="Arial" w:hAnsi="Arial" w:cs="Arial"/>
          <w:sz w:val="20"/>
          <w:szCs w:val="20"/>
        </w:rPr>
        <w:t>.</w:t>
      </w:r>
    </w:p>
    <w:p w14:paraId="5AD4E350" w14:textId="77777777" w:rsidR="007A7417" w:rsidRPr="00DD6466"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DD6466" w14:paraId="53D5E972" w14:textId="77777777" w:rsidTr="001F6BCB">
        <w:trPr>
          <w:trHeight w:val="1368"/>
        </w:trPr>
        <w:tc>
          <w:tcPr>
            <w:tcW w:w="4395" w:type="dxa"/>
            <w:shd w:val="clear" w:color="auto" w:fill="auto"/>
            <w:tcMar>
              <w:top w:w="57" w:type="dxa"/>
              <w:left w:w="113" w:type="dxa"/>
              <w:bottom w:w="57" w:type="dxa"/>
            </w:tcMar>
          </w:tcPr>
          <w:p w14:paraId="34214A3B" w14:textId="77777777" w:rsidR="003A167A" w:rsidRPr="00DD6466" w:rsidRDefault="003A167A" w:rsidP="00FD0760">
            <w:pPr>
              <w:rPr>
                <w:rFonts w:ascii="Arial" w:hAnsi="Arial" w:cs="Arial"/>
                <w:b/>
                <w:sz w:val="20"/>
                <w:szCs w:val="20"/>
              </w:rPr>
            </w:pPr>
            <w:r w:rsidRPr="00DD6466">
              <w:rPr>
                <w:rFonts w:ascii="Arial" w:hAnsi="Arial" w:cs="Arial"/>
                <w:sz w:val="20"/>
                <w:szCs w:val="20"/>
              </w:rPr>
              <w:t>V ........................., dňa ...............</w:t>
            </w:r>
          </w:p>
        </w:tc>
        <w:tc>
          <w:tcPr>
            <w:tcW w:w="5056" w:type="dxa"/>
            <w:shd w:val="clear" w:color="auto" w:fill="auto"/>
            <w:tcMar>
              <w:top w:w="57" w:type="dxa"/>
              <w:left w:w="113" w:type="dxa"/>
              <w:bottom w:w="57" w:type="dxa"/>
            </w:tcMar>
          </w:tcPr>
          <w:p w14:paraId="7C298EEC" w14:textId="77777777" w:rsidR="003A167A" w:rsidRPr="00DD6466" w:rsidRDefault="003A167A" w:rsidP="00CF5B3E">
            <w:pPr>
              <w:ind w:left="598"/>
              <w:jc w:val="center"/>
              <w:rPr>
                <w:rFonts w:ascii="Arial" w:hAnsi="Arial" w:cs="Arial"/>
                <w:sz w:val="20"/>
                <w:szCs w:val="20"/>
              </w:rPr>
            </w:pPr>
            <w:r w:rsidRPr="00DD6466">
              <w:rPr>
                <w:rFonts w:ascii="Arial" w:hAnsi="Arial" w:cs="Arial"/>
                <w:sz w:val="20"/>
                <w:szCs w:val="20"/>
              </w:rPr>
              <w:t>.............................................................</w:t>
            </w:r>
          </w:p>
          <w:p w14:paraId="615CFD9A"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779DF2D"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973A035" w14:textId="77777777" w:rsidR="003A167A" w:rsidRPr="00DD6466" w:rsidRDefault="003A167A" w:rsidP="00CF5B3E">
            <w:pPr>
              <w:ind w:left="598"/>
              <w:jc w:val="center"/>
              <w:rPr>
                <w:rFonts w:ascii="Arial" w:hAnsi="Arial" w:cs="Arial"/>
                <w:b/>
                <w:sz w:val="20"/>
                <w:szCs w:val="20"/>
              </w:rPr>
            </w:pPr>
          </w:p>
        </w:tc>
      </w:tr>
    </w:tbl>
    <w:p w14:paraId="50698C3C" w14:textId="77777777" w:rsidR="00345973" w:rsidRPr="00DD6466" w:rsidRDefault="00345973" w:rsidP="0025616C">
      <w:pPr>
        <w:jc w:val="both"/>
        <w:rPr>
          <w:rFonts w:ascii="Arial" w:hAnsi="Arial" w:cs="Arial"/>
          <w:sz w:val="20"/>
          <w:szCs w:val="20"/>
        </w:rPr>
      </w:pPr>
    </w:p>
    <w:p w14:paraId="7C35C11F"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353EAE9C" w14:textId="77777777" w:rsidR="009035B6" w:rsidRDefault="009035B6" w:rsidP="00CF5B3E">
      <w:pPr>
        <w:jc w:val="both"/>
        <w:rPr>
          <w:rFonts w:ascii="Arial" w:hAnsi="Arial" w:cs="Arial"/>
          <w:i/>
          <w:color w:val="808080" w:themeColor="background1" w:themeShade="80"/>
          <w:sz w:val="20"/>
        </w:rPr>
      </w:pPr>
    </w:p>
    <w:p w14:paraId="40BD6353"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C983A06" w14:textId="77777777" w:rsidR="00345973" w:rsidRPr="00DD6466" w:rsidRDefault="00345973">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3548A279" w14:textId="77777777" w:rsidTr="00402086">
        <w:trPr>
          <w:trHeight w:val="639"/>
        </w:trPr>
        <w:tc>
          <w:tcPr>
            <w:tcW w:w="9345" w:type="dxa"/>
            <w:shd w:val="clear" w:color="auto" w:fill="D5DCE4" w:themeFill="text2" w:themeFillTint="33"/>
            <w:vAlign w:val="center"/>
          </w:tcPr>
          <w:p w14:paraId="36F6CDF9"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3</w:t>
            </w:r>
            <w:r w:rsidRPr="00DD6466">
              <w:rPr>
                <w:rFonts w:ascii="Arial" w:eastAsiaTheme="minorEastAsia" w:hAnsi="Arial" w:cs="Arial"/>
                <w:b/>
                <w:sz w:val="22"/>
                <w:szCs w:val="22"/>
                <w:lang w:val="sk-SK"/>
              </w:rPr>
              <w:t>: Čestné vyhlásenie k uplatňovaniu medzinárodných sankcií</w:t>
            </w:r>
          </w:p>
        </w:tc>
      </w:tr>
    </w:tbl>
    <w:p w14:paraId="3E8DCDB4" w14:textId="77777777" w:rsidR="00345973" w:rsidRPr="00DD6466" w:rsidRDefault="00345973" w:rsidP="00345973">
      <w:pPr>
        <w:rPr>
          <w:rFonts w:ascii="Arial" w:hAnsi="Arial" w:cs="Arial"/>
          <w:b/>
          <w:sz w:val="20"/>
          <w:szCs w:val="20"/>
        </w:rPr>
      </w:pPr>
    </w:p>
    <w:p w14:paraId="611952BF" w14:textId="77777777" w:rsidR="00345973" w:rsidRPr="00DD6466" w:rsidRDefault="00345973" w:rsidP="00345973">
      <w:pPr>
        <w:jc w:val="center"/>
        <w:rPr>
          <w:rFonts w:ascii="Arial" w:hAnsi="Arial" w:cs="Arial"/>
          <w:b/>
          <w:sz w:val="20"/>
          <w:szCs w:val="20"/>
        </w:rPr>
      </w:pPr>
      <w:r w:rsidRPr="00DD6466">
        <w:rPr>
          <w:rFonts w:ascii="Arial" w:hAnsi="Arial" w:cs="Arial"/>
          <w:b/>
          <w:sz w:val="20"/>
          <w:szCs w:val="20"/>
        </w:rPr>
        <w:t>Čestné vyhlásenie k uplatňovaniu medzinárodných sankcií</w:t>
      </w:r>
    </w:p>
    <w:p w14:paraId="238859DB" w14:textId="77777777" w:rsidR="00345973" w:rsidRPr="00DD6466" w:rsidRDefault="00345973" w:rsidP="00345973">
      <w:pPr>
        <w:rPr>
          <w:rFonts w:ascii="Arial" w:hAnsi="Arial" w:cs="Arial"/>
          <w:b/>
          <w:sz w:val="20"/>
          <w:szCs w:val="20"/>
        </w:rPr>
      </w:pPr>
    </w:p>
    <w:p w14:paraId="40EBF2B0"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36CA1265" w14:textId="77777777" w:rsidR="00345973" w:rsidRPr="00DD6466" w:rsidRDefault="00345973" w:rsidP="00345973">
      <w:pPr>
        <w:rPr>
          <w:rFonts w:ascii="Arial" w:hAnsi="Arial" w:cs="Arial"/>
          <w:b/>
          <w:sz w:val="20"/>
          <w:szCs w:val="20"/>
        </w:rPr>
      </w:pPr>
    </w:p>
    <w:p w14:paraId="013078F9"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r w:rsidRPr="00DD646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B9D987D" w14:textId="77777777" w:rsidR="00345973" w:rsidRPr="00DD6466" w:rsidRDefault="00345973" w:rsidP="00345973">
      <w:pPr>
        <w:jc w:val="both"/>
        <w:rPr>
          <w:rFonts w:ascii="Arial" w:hAnsi="Arial" w:cs="Arial"/>
          <w:sz w:val="20"/>
          <w:szCs w:val="20"/>
        </w:rPr>
      </w:pPr>
    </w:p>
    <w:p w14:paraId="27EFB77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Predovšetkým vyhlasujem, že:</w:t>
      </w:r>
    </w:p>
    <w:p w14:paraId="325D7305"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612622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4A4C5C1E"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6E76BE9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5C7AA2EF" w14:textId="77777777" w:rsidR="00345973" w:rsidRPr="00DD6466" w:rsidRDefault="00345973" w:rsidP="00345973">
      <w:pPr>
        <w:jc w:val="both"/>
        <w:rPr>
          <w:rFonts w:ascii="Arial" w:hAnsi="Arial" w:cs="Arial"/>
          <w:sz w:val="20"/>
          <w:szCs w:val="20"/>
        </w:rPr>
      </w:pPr>
    </w:p>
    <w:p w14:paraId="67C9A33B"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3D880AAA" w14:textId="77777777" w:rsidR="00345973" w:rsidRPr="00DD6466" w:rsidRDefault="00345973" w:rsidP="00345973">
      <w:pPr>
        <w:rPr>
          <w:rFonts w:ascii="Arial" w:hAnsi="Arial" w:cs="Arial"/>
          <w:sz w:val="20"/>
          <w:szCs w:val="20"/>
        </w:rPr>
      </w:pPr>
    </w:p>
    <w:p w14:paraId="270DFBBE" w14:textId="77777777" w:rsidR="00345973" w:rsidRPr="00DD6466" w:rsidRDefault="00345973" w:rsidP="00345973">
      <w:pPr>
        <w:rPr>
          <w:rFonts w:ascii="Arial" w:hAnsi="Arial" w:cs="Arial"/>
          <w:sz w:val="20"/>
          <w:szCs w:val="20"/>
        </w:rPr>
      </w:pPr>
    </w:p>
    <w:p w14:paraId="5E7F75A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5AD14209" w14:textId="77777777" w:rsidR="00345973" w:rsidRPr="00DD6466" w:rsidRDefault="00345973" w:rsidP="00345973">
      <w:pPr>
        <w:ind w:left="5664"/>
        <w:jc w:val="both"/>
        <w:rPr>
          <w:rFonts w:ascii="Arial" w:hAnsi="Arial" w:cs="Arial"/>
          <w:sz w:val="20"/>
          <w:szCs w:val="22"/>
        </w:rPr>
      </w:pPr>
    </w:p>
    <w:p w14:paraId="28DF4038" w14:textId="77777777" w:rsidR="00345973" w:rsidRPr="00DD6466" w:rsidRDefault="00345973" w:rsidP="00345973">
      <w:pPr>
        <w:ind w:left="5664"/>
        <w:jc w:val="both"/>
        <w:rPr>
          <w:rFonts w:ascii="Arial" w:hAnsi="Arial" w:cs="Arial"/>
          <w:sz w:val="20"/>
          <w:szCs w:val="22"/>
        </w:rPr>
      </w:pPr>
    </w:p>
    <w:p w14:paraId="17AF5BDE" w14:textId="77777777" w:rsidR="00345973" w:rsidRPr="00DD6466" w:rsidRDefault="00345973" w:rsidP="00CF5B3E">
      <w:pPr>
        <w:ind w:left="5245"/>
        <w:jc w:val="center"/>
        <w:rPr>
          <w:rFonts w:ascii="Arial" w:hAnsi="Arial" w:cs="Arial"/>
          <w:sz w:val="20"/>
        </w:rPr>
      </w:pPr>
      <w:r w:rsidRPr="00DD6466">
        <w:rPr>
          <w:rFonts w:ascii="Arial" w:hAnsi="Arial" w:cs="Arial"/>
          <w:sz w:val="20"/>
        </w:rPr>
        <w:t>..............................................</w:t>
      </w:r>
    </w:p>
    <w:p w14:paraId="3D641DFA" w14:textId="77777777" w:rsidR="009035B6" w:rsidRDefault="009035B6" w:rsidP="009035B6">
      <w:pPr>
        <w:ind w:left="5475" w:firstLine="72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4DEE0DA" w14:textId="77777777" w:rsidR="009035B6" w:rsidRPr="00DD6466" w:rsidRDefault="009035B6" w:rsidP="009035B6">
      <w:pPr>
        <w:ind w:left="5910" w:firstLine="285"/>
        <w:jc w:val="both"/>
        <w:rPr>
          <w:rFonts w:ascii="Arial" w:hAnsi="Arial" w:cs="Arial"/>
          <w:sz w:val="20"/>
        </w:rPr>
      </w:pPr>
      <w:r>
        <w:rPr>
          <w:rFonts w:ascii="Arial" w:hAnsi="Arial" w:cs="Arial"/>
          <w:sz w:val="20"/>
        </w:rPr>
        <w:t>funkcia, podpis</w:t>
      </w:r>
      <w:r w:rsidRPr="00DD6466">
        <w:rPr>
          <w:rFonts w:ascii="Arial" w:hAnsi="Arial" w:cs="Arial"/>
          <w:sz w:val="20"/>
        </w:rPr>
        <w:t>**</w:t>
      </w:r>
    </w:p>
    <w:p w14:paraId="3564EDA7" w14:textId="77777777" w:rsidR="00CF5B3E" w:rsidRPr="00DD6466" w:rsidRDefault="00CF5B3E" w:rsidP="00CF5B3E">
      <w:pPr>
        <w:rPr>
          <w:rFonts w:ascii="Arial" w:hAnsi="Arial"/>
          <w:sz w:val="20"/>
          <w:szCs w:val="20"/>
        </w:rPr>
      </w:pPr>
    </w:p>
    <w:p w14:paraId="7BFDED11"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77C975E" w14:textId="77777777" w:rsidR="009035B6" w:rsidRDefault="009035B6" w:rsidP="00CF5B3E">
      <w:pPr>
        <w:jc w:val="both"/>
        <w:rPr>
          <w:rFonts w:ascii="Arial" w:hAnsi="Arial" w:cs="Arial"/>
          <w:i/>
          <w:color w:val="808080" w:themeColor="background1" w:themeShade="80"/>
          <w:sz w:val="20"/>
        </w:rPr>
      </w:pPr>
    </w:p>
    <w:p w14:paraId="61C7C418"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7BAA97B" w14:textId="77777777" w:rsidR="00345973" w:rsidRPr="00DD6466" w:rsidRDefault="00345973" w:rsidP="00CF5B3E">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50C407E3" w14:textId="77777777" w:rsidTr="00402086">
        <w:trPr>
          <w:trHeight w:val="639"/>
        </w:trPr>
        <w:tc>
          <w:tcPr>
            <w:tcW w:w="9345" w:type="dxa"/>
            <w:shd w:val="clear" w:color="auto" w:fill="D5DCE4" w:themeFill="text2" w:themeFillTint="33"/>
            <w:vAlign w:val="center"/>
          </w:tcPr>
          <w:p w14:paraId="5F04A893"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4</w:t>
            </w:r>
            <w:r w:rsidRPr="00DD6466">
              <w:rPr>
                <w:rFonts w:ascii="Arial" w:eastAsiaTheme="minorEastAsia" w:hAnsi="Arial" w:cs="Arial"/>
                <w:b/>
                <w:sz w:val="22"/>
                <w:szCs w:val="22"/>
                <w:lang w:val="sk-SK"/>
              </w:rPr>
              <w:t>: Čestné vyhlásenie o nezávislom stanovení ponuky</w:t>
            </w:r>
          </w:p>
        </w:tc>
      </w:tr>
    </w:tbl>
    <w:p w14:paraId="0B6F6C4E" w14:textId="77777777" w:rsidR="00345973" w:rsidRPr="00DD6466" w:rsidRDefault="00345973" w:rsidP="00345973">
      <w:pPr>
        <w:rPr>
          <w:rFonts w:ascii="Arial" w:hAnsi="Arial" w:cs="Arial"/>
          <w:b/>
          <w:sz w:val="20"/>
          <w:szCs w:val="20"/>
        </w:rPr>
      </w:pPr>
    </w:p>
    <w:p w14:paraId="4C9AA1D6" w14:textId="77777777" w:rsidR="00345973" w:rsidRPr="00DD6466" w:rsidRDefault="00345973" w:rsidP="00345973">
      <w:pPr>
        <w:jc w:val="both"/>
        <w:rPr>
          <w:rFonts w:ascii="Arial" w:hAnsi="Arial" w:cs="Arial"/>
          <w:sz w:val="20"/>
          <w:szCs w:val="20"/>
        </w:rPr>
      </w:pPr>
    </w:p>
    <w:p w14:paraId="633F5CBE"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O NEZÁVISLOM STANOVENÍ PONUKY</w:t>
      </w:r>
    </w:p>
    <w:p w14:paraId="10D5C23D" w14:textId="77777777" w:rsidR="00345973" w:rsidRPr="00DD6466" w:rsidRDefault="00345973" w:rsidP="00345973">
      <w:pPr>
        <w:jc w:val="both"/>
        <w:rPr>
          <w:rFonts w:ascii="Arial" w:hAnsi="Arial" w:cs="Arial"/>
          <w:sz w:val="20"/>
          <w:szCs w:val="20"/>
        </w:rPr>
      </w:pPr>
    </w:p>
    <w:p w14:paraId="73895022"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týmto </w:t>
      </w:r>
      <w:r w:rsidRPr="00DD6466">
        <w:rPr>
          <w:rFonts w:ascii="Arial" w:hAnsi="Arial" w:cs="Arial"/>
          <w:b/>
          <w:bCs/>
          <w:sz w:val="20"/>
          <w:szCs w:val="20"/>
        </w:rPr>
        <w:t>čestne vyhlasujem, že</w:t>
      </w:r>
    </w:p>
    <w:p w14:paraId="75D42E78" w14:textId="77777777" w:rsidR="00345973" w:rsidRPr="00DD6466" w:rsidRDefault="00345973" w:rsidP="00345973">
      <w:pPr>
        <w:jc w:val="both"/>
        <w:rPr>
          <w:rFonts w:ascii="Arial" w:hAnsi="Arial" w:cs="Arial"/>
          <w:sz w:val="20"/>
          <w:szCs w:val="20"/>
        </w:rPr>
      </w:pPr>
    </w:p>
    <w:p w14:paraId="6807B730"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0B0BA78C"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je uchádzačom v predmetnom verejnom obstarávaní, </w:t>
      </w:r>
    </w:p>
    <w:p w14:paraId="59276A0B"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by mohol len potenciálne predložiť ponuku v predmetnom verejnom obstarávaní a to s ohľadom na svoju kvalifikáciu, schopnosti, alebo skúsenosti; </w:t>
      </w:r>
    </w:p>
    <w:p w14:paraId="581C0D13"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ceny, ako aj iné podmienky predkladanej ponuky som ako predkladateľ ponuky nesprístupnil iným konkurentom a že som ich priamo ani nepriamo nezverejnil; </w:t>
      </w:r>
    </w:p>
    <w:p w14:paraId="472E6D04"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5B19077F"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cien, </w:t>
      </w:r>
    </w:p>
    <w:p w14:paraId="6A41733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zámeru predložiť ponuku, </w:t>
      </w:r>
    </w:p>
    <w:p w14:paraId="6BED19C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metód alebo faktorov určených na výpočet cien alebo </w:t>
      </w:r>
    </w:p>
    <w:p w14:paraId="02020418"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predloženia cenovej ponuky, ktorá by nespĺňala podmienky súťažných podkladov na dané verejné obstarávanie; </w:t>
      </w:r>
    </w:p>
    <w:p w14:paraId="2263AD51"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DD6466">
        <w:rPr>
          <w:rFonts w:ascii="Arial" w:hAnsi="Arial" w:cs="Arial"/>
          <w:sz w:val="20"/>
          <w:szCs w:val="20"/>
        </w:rPr>
        <w:t>kolúziu</w:t>
      </w:r>
      <w:proofErr w:type="spellEnd"/>
      <w:r w:rsidRPr="00DD6466">
        <w:rPr>
          <w:rFonts w:ascii="Arial" w:hAnsi="Arial" w:cs="Arial"/>
          <w:sz w:val="20"/>
          <w:szCs w:val="20"/>
        </w:rPr>
        <w:t xml:space="preserve"> v predmetnom verejnom obstarávaní; </w:t>
      </w:r>
    </w:p>
    <w:p w14:paraId="64FCB06D"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4D0938B0" w14:textId="77777777" w:rsidR="00345973" w:rsidRPr="00DD6466" w:rsidRDefault="00345973" w:rsidP="00345973">
      <w:pPr>
        <w:jc w:val="both"/>
        <w:rPr>
          <w:rFonts w:ascii="Arial" w:hAnsi="Arial" w:cs="Arial"/>
          <w:sz w:val="20"/>
          <w:szCs w:val="20"/>
        </w:rPr>
      </w:pPr>
    </w:p>
    <w:p w14:paraId="75D091C6" w14:textId="77777777" w:rsidR="00345973" w:rsidRPr="00DD6466" w:rsidRDefault="00345973" w:rsidP="00345973">
      <w:pPr>
        <w:jc w:val="both"/>
        <w:rPr>
          <w:rFonts w:ascii="Arial" w:hAnsi="Arial" w:cs="Arial"/>
          <w:b/>
          <w:bCs/>
          <w:sz w:val="20"/>
          <w:szCs w:val="20"/>
        </w:rPr>
      </w:pPr>
      <w:r w:rsidRPr="00DD6466">
        <w:rPr>
          <w:rFonts w:ascii="Arial" w:hAnsi="Arial" w:cs="Arial"/>
          <w:sz w:val="20"/>
          <w:szCs w:val="20"/>
        </w:rPr>
        <w:t xml:space="preserve">ďalej </w:t>
      </w:r>
      <w:r w:rsidRPr="00DD6466">
        <w:rPr>
          <w:rFonts w:ascii="Arial" w:hAnsi="Arial" w:cs="Arial"/>
          <w:b/>
          <w:bCs/>
          <w:sz w:val="20"/>
          <w:szCs w:val="20"/>
        </w:rPr>
        <w:t xml:space="preserve">vyhlasujem, že </w:t>
      </w:r>
    </w:p>
    <w:p w14:paraId="5D7550F7" w14:textId="77777777" w:rsidR="00345973" w:rsidRPr="00DD6466" w:rsidRDefault="00345973" w:rsidP="00345973">
      <w:pPr>
        <w:jc w:val="both"/>
        <w:rPr>
          <w:rFonts w:ascii="Arial" w:hAnsi="Arial" w:cs="Arial"/>
          <w:sz w:val="20"/>
          <w:szCs w:val="20"/>
        </w:rPr>
      </w:pPr>
    </w:p>
    <w:p w14:paraId="78AFED44"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všetky informácie a údaje predložené v ponuke, ako aj tomto čestnom vyhlásení sú pravdivé, neskreslené a úplné, </w:t>
      </w:r>
    </w:p>
    <w:p w14:paraId="102E4C3B"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prečítal a porozumel som obsahu tohto vyhlásenia, </w:t>
      </w:r>
    </w:p>
    <w:p w14:paraId="5B2F3718"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vedomý právnych následkov potvrdenia nepravdivých informácií v tomto vyhlásení. </w:t>
      </w:r>
    </w:p>
    <w:p w14:paraId="3D616E62" w14:textId="77777777" w:rsidR="00345973" w:rsidRPr="00DD6466" w:rsidRDefault="00345973" w:rsidP="00345973">
      <w:pPr>
        <w:jc w:val="both"/>
        <w:rPr>
          <w:rFonts w:ascii="Arial" w:hAnsi="Arial" w:cs="Arial"/>
          <w:sz w:val="20"/>
          <w:szCs w:val="20"/>
        </w:rPr>
      </w:pPr>
    </w:p>
    <w:p w14:paraId="5DD47732"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3AEDB1F3" w14:textId="77777777" w:rsidR="00345973" w:rsidRPr="00DD6466" w:rsidRDefault="00345973" w:rsidP="00345973">
      <w:pPr>
        <w:ind w:left="5664"/>
        <w:jc w:val="both"/>
        <w:rPr>
          <w:rFonts w:ascii="Arial" w:hAnsi="Arial" w:cs="Arial"/>
          <w:sz w:val="20"/>
          <w:szCs w:val="22"/>
        </w:rPr>
      </w:pPr>
    </w:p>
    <w:p w14:paraId="4BD089A0" w14:textId="77777777" w:rsidR="00345973" w:rsidRPr="00DD6466" w:rsidRDefault="00345973" w:rsidP="00345973">
      <w:pPr>
        <w:ind w:left="5664"/>
        <w:jc w:val="both"/>
        <w:rPr>
          <w:rFonts w:ascii="Arial" w:hAnsi="Arial" w:cs="Arial"/>
          <w:sz w:val="20"/>
          <w:szCs w:val="22"/>
        </w:rPr>
      </w:pPr>
    </w:p>
    <w:p w14:paraId="1A3C8A81" w14:textId="77777777" w:rsidR="00345973" w:rsidRPr="00DD6466" w:rsidRDefault="00345973" w:rsidP="00CF5B3E">
      <w:pPr>
        <w:ind w:left="5670"/>
        <w:jc w:val="both"/>
        <w:rPr>
          <w:rFonts w:ascii="Arial" w:hAnsi="Arial" w:cs="Arial"/>
          <w:sz w:val="20"/>
        </w:rPr>
      </w:pPr>
      <w:r w:rsidRPr="00DD6466">
        <w:rPr>
          <w:rFonts w:ascii="Arial" w:hAnsi="Arial" w:cs="Arial"/>
          <w:sz w:val="20"/>
        </w:rPr>
        <w:t xml:space="preserve">    ..............................................</w:t>
      </w:r>
    </w:p>
    <w:p w14:paraId="1F9A465D" w14:textId="77777777" w:rsidR="009035B6" w:rsidRDefault="009035B6" w:rsidP="009035B6">
      <w:pPr>
        <w:ind w:left="6105" w:firstLine="37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C8A2CE8" w14:textId="77777777" w:rsidR="009035B6" w:rsidRPr="00DD6466" w:rsidRDefault="009035B6" w:rsidP="009035B6">
      <w:pPr>
        <w:ind w:left="5820" w:firstLine="660"/>
        <w:jc w:val="both"/>
        <w:rPr>
          <w:rFonts w:ascii="Arial" w:hAnsi="Arial" w:cs="Arial"/>
          <w:sz w:val="20"/>
        </w:rPr>
      </w:pPr>
      <w:r>
        <w:rPr>
          <w:rFonts w:ascii="Arial" w:hAnsi="Arial" w:cs="Arial"/>
          <w:sz w:val="20"/>
        </w:rPr>
        <w:t>funkcia, podpis</w:t>
      </w:r>
      <w:r w:rsidRPr="00DD6466">
        <w:rPr>
          <w:rFonts w:ascii="Arial" w:hAnsi="Arial" w:cs="Arial"/>
          <w:sz w:val="20"/>
        </w:rPr>
        <w:t>**</w:t>
      </w:r>
    </w:p>
    <w:p w14:paraId="5BE9B94A" w14:textId="77777777" w:rsidR="00CF5B3E" w:rsidRPr="00DD6466" w:rsidRDefault="00CF5B3E" w:rsidP="00CF5B3E">
      <w:pPr>
        <w:jc w:val="both"/>
        <w:rPr>
          <w:rFonts w:ascii="Arial" w:hAnsi="Arial" w:cs="Arial"/>
          <w:i/>
          <w:color w:val="808080" w:themeColor="background1" w:themeShade="80"/>
          <w:sz w:val="20"/>
        </w:rPr>
      </w:pPr>
    </w:p>
    <w:p w14:paraId="30763336"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197649A" w14:textId="77777777" w:rsidR="009035B6" w:rsidRDefault="009035B6" w:rsidP="00CF5B3E">
      <w:pPr>
        <w:jc w:val="both"/>
        <w:rPr>
          <w:rFonts w:ascii="Arial" w:hAnsi="Arial" w:cs="Arial"/>
          <w:i/>
          <w:color w:val="808080" w:themeColor="background1" w:themeShade="80"/>
          <w:sz w:val="20"/>
        </w:rPr>
      </w:pPr>
    </w:p>
    <w:p w14:paraId="67FB3472"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B17E4B7" w14:textId="77777777" w:rsidR="00345973" w:rsidRPr="00DD6466" w:rsidRDefault="00345973" w:rsidP="00CF5B3E">
      <w:pPr>
        <w:jc w:val="both"/>
        <w:rPr>
          <w:rFonts w:ascii="Arial" w:hAnsi="Arial" w:cs="Arial"/>
          <w:sz w:val="20"/>
          <w:szCs w:val="22"/>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0315C870" w14:textId="77777777" w:rsidTr="00402086">
        <w:trPr>
          <w:trHeight w:val="639"/>
        </w:trPr>
        <w:tc>
          <w:tcPr>
            <w:tcW w:w="9345" w:type="dxa"/>
            <w:shd w:val="clear" w:color="auto" w:fill="D5DCE4" w:themeFill="text2" w:themeFillTint="33"/>
            <w:vAlign w:val="center"/>
          </w:tcPr>
          <w:p w14:paraId="4EADF827"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5</w:t>
            </w:r>
            <w:r w:rsidRPr="00DD6466">
              <w:rPr>
                <w:rFonts w:ascii="Arial" w:eastAsiaTheme="minorEastAsia" w:hAnsi="Arial" w:cs="Arial"/>
                <w:b/>
                <w:sz w:val="22"/>
                <w:szCs w:val="22"/>
                <w:lang w:val="sk-SK"/>
              </w:rPr>
              <w:t>: Čestné vyhlásenie k verejným funkcionárom</w:t>
            </w:r>
          </w:p>
        </w:tc>
      </w:tr>
    </w:tbl>
    <w:p w14:paraId="75B7231C" w14:textId="77777777" w:rsidR="00345973" w:rsidRPr="00DD6466" w:rsidRDefault="00345973" w:rsidP="00345973">
      <w:pPr>
        <w:rPr>
          <w:rFonts w:ascii="Arial" w:hAnsi="Arial" w:cs="Arial"/>
          <w:b/>
          <w:sz w:val="20"/>
          <w:szCs w:val="20"/>
        </w:rPr>
      </w:pPr>
    </w:p>
    <w:p w14:paraId="0DCAF2BF" w14:textId="77777777" w:rsidR="00345973" w:rsidRPr="00DD6466" w:rsidRDefault="00345973" w:rsidP="00345973">
      <w:pPr>
        <w:jc w:val="center"/>
        <w:rPr>
          <w:rFonts w:ascii="Arial" w:hAnsi="Arial" w:cs="Arial"/>
          <w:b/>
          <w:bCs/>
          <w:sz w:val="20"/>
          <w:szCs w:val="20"/>
        </w:rPr>
      </w:pPr>
    </w:p>
    <w:p w14:paraId="3DCF4076"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k verejným funkcionárom</w:t>
      </w:r>
    </w:p>
    <w:p w14:paraId="52E8B5C0" w14:textId="77777777" w:rsidR="00345973" w:rsidRPr="00DD6466" w:rsidRDefault="00345973" w:rsidP="00345973">
      <w:pPr>
        <w:jc w:val="both"/>
        <w:rPr>
          <w:rFonts w:ascii="Arial" w:hAnsi="Arial" w:cs="Arial"/>
          <w:sz w:val="20"/>
          <w:szCs w:val="20"/>
        </w:rPr>
      </w:pPr>
    </w:p>
    <w:p w14:paraId="44915A25" w14:textId="77777777" w:rsidR="00345973" w:rsidRPr="00DD6466" w:rsidRDefault="00345973" w:rsidP="00345973">
      <w:pPr>
        <w:jc w:val="both"/>
        <w:rPr>
          <w:rFonts w:ascii="Arial" w:hAnsi="Arial" w:cs="Arial"/>
          <w:sz w:val="20"/>
          <w:szCs w:val="20"/>
        </w:rPr>
      </w:pPr>
    </w:p>
    <w:p w14:paraId="173C1DA7" w14:textId="77777777" w:rsidR="00345973" w:rsidRPr="00DD6466" w:rsidRDefault="00345973" w:rsidP="00345973">
      <w:pPr>
        <w:jc w:val="both"/>
        <w:rPr>
          <w:rFonts w:ascii="Arial" w:hAnsi="Arial" w:cs="Arial"/>
          <w:sz w:val="20"/>
          <w:szCs w:val="20"/>
        </w:rPr>
      </w:pPr>
    </w:p>
    <w:p w14:paraId="784A4BD5"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554C251C" w14:textId="77777777" w:rsidR="00345973" w:rsidRPr="00DD6466" w:rsidRDefault="00345973" w:rsidP="00345973">
      <w:pPr>
        <w:rPr>
          <w:rFonts w:ascii="Arial" w:hAnsi="Arial" w:cs="Arial"/>
          <w:b/>
          <w:sz w:val="20"/>
          <w:szCs w:val="20"/>
        </w:rPr>
      </w:pPr>
    </w:p>
    <w:p w14:paraId="65389164" w14:textId="77777777" w:rsidR="00345973" w:rsidRPr="00DD6466" w:rsidRDefault="00345973" w:rsidP="00345973">
      <w:pPr>
        <w:rPr>
          <w:rFonts w:ascii="Arial" w:hAnsi="Arial" w:cs="Arial"/>
          <w:b/>
          <w:sz w:val="20"/>
          <w:szCs w:val="20"/>
        </w:rPr>
      </w:pPr>
    </w:p>
    <w:p w14:paraId="462E8A96" w14:textId="77777777" w:rsidR="00345973" w:rsidRPr="00DD6466" w:rsidRDefault="00345973" w:rsidP="00345973">
      <w:pPr>
        <w:jc w:val="center"/>
        <w:rPr>
          <w:rFonts w:ascii="Arial" w:hAnsi="Arial" w:cs="Arial"/>
          <w:b/>
          <w:bCs/>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p>
    <w:p w14:paraId="02876D7E" w14:textId="77777777" w:rsidR="00345973" w:rsidRPr="00DD6466" w:rsidRDefault="00345973" w:rsidP="00345973">
      <w:pPr>
        <w:jc w:val="both"/>
        <w:rPr>
          <w:rFonts w:ascii="Arial" w:hAnsi="Arial" w:cs="Arial"/>
          <w:b/>
          <w:bCs/>
          <w:sz w:val="20"/>
          <w:szCs w:val="20"/>
        </w:rPr>
      </w:pPr>
    </w:p>
    <w:p w14:paraId="20803BD0" w14:textId="77777777" w:rsidR="00345973" w:rsidRPr="00DD6466" w:rsidRDefault="00345973" w:rsidP="00345973">
      <w:pPr>
        <w:jc w:val="both"/>
        <w:rPr>
          <w:rFonts w:ascii="Arial" w:hAnsi="Arial" w:cs="Arial"/>
          <w:b/>
          <w:bCs/>
          <w:sz w:val="20"/>
          <w:szCs w:val="20"/>
        </w:rPr>
      </w:pPr>
    </w:p>
    <w:p w14:paraId="7283678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uchádzač </w:t>
      </w:r>
      <w:r w:rsidRPr="00DD6466">
        <w:rPr>
          <w:rFonts w:ascii="Arial" w:hAnsi="Arial" w:cs="Arial"/>
          <w:sz w:val="20"/>
          <w:szCs w:val="20"/>
          <w:highlight w:val="yellow"/>
        </w:rPr>
        <w:t>...... (</w:t>
      </w:r>
      <w:r w:rsidRPr="00DD6466">
        <w:rPr>
          <w:rFonts w:ascii="Arial" w:hAnsi="Arial" w:cs="Arial"/>
          <w:i/>
          <w:iCs/>
          <w:sz w:val="20"/>
          <w:szCs w:val="20"/>
          <w:highlight w:val="yellow"/>
        </w:rPr>
        <w:t>obchodné meno a sídlo/miesto podnikania uchádzača alebo obchodné mená a sídla/miesta podnikania všetkých členov skupiny dodávateľov</w:t>
      </w:r>
      <w:r w:rsidRPr="00DD6466">
        <w:rPr>
          <w:rFonts w:ascii="Arial" w:hAnsi="Arial" w:cs="Arial"/>
          <w:sz w:val="20"/>
          <w:szCs w:val="20"/>
          <w:highlight w:val="yellow"/>
        </w:rPr>
        <w:t>)</w:t>
      </w:r>
      <w:r w:rsidRPr="00DD6466">
        <w:rPr>
          <w:rFonts w:ascii="Arial" w:hAnsi="Arial" w:cs="Arial"/>
          <w:sz w:val="20"/>
          <w:szCs w:val="20"/>
        </w:rPr>
        <w:t xml:space="preserve"> nespadá do pôsobnosti § 11 ods. 1 písm. c) a/alebo písm. d) zákona č. 343/2015 Z. z. o verejnom obstarávaní a o zmene a doplnení niektorých zákonov v znení neskorších predpisov.</w:t>
      </w:r>
    </w:p>
    <w:p w14:paraId="36271256" w14:textId="77777777" w:rsidR="00345973" w:rsidRPr="00DD6466" w:rsidRDefault="00345973" w:rsidP="00345973">
      <w:pPr>
        <w:jc w:val="both"/>
        <w:rPr>
          <w:rFonts w:ascii="Arial" w:hAnsi="Arial" w:cs="Arial"/>
          <w:sz w:val="20"/>
          <w:szCs w:val="20"/>
        </w:rPr>
      </w:pPr>
    </w:p>
    <w:p w14:paraId="13F74FED" w14:textId="77777777" w:rsidR="00345973" w:rsidRPr="00DD6466" w:rsidRDefault="00345973" w:rsidP="00345973">
      <w:pPr>
        <w:jc w:val="both"/>
        <w:rPr>
          <w:rFonts w:ascii="Arial" w:hAnsi="Arial" w:cs="Arial"/>
          <w:sz w:val="20"/>
          <w:szCs w:val="20"/>
        </w:rPr>
      </w:pPr>
    </w:p>
    <w:p w14:paraId="11C1F30B" w14:textId="77777777" w:rsidR="00345973" w:rsidRPr="00DD6466" w:rsidRDefault="00345973" w:rsidP="00345973">
      <w:pPr>
        <w:jc w:val="both"/>
        <w:rPr>
          <w:rFonts w:ascii="Arial" w:hAnsi="Arial" w:cs="Arial"/>
          <w:sz w:val="20"/>
          <w:szCs w:val="20"/>
        </w:rPr>
      </w:pPr>
    </w:p>
    <w:p w14:paraId="5895AC7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0105FEF1" w14:textId="77777777" w:rsidR="00345973" w:rsidRPr="00DD6466" w:rsidRDefault="00345973" w:rsidP="00345973">
      <w:pPr>
        <w:ind w:left="5664"/>
        <w:jc w:val="both"/>
        <w:rPr>
          <w:rFonts w:ascii="Arial" w:hAnsi="Arial" w:cs="Arial"/>
          <w:sz w:val="20"/>
          <w:szCs w:val="22"/>
        </w:rPr>
      </w:pPr>
    </w:p>
    <w:p w14:paraId="5E120F62" w14:textId="77777777" w:rsidR="00345973" w:rsidRPr="00DD6466" w:rsidRDefault="00345973" w:rsidP="00345973">
      <w:pPr>
        <w:ind w:left="5664"/>
        <w:jc w:val="both"/>
        <w:rPr>
          <w:rFonts w:ascii="Arial" w:hAnsi="Arial" w:cs="Arial"/>
          <w:sz w:val="20"/>
          <w:szCs w:val="22"/>
        </w:rPr>
      </w:pPr>
    </w:p>
    <w:p w14:paraId="75E50667" w14:textId="77777777" w:rsidR="00345973" w:rsidRPr="00DD6466" w:rsidRDefault="00345973" w:rsidP="00345973">
      <w:pPr>
        <w:ind w:left="5664"/>
        <w:jc w:val="both"/>
        <w:rPr>
          <w:rFonts w:ascii="Arial" w:hAnsi="Arial" w:cs="Arial"/>
          <w:sz w:val="20"/>
          <w:szCs w:val="22"/>
        </w:rPr>
      </w:pPr>
    </w:p>
    <w:p w14:paraId="6E33A6FC" w14:textId="77777777" w:rsidR="00345973" w:rsidRPr="00DD6466" w:rsidRDefault="00345973" w:rsidP="00345973">
      <w:pPr>
        <w:ind w:left="5664"/>
        <w:jc w:val="both"/>
        <w:rPr>
          <w:rFonts w:ascii="Arial" w:hAnsi="Arial" w:cs="Arial"/>
          <w:sz w:val="20"/>
          <w:szCs w:val="22"/>
        </w:rPr>
      </w:pPr>
    </w:p>
    <w:p w14:paraId="4E99FE44" w14:textId="77777777" w:rsidR="00345973" w:rsidRPr="00DD6466" w:rsidRDefault="00345973" w:rsidP="00345973">
      <w:pPr>
        <w:ind w:left="5664"/>
        <w:jc w:val="both"/>
        <w:rPr>
          <w:rFonts w:ascii="Arial" w:hAnsi="Arial" w:cs="Arial"/>
          <w:sz w:val="20"/>
          <w:szCs w:val="22"/>
        </w:rPr>
      </w:pPr>
    </w:p>
    <w:p w14:paraId="04BC6620" w14:textId="77777777" w:rsidR="00345973" w:rsidRPr="00DD6466" w:rsidRDefault="00345973" w:rsidP="00CF5B3E">
      <w:pPr>
        <w:ind w:left="5812"/>
        <w:jc w:val="both"/>
        <w:rPr>
          <w:rFonts w:ascii="Arial" w:hAnsi="Arial" w:cs="Arial"/>
          <w:sz w:val="20"/>
        </w:rPr>
      </w:pPr>
      <w:r w:rsidRPr="00DD6466">
        <w:rPr>
          <w:rFonts w:ascii="Arial" w:hAnsi="Arial" w:cs="Arial"/>
          <w:sz w:val="20"/>
        </w:rPr>
        <w:t xml:space="preserve">    ..............................................</w:t>
      </w:r>
    </w:p>
    <w:p w14:paraId="4AA690EC" w14:textId="77777777" w:rsidR="009035B6" w:rsidRDefault="009035B6" w:rsidP="009035B6">
      <w:pPr>
        <w:ind w:left="619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3128985" w14:textId="77777777" w:rsidR="009035B6" w:rsidRPr="00DD6466" w:rsidRDefault="009035B6" w:rsidP="009035B6">
      <w:pPr>
        <w:ind w:left="591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2932A0B7" w14:textId="77777777" w:rsidR="00345973" w:rsidRPr="00DD6466" w:rsidRDefault="00345973" w:rsidP="00345973"/>
    <w:p w14:paraId="164C4774" w14:textId="77777777" w:rsidR="005B1CDA" w:rsidRPr="00DD6466" w:rsidRDefault="005B1CDA" w:rsidP="0025616C">
      <w:pPr>
        <w:jc w:val="both"/>
        <w:rPr>
          <w:rFonts w:ascii="Arial" w:hAnsi="Arial" w:cs="Arial"/>
          <w:sz w:val="20"/>
          <w:szCs w:val="20"/>
        </w:rPr>
      </w:pPr>
    </w:p>
    <w:p w14:paraId="075DDEBF" w14:textId="77777777" w:rsidR="00CF5B3E" w:rsidRPr="00DD6466" w:rsidRDefault="00CF5B3E" w:rsidP="0025616C">
      <w:pPr>
        <w:jc w:val="both"/>
        <w:rPr>
          <w:rFonts w:ascii="Arial" w:hAnsi="Arial" w:cs="Arial"/>
          <w:sz w:val="20"/>
          <w:szCs w:val="20"/>
        </w:rPr>
      </w:pPr>
    </w:p>
    <w:p w14:paraId="3737024E"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46037A9" w14:textId="77777777" w:rsidR="008C4723" w:rsidRPr="00DD6466" w:rsidRDefault="008C4723" w:rsidP="00CF5B3E">
      <w:pPr>
        <w:jc w:val="both"/>
        <w:rPr>
          <w:rFonts w:ascii="Arial" w:hAnsi="Arial" w:cs="Arial"/>
          <w:i/>
          <w:color w:val="808080" w:themeColor="background1" w:themeShade="80"/>
          <w:sz w:val="20"/>
        </w:rPr>
      </w:pPr>
    </w:p>
    <w:p w14:paraId="0A44399F" w14:textId="77777777" w:rsidR="00C031F2" w:rsidRPr="008C4723" w:rsidRDefault="00C031F2" w:rsidP="00C031F2">
      <w:pPr>
        <w:spacing w:after="160" w:line="259" w:lineRule="auto"/>
        <w:jc w:val="both"/>
        <w:rPr>
          <w:rFonts w:ascii="Arial" w:hAnsi="Arial" w:cs="Arial"/>
          <w:color w:val="000000" w:themeColor="text1"/>
          <w:sz w:val="20"/>
          <w:szCs w:val="20"/>
        </w:rPr>
      </w:pPr>
      <w:r w:rsidRPr="008C4723">
        <w:rPr>
          <w:rFonts w:ascii="Arial" w:hAnsi="Arial" w:cs="Arial"/>
          <w:i/>
          <w:color w:val="000000" w:themeColor="text1"/>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14:paraId="76633976" w14:textId="77777777" w:rsidR="00C031F2" w:rsidRPr="00DD6466" w:rsidRDefault="00C031F2">
      <w:pPr>
        <w:rPr>
          <w:rFonts w:ascii="Arial" w:hAnsi="Arial" w:cs="Arial"/>
          <w:sz w:val="20"/>
          <w:szCs w:val="20"/>
        </w:rPr>
      </w:pPr>
      <w:r w:rsidRPr="00DD6466">
        <w:rPr>
          <w:rFonts w:ascii="Arial" w:hAnsi="Arial" w:cs="Arial"/>
          <w:sz w:val="20"/>
          <w:szCs w:val="20"/>
        </w:rPr>
        <w:br w:type="page"/>
      </w:r>
    </w:p>
    <w:p w14:paraId="28DDACFF" w14:textId="77777777" w:rsidR="00C031F2" w:rsidRPr="00DD6466" w:rsidRDefault="00C031F2" w:rsidP="00C031F2">
      <w:pPr>
        <w:pStyle w:val="Nadpis20"/>
      </w:pPr>
      <w:r w:rsidRPr="00A346E3">
        <w:lastRenderedPageBreak/>
        <w:t>PRÍLOHA Č. 4 SÚŤAŽNÝCH PODKLADOV – Zmluva o spracúvaní osobných údajov (VZOR)</w:t>
      </w:r>
    </w:p>
    <w:p w14:paraId="1C4FA0D5" w14:textId="77777777" w:rsidR="00CF5B3E" w:rsidRPr="00DD6466" w:rsidRDefault="00CF5B3E" w:rsidP="0025616C">
      <w:pPr>
        <w:jc w:val="both"/>
        <w:rPr>
          <w:rFonts w:ascii="Arial" w:hAnsi="Arial" w:cs="Arial"/>
          <w:sz w:val="20"/>
          <w:szCs w:val="20"/>
        </w:rPr>
      </w:pPr>
    </w:p>
    <w:p w14:paraId="529F8131" w14:textId="77777777" w:rsidR="00C26811" w:rsidRPr="00C26811" w:rsidRDefault="00C26811" w:rsidP="00C26811">
      <w:pPr>
        <w:spacing w:line="276" w:lineRule="auto"/>
        <w:jc w:val="center"/>
        <w:rPr>
          <w:rFonts w:ascii="Arial" w:hAnsi="Arial" w:cs="Arial"/>
          <w:i/>
          <w:iCs/>
          <w:sz w:val="20"/>
          <w:szCs w:val="20"/>
        </w:rPr>
      </w:pPr>
      <w:r w:rsidRPr="00C26811">
        <w:rPr>
          <w:rFonts w:ascii="Arial" w:hAnsi="Arial" w:cs="Arial"/>
          <w:i/>
          <w:iCs/>
          <w:sz w:val="20"/>
          <w:szCs w:val="20"/>
        </w:rPr>
        <w:t xml:space="preserve">(INFORMATÍVNY VZOR) </w:t>
      </w:r>
    </w:p>
    <w:p w14:paraId="4C2C245E" w14:textId="77777777" w:rsidR="00C26811" w:rsidRPr="00C26811" w:rsidRDefault="00C26811" w:rsidP="00C26811">
      <w:pPr>
        <w:spacing w:line="276" w:lineRule="auto"/>
        <w:rPr>
          <w:rFonts w:ascii="Arial" w:hAnsi="Arial" w:cs="Arial"/>
          <w:b/>
          <w:sz w:val="20"/>
          <w:szCs w:val="20"/>
        </w:rPr>
      </w:pPr>
      <w:bookmarkStart w:id="17" w:name="_Hlk37955611"/>
    </w:p>
    <w:p w14:paraId="547C15BF"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 xml:space="preserve">Zmluva </w:t>
      </w:r>
      <w:bookmarkEnd w:id="17"/>
      <w:r w:rsidRPr="00C26811">
        <w:rPr>
          <w:rFonts w:ascii="Arial" w:hAnsi="Arial" w:cs="Arial"/>
          <w:b/>
          <w:sz w:val="20"/>
          <w:szCs w:val="20"/>
        </w:rPr>
        <w:t xml:space="preserve">o spracúvaní osobných údajov </w:t>
      </w:r>
    </w:p>
    <w:p w14:paraId="375B13EF" w14:textId="77777777" w:rsidR="00C26811" w:rsidRPr="00C26811" w:rsidRDefault="00C26811" w:rsidP="00C26811">
      <w:pPr>
        <w:spacing w:line="276" w:lineRule="auto"/>
        <w:jc w:val="center"/>
        <w:rPr>
          <w:rFonts w:ascii="Arial" w:hAnsi="Arial" w:cs="Arial"/>
          <w:sz w:val="20"/>
          <w:szCs w:val="20"/>
        </w:rPr>
      </w:pPr>
    </w:p>
    <w:p w14:paraId="3C187F9B"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sz w:val="20"/>
          <w:szCs w:val="20"/>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 (ďalej len ako „</w:t>
      </w:r>
      <w:r w:rsidRPr="00C26811">
        <w:rPr>
          <w:rFonts w:ascii="Arial" w:hAnsi="Arial" w:cs="Arial"/>
          <w:b/>
          <w:sz w:val="20"/>
          <w:szCs w:val="20"/>
        </w:rPr>
        <w:t>Zmluva</w:t>
      </w:r>
      <w:r w:rsidRPr="00C26811">
        <w:rPr>
          <w:rFonts w:ascii="Arial" w:hAnsi="Arial" w:cs="Arial"/>
          <w:sz w:val="20"/>
          <w:szCs w:val="20"/>
        </w:rPr>
        <w:t xml:space="preserve">“) medzi: </w:t>
      </w:r>
    </w:p>
    <w:p w14:paraId="12E4379A" w14:textId="77777777" w:rsidR="00C26811" w:rsidRPr="00C26811" w:rsidRDefault="00C26811" w:rsidP="00C26811">
      <w:pPr>
        <w:pStyle w:val="Bezriadkovania"/>
        <w:pBdr>
          <w:bottom w:val="single" w:sz="12" w:space="1" w:color="auto"/>
        </w:pBdr>
        <w:rPr>
          <w:rFonts w:ascii="Arial" w:hAnsi="Arial" w:cs="Arial"/>
          <w:sz w:val="20"/>
          <w:szCs w:val="20"/>
        </w:rPr>
      </w:pPr>
    </w:p>
    <w:p w14:paraId="4FD3E08F" w14:textId="1EAD7C73" w:rsidR="00C26811" w:rsidRPr="00C26811" w:rsidRDefault="00C26811" w:rsidP="00C26811">
      <w:pPr>
        <w:spacing w:line="276" w:lineRule="auto"/>
        <w:rPr>
          <w:rFonts w:ascii="Arial" w:hAnsi="Arial" w:cs="Arial"/>
          <w:b/>
          <w:sz w:val="20"/>
          <w:szCs w:val="20"/>
        </w:rPr>
      </w:pPr>
      <w:r w:rsidRPr="00C26811">
        <w:rPr>
          <w:rFonts w:ascii="Arial" w:hAnsi="Arial" w:cs="Arial"/>
          <w:sz w:val="20"/>
          <w:szCs w:val="20"/>
        </w:rPr>
        <w:t xml:space="preserve"> </w:t>
      </w:r>
    </w:p>
    <w:p w14:paraId="0E5AAAF0"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Prevádzkovateľom:</w:t>
      </w:r>
      <w:r w:rsidRPr="00C26811">
        <w:rPr>
          <w:rFonts w:ascii="Arial" w:hAnsi="Arial" w:cs="Arial"/>
          <w:b/>
          <w:sz w:val="20"/>
          <w:szCs w:val="20"/>
        </w:rPr>
        <w:tab/>
      </w:r>
      <w:r w:rsidRPr="00C26811">
        <w:rPr>
          <w:rFonts w:ascii="Arial" w:hAnsi="Arial" w:cs="Arial"/>
          <w:b/>
          <w:sz w:val="20"/>
          <w:szCs w:val="20"/>
        </w:rPr>
        <w:tab/>
        <w:t>Národné centrum zdravotníckych informácií</w:t>
      </w:r>
      <w:r w:rsidRPr="00C26811">
        <w:rPr>
          <w:rFonts w:ascii="Arial" w:hAnsi="Arial" w:cs="Arial"/>
          <w:b/>
          <w:sz w:val="20"/>
          <w:szCs w:val="20"/>
        </w:rPr>
        <w:tab/>
      </w:r>
    </w:p>
    <w:p w14:paraId="4225CBE2" w14:textId="008C127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Lazaretská 26, 811 09 Bratislava</w:t>
      </w:r>
    </w:p>
    <w:p w14:paraId="3F0B7B10" w14:textId="18ADD632"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00165387</w:t>
      </w:r>
      <w:r w:rsidRPr="00C26811">
        <w:rPr>
          <w:rFonts w:ascii="Arial" w:hAnsi="Arial" w:cs="Arial"/>
          <w:sz w:val="20"/>
          <w:szCs w:val="20"/>
        </w:rPr>
        <w:tab/>
      </w:r>
    </w:p>
    <w:p w14:paraId="10B9A5D3"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Mgr. Pavol Vršanský, riaditeľ</w:t>
      </w:r>
    </w:p>
    <w:p w14:paraId="3D1B4DD8"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hyperlink r:id="rId13" w:history="1">
        <w:r w:rsidRPr="00C26811">
          <w:rPr>
            <w:rStyle w:val="Hypertextovprepojenie"/>
            <w:rFonts w:ascii="Arial" w:hAnsi="Arial" w:cs="Arial"/>
            <w:sz w:val="20"/>
            <w:szCs w:val="20"/>
          </w:rPr>
          <w:t>nczisk@nczisk.sk</w:t>
        </w:r>
      </w:hyperlink>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5B86282A" w14:textId="77777777" w:rsidR="00C26811" w:rsidRPr="00C26811" w:rsidRDefault="00C26811" w:rsidP="00C26811">
      <w:pPr>
        <w:spacing w:line="276" w:lineRule="auto"/>
        <w:rPr>
          <w:rFonts w:ascii="Arial" w:hAnsi="Arial" w:cs="Arial"/>
          <w:sz w:val="20"/>
          <w:szCs w:val="20"/>
        </w:rPr>
      </w:pPr>
    </w:p>
    <w:p w14:paraId="44BFC52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NCZI</w:t>
      </w:r>
      <w:r w:rsidRPr="00C26811">
        <w:rPr>
          <w:rFonts w:ascii="Arial" w:hAnsi="Arial" w:cs="Arial"/>
          <w:sz w:val="20"/>
          <w:szCs w:val="20"/>
        </w:rPr>
        <w:t>“ a/alebo „</w:t>
      </w:r>
      <w:r w:rsidRPr="00C26811">
        <w:rPr>
          <w:rFonts w:ascii="Arial" w:hAnsi="Arial" w:cs="Arial"/>
          <w:b/>
          <w:sz w:val="20"/>
          <w:szCs w:val="20"/>
        </w:rPr>
        <w:t>Prevádzkovateľ</w:t>
      </w:r>
      <w:r w:rsidRPr="00C26811">
        <w:rPr>
          <w:rFonts w:ascii="Arial" w:hAnsi="Arial" w:cs="Arial"/>
          <w:sz w:val="20"/>
          <w:szCs w:val="20"/>
        </w:rPr>
        <w:t>“)</w:t>
      </w:r>
    </w:p>
    <w:p w14:paraId="3C10B168" w14:textId="17ADA306"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6772B62D"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a</w:t>
      </w:r>
    </w:p>
    <w:p w14:paraId="0E25761F" w14:textId="77777777" w:rsidR="00C26811" w:rsidRPr="00C26811" w:rsidRDefault="00C26811" w:rsidP="00C26811">
      <w:pPr>
        <w:spacing w:line="276" w:lineRule="auto"/>
        <w:rPr>
          <w:rFonts w:ascii="Arial" w:hAnsi="Arial" w:cs="Arial"/>
          <w:sz w:val="20"/>
          <w:szCs w:val="20"/>
        </w:rPr>
      </w:pPr>
    </w:p>
    <w:p w14:paraId="4E313144"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Sprostredkovateľom:</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sz w:val="20"/>
          <w:szCs w:val="20"/>
        </w:rPr>
        <w:t>.................</w:t>
      </w:r>
      <w:r w:rsidRPr="00C26811">
        <w:rPr>
          <w:rFonts w:ascii="Arial" w:hAnsi="Arial" w:cs="Arial"/>
          <w:b/>
          <w:sz w:val="20"/>
          <w:szCs w:val="20"/>
        </w:rPr>
        <w:tab/>
      </w:r>
    </w:p>
    <w:p w14:paraId="25D0DE40" w14:textId="7B53DE10"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58EB167D" w14:textId="5B7B178D"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r w:rsidRPr="00C26811">
        <w:rPr>
          <w:rFonts w:ascii="Arial" w:hAnsi="Arial" w:cs="Arial"/>
          <w:sz w:val="20"/>
          <w:szCs w:val="20"/>
        </w:rPr>
        <w:tab/>
      </w:r>
    </w:p>
    <w:p w14:paraId="2FE5AE8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w:t>
      </w:r>
      <w:bookmarkStart w:id="18" w:name="_Hlk68173666"/>
    </w:p>
    <w:bookmarkEnd w:id="18"/>
    <w:p w14:paraId="1965220C"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 </w:t>
      </w:r>
      <w:r w:rsidRPr="00C26811">
        <w:rPr>
          <w:rFonts w:ascii="Arial" w:hAnsi="Arial" w:cs="Arial"/>
          <w:sz w:val="20"/>
          <w:szCs w:val="20"/>
        </w:rPr>
        <w:tab/>
      </w:r>
      <w:r w:rsidRPr="00C26811">
        <w:rPr>
          <w:rFonts w:ascii="Arial" w:hAnsi="Arial" w:cs="Arial"/>
          <w:sz w:val="20"/>
          <w:szCs w:val="20"/>
        </w:rPr>
        <w:tab/>
      </w:r>
    </w:p>
    <w:p w14:paraId="57D7F841" w14:textId="77777777" w:rsidR="00C26811" w:rsidRPr="00C26811" w:rsidRDefault="00C26811" w:rsidP="00C26811">
      <w:pPr>
        <w:spacing w:line="276" w:lineRule="auto"/>
        <w:rPr>
          <w:rFonts w:ascii="Arial" w:hAnsi="Arial" w:cs="Arial"/>
          <w:sz w:val="20"/>
          <w:szCs w:val="20"/>
        </w:rPr>
      </w:pPr>
    </w:p>
    <w:p w14:paraId="135BC3E9"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Sprostredkovateľ</w:t>
      </w:r>
      <w:r w:rsidRPr="00C26811">
        <w:rPr>
          <w:rFonts w:ascii="Arial" w:hAnsi="Arial" w:cs="Arial"/>
          <w:sz w:val="20"/>
          <w:szCs w:val="20"/>
        </w:rPr>
        <w:t>“)</w:t>
      </w:r>
    </w:p>
    <w:p w14:paraId="42778382" w14:textId="77777777" w:rsidR="00C26811" w:rsidRPr="00C26811" w:rsidRDefault="00C26811" w:rsidP="00C26811">
      <w:pPr>
        <w:spacing w:line="276" w:lineRule="auto"/>
        <w:rPr>
          <w:rFonts w:ascii="Arial" w:hAnsi="Arial" w:cs="Arial"/>
          <w:sz w:val="20"/>
          <w:szCs w:val="20"/>
        </w:rPr>
      </w:pPr>
    </w:p>
    <w:p w14:paraId="6907D038" w14:textId="62AA830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(Prevádzkovateľ a Sprostredkovateľ spolu ako „</w:t>
      </w:r>
      <w:r w:rsidRPr="00C26811">
        <w:rPr>
          <w:rFonts w:ascii="Arial" w:hAnsi="Arial" w:cs="Arial"/>
          <w:b/>
          <w:sz w:val="20"/>
          <w:szCs w:val="20"/>
        </w:rPr>
        <w:t>Zmluvné strany</w:t>
      </w:r>
      <w:r w:rsidRPr="00C26811">
        <w:rPr>
          <w:rFonts w:ascii="Arial" w:hAnsi="Arial" w:cs="Arial"/>
          <w:sz w:val="20"/>
          <w:szCs w:val="20"/>
        </w:rPr>
        <w:t>“ alebo jednotlivo ako „</w:t>
      </w:r>
      <w:r w:rsidRPr="00C26811">
        <w:rPr>
          <w:rFonts w:ascii="Arial" w:hAnsi="Arial" w:cs="Arial"/>
          <w:b/>
          <w:sz w:val="20"/>
          <w:szCs w:val="20"/>
        </w:rPr>
        <w:t>Zmluvná strana</w:t>
      </w:r>
      <w:r w:rsidRPr="00C26811">
        <w:rPr>
          <w:rFonts w:ascii="Arial" w:hAnsi="Arial" w:cs="Arial"/>
          <w:sz w:val="20"/>
          <w:szCs w:val="20"/>
        </w:rPr>
        <w:t>“)</w:t>
      </w:r>
    </w:p>
    <w:p w14:paraId="6BCBE436" w14:textId="77777777" w:rsidR="00C26811" w:rsidRPr="00C26811" w:rsidRDefault="00C26811" w:rsidP="00C26811">
      <w:pPr>
        <w:spacing w:line="276" w:lineRule="auto"/>
        <w:jc w:val="center"/>
        <w:rPr>
          <w:rFonts w:ascii="Arial" w:hAnsi="Arial" w:cs="Arial"/>
          <w:b/>
          <w:sz w:val="20"/>
          <w:szCs w:val="20"/>
        </w:rPr>
      </w:pPr>
    </w:p>
    <w:p w14:paraId="07FECCBA" w14:textId="77777777" w:rsidR="00C26811" w:rsidRPr="00C26811" w:rsidRDefault="00C26811" w:rsidP="00C26811">
      <w:pPr>
        <w:spacing w:line="276" w:lineRule="auto"/>
        <w:jc w:val="center"/>
        <w:rPr>
          <w:rFonts w:ascii="Arial" w:hAnsi="Arial" w:cs="Arial"/>
          <w:b/>
          <w:sz w:val="20"/>
          <w:szCs w:val="20"/>
        </w:rPr>
      </w:pPr>
    </w:p>
    <w:p w14:paraId="5500BEA1"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I</w:t>
      </w:r>
    </w:p>
    <w:p w14:paraId="189E1622"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Úvodné ustanovenia</w:t>
      </w:r>
    </w:p>
    <w:p w14:paraId="03C3E28F" w14:textId="55E34F41"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ako objednávateľ a Sprostredkovateľ ako poskytovateľ </w:t>
      </w:r>
      <w:r w:rsidRPr="00A27B2B">
        <w:rPr>
          <w:rFonts w:ascii="Arial" w:hAnsi="Arial" w:cs="Arial"/>
          <w:sz w:val="20"/>
          <w:szCs w:val="20"/>
        </w:rPr>
        <w:t xml:space="preserve">uzavreli dňa </w:t>
      </w:r>
      <w:r w:rsidR="00E73C84" w:rsidRPr="00024163">
        <w:rPr>
          <w:rFonts w:ascii="Arial" w:hAnsi="Arial"/>
          <w:sz w:val="20"/>
        </w:rPr>
        <w:t>__.__</w:t>
      </w:r>
      <w:r w:rsidR="00E73C84" w:rsidRPr="00A27B2B">
        <w:rPr>
          <w:rFonts w:ascii="Arial" w:hAnsi="Arial" w:cs="Arial"/>
          <w:sz w:val="20"/>
          <w:szCs w:val="20"/>
        </w:rPr>
        <w:t>.2024</w:t>
      </w:r>
      <w:r w:rsidRPr="00C26811">
        <w:rPr>
          <w:rFonts w:ascii="Arial" w:hAnsi="Arial" w:cs="Arial"/>
          <w:sz w:val="20"/>
          <w:szCs w:val="20"/>
        </w:rPr>
        <w:t xml:space="preserve"> nasledovnú zmluvu:</w:t>
      </w:r>
      <w:r w:rsidR="00E73C84">
        <w:rPr>
          <w:rFonts w:ascii="Arial" w:hAnsi="Arial" w:cs="Arial"/>
          <w:b/>
          <w:iCs/>
          <w:sz w:val="20"/>
          <w:szCs w:val="20"/>
        </w:rPr>
        <w:t xml:space="preserve"> Rámcová dohoda o poskytnutí služieb hromadného stravovania zamestnancov formou elektronických stravovacích kariet</w:t>
      </w:r>
      <w:r w:rsidRPr="00C26811">
        <w:rPr>
          <w:rFonts w:ascii="Arial" w:hAnsi="Arial" w:cs="Arial"/>
          <w:sz w:val="20"/>
          <w:szCs w:val="20"/>
        </w:rPr>
        <w:t>, č. zmluvy u NCZI</w:t>
      </w:r>
      <w:r w:rsidRPr="00A27B2B">
        <w:rPr>
          <w:rFonts w:ascii="Arial" w:hAnsi="Arial" w:cs="Arial"/>
          <w:sz w:val="20"/>
          <w:szCs w:val="20"/>
        </w:rPr>
        <w:t>:</w:t>
      </w:r>
      <w:r w:rsidR="00E73C84" w:rsidRPr="00A27B2B">
        <w:rPr>
          <w:rFonts w:ascii="Arial" w:hAnsi="Arial" w:cs="Arial"/>
          <w:sz w:val="20"/>
          <w:szCs w:val="20"/>
        </w:rPr>
        <w:t xml:space="preserve"> [</w:t>
      </w:r>
      <w:r w:rsidR="00E73C84" w:rsidRPr="00024163">
        <w:rPr>
          <w:rFonts w:ascii="Arial" w:hAnsi="Arial"/>
          <w:sz w:val="20"/>
        </w:rPr>
        <w:t>doplniť</w:t>
      </w:r>
      <w:r w:rsidR="00E73C84" w:rsidRPr="00A27B2B">
        <w:rPr>
          <w:rFonts w:ascii="Arial" w:hAnsi="Arial" w:cs="Arial"/>
          <w:sz w:val="20"/>
          <w:szCs w:val="20"/>
        </w:rPr>
        <w:t>]</w:t>
      </w:r>
      <w:r w:rsidRPr="00C26811">
        <w:rPr>
          <w:rFonts w:ascii="Arial" w:hAnsi="Arial" w:cs="Arial"/>
          <w:sz w:val="20"/>
          <w:szCs w:val="20"/>
        </w:rPr>
        <w:t xml:space="preserve"> (ďalej aj len ako „</w:t>
      </w:r>
      <w:r w:rsidRPr="00C26811">
        <w:rPr>
          <w:rFonts w:ascii="Arial" w:hAnsi="Arial" w:cs="Arial"/>
          <w:b/>
          <w:bCs/>
          <w:sz w:val="20"/>
          <w:szCs w:val="20"/>
        </w:rPr>
        <w:t>dodávateľská zmluva</w:t>
      </w:r>
      <w:r w:rsidRPr="00C26811">
        <w:rPr>
          <w:rFonts w:ascii="Arial" w:hAnsi="Arial" w:cs="Arial"/>
          <w:sz w:val="20"/>
          <w:szCs w:val="20"/>
        </w:rPr>
        <w:t>“). Na základe dodávateľskej zmluvy sa Sprostredkovateľ zaväzuje poskytovať</w:t>
      </w:r>
      <w:r w:rsidR="00E73C84">
        <w:rPr>
          <w:rFonts w:ascii="Arial" w:hAnsi="Arial" w:cs="Arial"/>
          <w:sz w:val="20"/>
          <w:szCs w:val="20"/>
        </w:rPr>
        <w:t xml:space="preserve"> Prevádzkovateľovi služby spočívajúce v dodaní elektronických stravovacích kariet, správe elektronických stravovacích kariet a ich pravidelnom dobíjaní/navyšovaní finančných prostriedkov (stravných jednotiek) na príslušnom elektronickom účte zamestnanca. </w:t>
      </w:r>
    </w:p>
    <w:p w14:paraId="0CD73103"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sú zodpovedné za riadne dodržiavanie práv a povinností vyplývajúcich z platných právnych predpisov, ktoré upravujú problematiku ochrany a spracovania osobných údajov, a to najmä nariadenie Európskeho Parlamentu a Rady (EÚ) 2016/679 z 27. apríla 2016 o ochrane fyzických osôb pri spracúvaní osobných údajov a o voľnom pohybe takýchto údajov, ktorým sa zrušuje smernica 95/46/ES (všeobecné nariadenie o ochrane údajov) (ďalej aj ako „</w:t>
      </w:r>
      <w:r w:rsidRPr="00C26811">
        <w:rPr>
          <w:rFonts w:ascii="Arial" w:hAnsi="Arial" w:cs="Arial"/>
          <w:b/>
          <w:bCs/>
          <w:sz w:val="20"/>
          <w:szCs w:val="20"/>
        </w:rPr>
        <w:t>GDPR</w:t>
      </w:r>
      <w:r w:rsidRPr="00C26811">
        <w:rPr>
          <w:rFonts w:ascii="Arial" w:hAnsi="Arial" w:cs="Arial"/>
          <w:sz w:val="20"/>
          <w:szCs w:val="20"/>
        </w:rPr>
        <w:t>“) a zákon č. 18/2018 Z. z. o ochrane osobných údajov a o zmene  a doplnení iných zákonov v znení neskorších predpisov (ďalej aj ako „</w:t>
      </w:r>
      <w:r w:rsidRPr="00C26811">
        <w:rPr>
          <w:rFonts w:ascii="Arial" w:hAnsi="Arial" w:cs="Arial"/>
          <w:b/>
          <w:bCs/>
          <w:sz w:val="20"/>
          <w:szCs w:val="20"/>
        </w:rPr>
        <w:t>ZOOÚ</w:t>
      </w:r>
      <w:r w:rsidRPr="00C26811">
        <w:rPr>
          <w:rFonts w:ascii="Arial" w:hAnsi="Arial" w:cs="Arial"/>
          <w:sz w:val="20"/>
          <w:szCs w:val="20"/>
        </w:rPr>
        <w:t xml:space="preserve">“). </w:t>
      </w:r>
    </w:p>
    <w:p w14:paraId="3680083F" w14:textId="77777777" w:rsidR="00C26811" w:rsidRPr="00C26811" w:rsidRDefault="00C26811" w:rsidP="00C26811">
      <w:pPr>
        <w:pStyle w:val="Odsekzoznamu"/>
        <w:numPr>
          <w:ilvl w:val="1"/>
          <w:numId w:val="87"/>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lastRenderedPageBreak/>
        <w:t>Prevádzkovateľ v rámci výkonu svojej činnosti nakladá s osobnými údajmi v zmysle GDPR a ZOOÚ, pričom vymedzuje účel spracúvania osobných údajov, určuje podmienky ich spracúvania a spracúva tieto osobné údaje vo vlastnom mene.</w:t>
      </w:r>
    </w:p>
    <w:p w14:paraId="68C92FA7" w14:textId="48C296D7"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V nadväznosti na článok</w:t>
      </w:r>
      <w:r w:rsidR="000E11E6">
        <w:rPr>
          <w:rFonts w:ascii="Arial" w:hAnsi="Arial" w:cs="Arial"/>
          <w:sz w:val="20"/>
          <w:szCs w:val="20"/>
        </w:rPr>
        <w:t xml:space="preserve"> 5</w:t>
      </w:r>
      <w:r w:rsidRPr="00C26811">
        <w:rPr>
          <w:rFonts w:ascii="Arial" w:hAnsi="Arial" w:cs="Arial"/>
          <w:sz w:val="20"/>
          <w:szCs w:val="20"/>
        </w:rPr>
        <w:t xml:space="preserve"> bod</w:t>
      </w:r>
      <w:r w:rsidR="000E11E6">
        <w:rPr>
          <w:rFonts w:ascii="Arial" w:hAnsi="Arial" w:cs="Arial"/>
          <w:sz w:val="20"/>
          <w:szCs w:val="20"/>
        </w:rPr>
        <w:t xml:space="preserve"> 5.6</w:t>
      </w:r>
      <w:r w:rsidRPr="00C26811">
        <w:rPr>
          <w:rFonts w:ascii="Arial" w:hAnsi="Arial" w:cs="Arial"/>
          <w:sz w:val="20"/>
          <w:szCs w:val="20"/>
        </w:rPr>
        <w:t xml:space="preserve"> dodávateľskej zmluvy Zmluvné strany uzatvárajú túto Zmluvu v súvislosti s poskytovaním služieb Sprostredkovateľom Prevádzkovateľovi na základe dodávateľskej zmluvy.</w:t>
      </w:r>
    </w:p>
    <w:p w14:paraId="0936008C"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GDPR/ZOOÚ vyžadujú, aby vzájomné vzťahy medzi Prevádzkovateľom a Sprostredkovateľom pri spracúvaní osobných údajov boli upravené zmluvou v písomnej alebo elektronickej forme. </w:t>
      </w:r>
    </w:p>
    <w:p w14:paraId="11D1B0EC" w14:textId="77777777" w:rsidR="00C26811" w:rsidRPr="00C26811" w:rsidRDefault="00C26811" w:rsidP="00C26811">
      <w:pPr>
        <w:spacing w:line="276" w:lineRule="auto"/>
        <w:rPr>
          <w:rFonts w:ascii="Arial" w:hAnsi="Arial" w:cs="Arial"/>
          <w:b/>
          <w:sz w:val="20"/>
          <w:szCs w:val="20"/>
        </w:rPr>
      </w:pPr>
    </w:p>
    <w:p w14:paraId="347D107F"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II</w:t>
      </w:r>
    </w:p>
    <w:p w14:paraId="3CEEABE8" w14:textId="77777777" w:rsidR="00C26811" w:rsidRPr="00C26811" w:rsidRDefault="00C26811" w:rsidP="00C26811">
      <w:pPr>
        <w:pStyle w:val="Odsekzoznamu"/>
        <w:spacing w:line="276" w:lineRule="auto"/>
        <w:ind w:left="0"/>
        <w:jc w:val="center"/>
        <w:rPr>
          <w:rFonts w:ascii="Arial" w:hAnsi="Arial" w:cs="Arial"/>
          <w:b/>
          <w:bCs/>
          <w:sz w:val="20"/>
          <w:szCs w:val="20"/>
        </w:rPr>
      </w:pPr>
      <w:r w:rsidRPr="00C26811">
        <w:rPr>
          <w:rFonts w:ascii="Arial" w:hAnsi="Arial" w:cs="Arial"/>
          <w:b/>
          <w:bCs/>
          <w:sz w:val="20"/>
          <w:szCs w:val="20"/>
        </w:rPr>
        <w:t>Predmet zmluvy a povaha spracúvania</w:t>
      </w:r>
    </w:p>
    <w:p w14:paraId="2B45BFF8" w14:textId="6C21933D"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Pri poskytovaní služieb </w:t>
      </w:r>
      <w:r w:rsidR="000E11E6">
        <w:rPr>
          <w:rFonts w:ascii="Arial" w:hAnsi="Arial" w:cs="Arial"/>
          <w:sz w:val="20"/>
          <w:szCs w:val="20"/>
        </w:rPr>
        <w:t>podľa čl. 1 bodu 1</w:t>
      </w:r>
      <w:r w:rsidRPr="00C26811">
        <w:rPr>
          <w:rFonts w:ascii="Arial" w:hAnsi="Arial" w:cs="Arial"/>
          <w:sz w:val="20"/>
          <w:szCs w:val="20"/>
        </w:rPr>
        <w:t xml:space="preserve"> (ďalej aj len ako „</w:t>
      </w:r>
      <w:r w:rsidRPr="00C26811">
        <w:rPr>
          <w:rFonts w:ascii="Arial" w:hAnsi="Arial" w:cs="Arial"/>
          <w:b/>
          <w:sz w:val="20"/>
          <w:szCs w:val="20"/>
        </w:rPr>
        <w:t>služby</w:t>
      </w:r>
      <w:r w:rsidRPr="00C26811">
        <w:rPr>
          <w:rFonts w:ascii="Arial" w:hAnsi="Arial" w:cs="Arial"/>
          <w:sz w:val="20"/>
          <w:szCs w:val="20"/>
        </w:rPr>
        <w:t>“) Sprostredkovateľ spracúva osobné údaje v mene Prevádzkovateľa.</w:t>
      </w:r>
    </w:p>
    <w:p w14:paraId="2DE25B05" w14:textId="77777777" w:rsidR="00C26811" w:rsidRPr="00C26811" w:rsidRDefault="00C26811" w:rsidP="00C26811">
      <w:pPr>
        <w:pStyle w:val="Odsekzoznamu"/>
        <w:numPr>
          <w:ilvl w:val="0"/>
          <w:numId w:val="9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Predmetom tejto Zmluvy je úprava vzájomných práv a povinnosti Zmluvných strán pri spracúvaní osobných údajov dotknutých osôb Sprostredkovateľom v mene Prevádzkovateľa a poverenie Sprostredkovateľa Prevádzkovateľom spracúvaním osobných údajov pri poskytovaní služieb, a to v rozsahu a za podmienok dohodnutých v tejto Zmluve. </w:t>
      </w:r>
    </w:p>
    <w:p w14:paraId="5FCAA50F" w14:textId="77777777" w:rsidR="00C26811" w:rsidRPr="00C26811" w:rsidRDefault="00C26811" w:rsidP="00C26811">
      <w:pPr>
        <w:pStyle w:val="Odsekzoznamu"/>
        <w:numPr>
          <w:ilvl w:val="0"/>
          <w:numId w:val="90"/>
        </w:numPr>
        <w:spacing w:before="120" w:line="276" w:lineRule="auto"/>
        <w:ind w:left="567" w:hanging="567"/>
        <w:jc w:val="both"/>
        <w:rPr>
          <w:rFonts w:ascii="Arial" w:hAnsi="Arial" w:cs="Arial"/>
          <w:color w:val="FF0000"/>
          <w:sz w:val="20"/>
          <w:szCs w:val="20"/>
        </w:rPr>
      </w:pPr>
      <w:r w:rsidRPr="00C26811">
        <w:rPr>
          <w:rFonts w:ascii="Arial" w:hAnsi="Arial" w:cs="Arial"/>
          <w:sz w:val="20"/>
          <w:szCs w:val="20"/>
        </w:rPr>
        <w:t>Povaha spracúvania je daná poskytovaním služieb na základe hlavného zmluvného vzťahu medzi Prevádzkovateľom a Sprostredkovateľom upraveného v samostatnej dodávateľskej zmluve v spojení s účelmi spracúvania a ďalšieho opisu spracúvania osobných údajov podľa článku III tejto Zmluvy. Spracúvanie bude zahŕňať poskytovanie služieb a vedenie dokumentácie potrebnej pre poskytovanie služieb, ktoré zároveň tvorí predmet spracúvania osobných údajov podľa tejto Zmluvy.</w:t>
      </w:r>
    </w:p>
    <w:p w14:paraId="7C2B0CE8" w14:textId="77777777"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berú na vedomie, že žiadne z ustanovení tejto Zmluvy nezbavuje Sprostredkovateľa zodpovednosti za plnenie povinností, ktoré mu priamo vyplývajú z GDPR.</w:t>
      </w:r>
    </w:p>
    <w:p w14:paraId="4D0EBD39" w14:textId="1EA46E33"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Spracúvanie osobných údajov Sprostredkovateľom sa uskutočňuje v súvislosti s plnením dodávateľskej zmluvy a Sprostredkovateľ nemá nárok na osobitnú odmenu za plnenie tejto Zmluvy ani na úhradu akýchkoľvek nákladov s tým spojených. 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497E1603" w14:textId="77777777" w:rsidR="00C26811" w:rsidRPr="00C26811" w:rsidRDefault="00C26811" w:rsidP="00C26811">
      <w:pPr>
        <w:pStyle w:val="Odsekzoznamu"/>
        <w:spacing w:line="276" w:lineRule="auto"/>
        <w:ind w:left="390"/>
        <w:jc w:val="center"/>
        <w:rPr>
          <w:rFonts w:ascii="Arial" w:hAnsi="Arial" w:cs="Arial"/>
          <w:b/>
          <w:bCs/>
          <w:sz w:val="20"/>
          <w:szCs w:val="20"/>
        </w:rPr>
      </w:pPr>
    </w:p>
    <w:p w14:paraId="051F56EC" w14:textId="77777777" w:rsidR="00C26811" w:rsidRPr="00C26811" w:rsidRDefault="00C26811" w:rsidP="00C26811">
      <w:pPr>
        <w:pStyle w:val="Odsekzoznamu"/>
        <w:spacing w:line="276" w:lineRule="auto"/>
        <w:ind w:left="390"/>
        <w:jc w:val="center"/>
        <w:rPr>
          <w:rFonts w:ascii="Arial" w:hAnsi="Arial" w:cs="Arial"/>
          <w:b/>
          <w:bCs/>
          <w:sz w:val="20"/>
          <w:szCs w:val="20"/>
        </w:rPr>
      </w:pPr>
      <w:r w:rsidRPr="00C26811">
        <w:rPr>
          <w:rFonts w:ascii="Arial" w:hAnsi="Arial" w:cs="Arial"/>
          <w:b/>
          <w:bCs/>
          <w:sz w:val="20"/>
          <w:szCs w:val="20"/>
        </w:rPr>
        <w:t>Článok III</w:t>
      </w:r>
    </w:p>
    <w:p w14:paraId="1E564971" w14:textId="77777777" w:rsidR="00C26811" w:rsidRPr="00C26811" w:rsidRDefault="00C26811" w:rsidP="00C26811">
      <w:pPr>
        <w:pStyle w:val="Odsekzoznamu"/>
        <w:spacing w:line="276" w:lineRule="auto"/>
        <w:ind w:left="0"/>
        <w:jc w:val="center"/>
        <w:rPr>
          <w:rFonts w:ascii="Arial" w:hAnsi="Arial" w:cs="Arial"/>
          <w:sz w:val="20"/>
          <w:szCs w:val="20"/>
        </w:rPr>
      </w:pPr>
      <w:r w:rsidRPr="00C26811">
        <w:rPr>
          <w:rFonts w:ascii="Arial" w:hAnsi="Arial" w:cs="Arial"/>
          <w:b/>
          <w:bCs/>
          <w:sz w:val="20"/>
          <w:szCs w:val="20"/>
        </w:rPr>
        <w:t>Spracúvanie osobných údajov</w:t>
      </w:r>
    </w:p>
    <w:p w14:paraId="6F4C463F"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bookmarkStart w:id="19" w:name="_Hlk62077025"/>
      <w:r w:rsidRPr="00C26811">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bookmarkEnd w:id="19"/>
      <w:r w:rsidRPr="00C26811">
        <w:rPr>
          <w:rFonts w:ascii="Arial" w:hAnsi="Arial" w:cs="Arial"/>
          <w:sz w:val="20"/>
          <w:szCs w:val="20"/>
        </w:rPr>
        <w:t xml:space="preserve"> </w:t>
      </w:r>
    </w:p>
    <w:p w14:paraId="6FC7CCF1" w14:textId="1017094A" w:rsidR="007F1175" w:rsidRDefault="00C26811" w:rsidP="005E1105">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týmto poveruje Sprostredkovateľa na spracúvanie osobných údajov na nasledovné účel:</w:t>
      </w:r>
      <w:r w:rsidR="007F1175">
        <w:rPr>
          <w:rFonts w:ascii="Arial" w:hAnsi="Arial" w:cs="Arial"/>
          <w:sz w:val="20"/>
          <w:szCs w:val="20"/>
        </w:rPr>
        <w:t xml:space="preserve"> </w:t>
      </w:r>
      <w:r w:rsidR="000E11E6" w:rsidRPr="005E1105">
        <w:rPr>
          <w:rFonts w:ascii="Arial" w:hAnsi="Arial" w:cs="Arial"/>
          <w:sz w:val="20"/>
          <w:szCs w:val="20"/>
        </w:rPr>
        <w:t>dodanie a správa elektronických stravovacích kariet a ich pravidelné dobíjanie/navyšovanie finančných prostriedkov (stravných jednotiek) na príslušnom elektronickom účte zamestnanca</w:t>
      </w:r>
      <w:r w:rsidR="007F1175" w:rsidRPr="005E1105">
        <w:rPr>
          <w:rFonts w:ascii="Arial" w:hAnsi="Arial" w:cs="Arial"/>
          <w:sz w:val="20"/>
          <w:szCs w:val="20"/>
        </w:rPr>
        <w:t>.</w:t>
      </w:r>
    </w:p>
    <w:p w14:paraId="3208EC5F" w14:textId="559B6C69" w:rsidR="00C26811" w:rsidRPr="00092C7A" w:rsidRDefault="00C26811" w:rsidP="005E1105"/>
    <w:p w14:paraId="71CCD8E5" w14:textId="77777777" w:rsid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Sprostredkovateľ je poverený spracúvať osobné údaje do vydania pokynu Prevádzkovateľa adresovanému Sprostredkovateľovi o ukončení spracúvania osobných údajov k určitému dňu, najdlhšie však po dobu trvania účinnosti tejto Zmluvy.</w:t>
      </w:r>
    </w:p>
    <w:p w14:paraId="26BF53C2" w14:textId="1B965879"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poveruje Sprostredkovateľa spracúvaním osobných údajov nasledovných dotknutých </w:t>
      </w:r>
      <w:r w:rsidRPr="00C26811">
        <w:rPr>
          <w:rFonts w:ascii="Arial" w:hAnsi="Arial" w:cs="Arial"/>
          <w:sz w:val="20"/>
          <w:szCs w:val="20"/>
        </w:rPr>
        <w:br/>
        <w:t xml:space="preserve">osôb: </w:t>
      </w:r>
    </w:p>
    <w:p w14:paraId="14FD0708" w14:textId="469AE8B0" w:rsidR="00C26811" w:rsidRPr="00C26811" w:rsidRDefault="007F1175" w:rsidP="00C26811">
      <w:pPr>
        <w:pStyle w:val="Odsekzoznamu"/>
        <w:numPr>
          <w:ilvl w:val="0"/>
          <w:numId w:val="114"/>
        </w:numPr>
        <w:spacing w:before="120" w:after="120" w:line="276" w:lineRule="auto"/>
        <w:ind w:left="993"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zamestnanci Prevádzkovateľa</w:t>
      </w:r>
      <w:r w:rsidR="00C26811" w:rsidRPr="00C26811">
        <w:rPr>
          <w:rFonts w:ascii="Arial" w:hAnsi="Arial" w:cs="Arial"/>
          <w:color w:val="000000" w:themeColor="text1"/>
          <w:sz w:val="20"/>
          <w:szCs w:val="20"/>
        </w:rPr>
        <w:t xml:space="preserve">; </w:t>
      </w:r>
    </w:p>
    <w:p w14:paraId="69149C62" w14:textId="77777777" w:rsidR="00C26811" w:rsidRDefault="00C26811" w:rsidP="00C26811">
      <w:pPr>
        <w:pStyle w:val="Odsekzoznamu"/>
        <w:numPr>
          <w:ilvl w:val="0"/>
          <w:numId w:val="114"/>
        </w:numPr>
        <w:spacing w:before="120" w:line="276" w:lineRule="auto"/>
        <w:ind w:left="993" w:hanging="357"/>
        <w:contextualSpacing w:val="0"/>
        <w:jc w:val="both"/>
        <w:rPr>
          <w:rFonts w:ascii="Arial" w:hAnsi="Arial" w:cs="Arial"/>
          <w:color w:val="000000" w:themeColor="text1"/>
          <w:sz w:val="20"/>
          <w:szCs w:val="20"/>
        </w:rPr>
      </w:pPr>
      <w:r w:rsidRPr="00C26811">
        <w:rPr>
          <w:rFonts w:ascii="Arial" w:hAnsi="Arial" w:cs="Arial"/>
          <w:color w:val="000000" w:themeColor="text1"/>
          <w:sz w:val="20"/>
          <w:szCs w:val="20"/>
        </w:rPr>
        <w:lastRenderedPageBreak/>
        <w:t xml:space="preserve">iné fyzické osoby, </w:t>
      </w:r>
      <w:r w:rsidRPr="00C26811">
        <w:rPr>
          <w:rFonts w:ascii="Arial" w:hAnsi="Arial" w:cs="Arial"/>
          <w:sz w:val="20"/>
          <w:szCs w:val="20"/>
        </w:rPr>
        <w:t>ak to bude nevyhnutné na účely podľa bodu 3.2 Zmluvy, s vedomím a bez výhrad Prevádzkovateľa alebo na základe pokynu Prevádzkovateľa podľa bodu 5.3 Zmluvy</w:t>
      </w:r>
      <w:r w:rsidRPr="00C26811">
        <w:rPr>
          <w:rFonts w:ascii="Arial" w:hAnsi="Arial" w:cs="Arial"/>
          <w:color w:val="000000" w:themeColor="text1"/>
          <w:sz w:val="20"/>
          <w:szCs w:val="20"/>
        </w:rPr>
        <w:t xml:space="preserve">; </w:t>
      </w:r>
    </w:p>
    <w:p w14:paraId="111582EF" w14:textId="108568DD" w:rsidR="00C26811" w:rsidRPr="00C26811" w:rsidRDefault="00C26811" w:rsidP="00C26811">
      <w:pPr>
        <w:pStyle w:val="Odsekzoznamu"/>
        <w:spacing w:after="120" w:line="276" w:lineRule="auto"/>
        <w:ind w:left="567"/>
        <w:contextualSpacing w:val="0"/>
        <w:jc w:val="both"/>
        <w:rPr>
          <w:rFonts w:ascii="Arial" w:hAnsi="Arial" w:cs="Arial"/>
          <w:color w:val="000000" w:themeColor="text1"/>
          <w:sz w:val="20"/>
          <w:szCs w:val="20"/>
        </w:rPr>
      </w:pPr>
      <w:r w:rsidRPr="00C26811">
        <w:rPr>
          <w:rFonts w:ascii="Arial" w:hAnsi="Arial" w:cs="Arial"/>
          <w:sz w:val="20"/>
          <w:szCs w:val="20"/>
        </w:rPr>
        <w:t>(ďalej len „</w:t>
      </w:r>
      <w:r w:rsidRPr="00C26811">
        <w:rPr>
          <w:rFonts w:ascii="Arial" w:hAnsi="Arial" w:cs="Arial"/>
          <w:b/>
          <w:bCs/>
          <w:sz w:val="20"/>
          <w:szCs w:val="20"/>
        </w:rPr>
        <w:t>dotknuté osoby</w:t>
      </w:r>
      <w:r w:rsidRPr="00C26811">
        <w:rPr>
          <w:rFonts w:ascii="Arial" w:hAnsi="Arial" w:cs="Arial"/>
          <w:sz w:val="20"/>
          <w:szCs w:val="20"/>
        </w:rPr>
        <w:t>“).</w:t>
      </w:r>
    </w:p>
    <w:p w14:paraId="014CB251" w14:textId="77777777" w:rsidR="00C26811" w:rsidRPr="00C26811" w:rsidRDefault="00C26811" w:rsidP="00C26811">
      <w:pPr>
        <w:pStyle w:val="Odsekzoznamu"/>
        <w:spacing w:before="120" w:line="276" w:lineRule="auto"/>
        <w:ind w:left="709"/>
        <w:rPr>
          <w:rFonts w:ascii="Arial" w:hAnsi="Arial" w:cs="Arial"/>
          <w:sz w:val="20"/>
          <w:szCs w:val="20"/>
        </w:rPr>
      </w:pPr>
    </w:p>
    <w:p w14:paraId="766181D6" w14:textId="45150A3D"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v mene Prevádzkovateľa oprávnený spracúvať o okruhoch dotknutých osôb podľa bodu 3.4 Zmluvy na účely podľa bodu 3.2 Zmluvy kategórie a konkrétne typy osobných údajov (bežné osobné údaje), a to v rozsahu:  </w:t>
      </w:r>
    </w:p>
    <w:p w14:paraId="15BEDDFA" w14:textId="48B2DAEE" w:rsidR="00C26811" w:rsidRPr="00C26811" w:rsidRDefault="00092C7A" w:rsidP="00C26811">
      <w:pPr>
        <w:pStyle w:val="Odsekzoznamu"/>
        <w:numPr>
          <w:ilvl w:val="0"/>
          <w:numId w:val="118"/>
        </w:numPr>
        <w:spacing w:after="120" w:line="276" w:lineRule="auto"/>
        <w:ind w:left="993" w:hanging="357"/>
        <w:contextualSpacing w:val="0"/>
        <w:jc w:val="both"/>
        <w:rPr>
          <w:rFonts w:ascii="Arial" w:hAnsi="Arial" w:cs="Arial"/>
          <w:sz w:val="20"/>
          <w:szCs w:val="20"/>
        </w:rPr>
      </w:pPr>
      <w:r>
        <w:rPr>
          <w:rFonts w:ascii="Arial" w:hAnsi="Arial" w:cs="Arial"/>
          <w:sz w:val="20"/>
          <w:szCs w:val="20"/>
        </w:rPr>
        <w:t xml:space="preserve">titul, </w:t>
      </w:r>
      <w:r w:rsidR="007F1175">
        <w:rPr>
          <w:rFonts w:ascii="Arial" w:hAnsi="Arial" w:cs="Arial"/>
          <w:sz w:val="20"/>
          <w:szCs w:val="20"/>
        </w:rPr>
        <w:t>meno, priezvisko,</w:t>
      </w:r>
      <w:r>
        <w:rPr>
          <w:rFonts w:ascii="Arial" w:hAnsi="Arial" w:cs="Arial"/>
          <w:sz w:val="20"/>
          <w:szCs w:val="20"/>
        </w:rPr>
        <w:t xml:space="preserve"> údaje o pracovnom pomere (názov zamestnávateľa),</w:t>
      </w:r>
      <w:r w:rsidR="007F1175">
        <w:rPr>
          <w:rFonts w:ascii="Arial" w:hAnsi="Arial" w:cs="Arial"/>
          <w:sz w:val="20"/>
          <w:szCs w:val="20"/>
        </w:rPr>
        <w:t xml:space="preserve"> číslo karty, osobné číslo držiteľa</w:t>
      </w:r>
      <w:r>
        <w:rPr>
          <w:rFonts w:ascii="Arial" w:hAnsi="Arial" w:cs="Arial"/>
          <w:sz w:val="20"/>
          <w:szCs w:val="20"/>
        </w:rPr>
        <w:t>, kontaktné údaje (korešpondenčná adresa, telefónne číslo, e-mailová adre</w:t>
      </w:r>
      <w:r w:rsidR="00170130">
        <w:rPr>
          <w:rFonts w:ascii="Arial" w:hAnsi="Arial" w:cs="Arial"/>
          <w:sz w:val="20"/>
          <w:szCs w:val="20"/>
        </w:rPr>
        <w:t>sa a prihlasovací e-mail</w:t>
      </w:r>
      <w:r>
        <w:rPr>
          <w:rFonts w:ascii="Arial" w:hAnsi="Arial" w:cs="Arial"/>
          <w:sz w:val="20"/>
          <w:szCs w:val="20"/>
        </w:rPr>
        <w:t>) história všetkých transakcií, informácia o aktuálnom zostatku</w:t>
      </w:r>
      <w:r w:rsidR="00C26811" w:rsidRPr="00C26811">
        <w:rPr>
          <w:rFonts w:ascii="Arial" w:hAnsi="Arial" w:cs="Arial"/>
          <w:sz w:val="20"/>
          <w:szCs w:val="20"/>
        </w:rPr>
        <w:t xml:space="preserve">;  </w:t>
      </w:r>
    </w:p>
    <w:p w14:paraId="56568461" w14:textId="77777777" w:rsidR="00C26811" w:rsidRPr="00C26811" w:rsidRDefault="00C26811" w:rsidP="00C26811">
      <w:pPr>
        <w:pStyle w:val="Odsekzoznamu"/>
        <w:numPr>
          <w:ilvl w:val="0"/>
          <w:numId w:val="118"/>
        </w:numPr>
        <w:spacing w:before="120" w:after="120" w:line="276" w:lineRule="auto"/>
        <w:ind w:left="993" w:hanging="357"/>
        <w:contextualSpacing w:val="0"/>
        <w:jc w:val="both"/>
        <w:rPr>
          <w:rFonts w:ascii="Arial" w:hAnsi="Arial" w:cs="Arial"/>
          <w:sz w:val="20"/>
          <w:szCs w:val="20"/>
        </w:rPr>
      </w:pPr>
      <w:r w:rsidRPr="00C26811">
        <w:rPr>
          <w:rFonts w:ascii="Arial" w:hAnsi="Arial" w:cs="Arial"/>
          <w:sz w:val="20"/>
          <w:szCs w:val="20"/>
        </w:rPr>
        <w:t xml:space="preserve">prípadné ďalšie osobné údaje, ak to bude nevyhnutné na účely podľa bodu 3.2 Zmluvy, s vedomím a bez výhrad Prevádzkovateľa alebo na základe pokynu Prevádzkovateľa podľa bodu 5.3 Zmluvy, avšak vždy na základe individuálne dohodnutého prístupu Sprostredkovateľa </w:t>
      </w:r>
      <w:r w:rsidRPr="00C26811">
        <w:rPr>
          <w:rFonts w:ascii="Arial" w:hAnsi="Arial" w:cs="Arial"/>
          <w:color w:val="000000" w:themeColor="text1"/>
          <w:sz w:val="20"/>
          <w:szCs w:val="20"/>
        </w:rPr>
        <w:t>v rozsahu a dobe nevyhnutnej pre riadne poskytovanie služieb Prevádzkovateľovi podľa dodávateľskej zmluvy</w:t>
      </w:r>
      <w:r w:rsidRPr="00C26811">
        <w:rPr>
          <w:rFonts w:ascii="Arial" w:hAnsi="Arial" w:cs="Arial"/>
          <w:sz w:val="20"/>
          <w:szCs w:val="20"/>
        </w:rPr>
        <w:t>;</w:t>
      </w:r>
    </w:p>
    <w:p w14:paraId="50215ECB" w14:textId="77777777" w:rsidR="00C26811" w:rsidRPr="00C26811" w:rsidRDefault="00C26811" w:rsidP="00C26811">
      <w:pPr>
        <w:spacing w:line="276" w:lineRule="auto"/>
        <w:ind w:left="357" w:firstLine="210"/>
        <w:rPr>
          <w:rFonts w:ascii="Arial" w:hAnsi="Arial" w:cs="Arial"/>
          <w:sz w:val="20"/>
          <w:szCs w:val="20"/>
        </w:rPr>
      </w:pPr>
      <w:r w:rsidRPr="00C26811">
        <w:rPr>
          <w:rFonts w:ascii="Arial" w:hAnsi="Arial" w:cs="Arial"/>
          <w:sz w:val="20"/>
          <w:szCs w:val="20"/>
        </w:rPr>
        <w:t>(ďalej aj len „</w:t>
      </w:r>
      <w:r w:rsidRPr="00C26811">
        <w:rPr>
          <w:rFonts w:ascii="Arial" w:hAnsi="Arial" w:cs="Arial"/>
          <w:b/>
          <w:bCs/>
          <w:sz w:val="20"/>
          <w:szCs w:val="20"/>
        </w:rPr>
        <w:t>osobné údaje</w:t>
      </w:r>
      <w:r w:rsidRPr="00C26811">
        <w:rPr>
          <w:rFonts w:ascii="Arial" w:hAnsi="Arial" w:cs="Arial"/>
          <w:sz w:val="20"/>
          <w:szCs w:val="20"/>
        </w:rPr>
        <w:t xml:space="preserve">“). </w:t>
      </w:r>
    </w:p>
    <w:p w14:paraId="2B3E7E9E" w14:textId="5389550D"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v zmysle tejto Zmluvy oprávnený realizovať najmä nasledujúce spracovateľské operácie:</w:t>
      </w:r>
      <w:r w:rsidR="00092C7A">
        <w:rPr>
          <w:rFonts w:ascii="Arial" w:hAnsi="Arial" w:cs="Arial"/>
          <w:sz w:val="20"/>
          <w:szCs w:val="20"/>
        </w:rPr>
        <w:t xml:space="preserve"> </w:t>
      </w:r>
      <w:r w:rsidR="00A61A4A">
        <w:rPr>
          <w:rFonts w:ascii="Arial" w:hAnsi="Arial" w:cs="Arial"/>
          <w:sz w:val="20"/>
          <w:szCs w:val="20"/>
        </w:rPr>
        <w:t xml:space="preserve">získavanie, </w:t>
      </w:r>
      <w:r w:rsidRPr="00C26811">
        <w:rPr>
          <w:rFonts w:ascii="Arial" w:hAnsi="Arial" w:cs="Arial"/>
          <w:sz w:val="20"/>
          <w:szCs w:val="20"/>
        </w:rPr>
        <w:t>analyzovanie, zaznamenávanie, usporadúvanie, prepracúvanie alebo zmena, prehliadanie, kombinovanie,</w:t>
      </w:r>
      <w:r w:rsidR="00092C7A">
        <w:rPr>
          <w:rFonts w:ascii="Arial" w:hAnsi="Arial" w:cs="Arial"/>
          <w:sz w:val="20"/>
          <w:szCs w:val="20"/>
        </w:rPr>
        <w:t xml:space="preserve"> uchovávanie,</w:t>
      </w:r>
      <w:r w:rsidRPr="00C26811">
        <w:rPr>
          <w:rFonts w:ascii="Arial" w:hAnsi="Arial" w:cs="Arial"/>
          <w:sz w:val="20"/>
          <w:szCs w:val="20"/>
        </w:rPr>
        <w:t xml:space="preserve"> prípadne ďalšie spracovateľské operácie nevyhnutné pre splnenie povinností a</w:t>
      </w:r>
      <w:r w:rsidR="00092C7A">
        <w:rPr>
          <w:rFonts w:ascii="Arial" w:hAnsi="Arial" w:cs="Arial"/>
          <w:sz w:val="20"/>
          <w:szCs w:val="20"/>
        </w:rPr>
        <w:t> </w:t>
      </w:r>
      <w:r w:rsidRPr="00C26811">
        <w:rPr>
          <w:rFonts w:ascii="Arial" w:hAnsi="Arial" w:cs="Arial"/>
          <w:sz w:val="20"/>
          <w:szCs w:val="20"/>
        </w:rPr>
        <w:t>predmetu</w:t>
      </w:r>
      <w:r w:rsidR="00092C7A">
        <w:rPr>
          <w:rFonts w:ascii="Arial" w:hAnsi="Arial" w:cs="Arial"/>
          <w:sz w:val="20"/>
          <w:szCs w:val="20"/>
        </w:rPr>
        <w:t xml:space="preserve"> </w:t>
      </w:r>
      <w:r w:rsidRPr="00C26811">
        <w:rPr>
          <w:rFonts w:ascii="Arial" w:hAnsi="Arial" w:cs="Arial"/>
          <w:sz w:val="20"/>
          <w:szCs w:val="20"/>
        </w:rPr>
        <w:t>tejto Zmluvy a riadneho dodávania služieb objednaných Prevádzkovateľom podľa dodávateľskej zmluvy.</w:t>
      </w:r>
    </w:p>
    <w:p w14:paraId="178C4A51"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nesmie poskytnúť, sprístupniť, zverejniť alebo preniesť osobné údaje, ktoré spracúva na základe tejto Zmluvy bez predchádzajúceho preukázateľného súhlasu Prevádzkovateľa, ak táto Zmluva neustanovuje inak, takúto povinnosť výslovne neustanovuje všeobecne záväzný právny predpis, ktorým je Sprostredkovateľ povinný sa riadiť, alebo Prevádzkovateľ na to neudelil písomný pokyn na základe tejto Zmluvy. Sprostredkovateľ je povinný vopred (pred uskutočnením niektorej zo spracovateľských operácií s osobnými údajmi podľa tohto bodu Zmluvy) oznámiť Prevádzkovateľovi existenciu takéhoto všeobecne záväzného právneho predpisu. </w:t>
      </w:r>
    </w:p>
    <w:p w14:paraId="7C0BD3DF"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prostredníctvom automatizovaných a neautomatizovaných prostriedkov, a to vlastnými alebo ním kontrolovanými personálnymi a technologickými kapacitami a IT infraštruktúrou. </w:t>
      </w:r>
    </w:p>
    <w:p w14:paraId="6CCC1908"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v elektronickej podobe a/alebo v listinnej podobe. </w:t>
      </w:r>
    </w:p>
    <w:p w14:paraId="6CE92E08" w14:textId="1085A7EB"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komunikovať s dotknutými osobami</w:t>
      </w:r>
      <w:r w:rsidR="00A61A4A">
        <w:rPr>
          <w:rFonts w:ascii="Arial" w:hAnsi="Arial" w:cs="Arial"/>
          <w:sz w:val="20"/>
          <w:szCs w:val="20"/>
        </w:rPr>
        <w:t xml:space="preserve"> s výnimkou zasielania e-mailových notifikácii týkajúcich sa správy elektronických stravovacích kariet (napr. dobytie kreditu, odpísanie prostriedkov z účtu, upozornenie na blížiaci sa dátum platnosti kreditu, a pod.)</w:t>
      </w:r>
      <w:r w:rsidRPr="00C26811">
        <w:rPr>
          <w:rFonts w:ascii="Arial" w:hAnsi="Arial" w:cs="Arial"/>
          <w:sz w:val="20"/>
          <w:szCs w:val="20"/>
        </w:rPr>
        <w:t>.</w:t>
      </w:r>
    </w:p>
    <w:p w14:paraId="4897D8ED"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bookmarkStart w:id="20" w:name="_Hlk62072873"/>
      <w:r w:rsidRPr="00C26811">
        <w:rPr>
          <w:rFonts w:ascii="Arial" w:hAnsi="Arial" w:cs="Arial"/>
          <w:sz w:val="20"/>
          <w:szCs w:val="20"/>
        </w:rPr>
        <w:t>Sprostredkovateľ berie na vedomie, že v prípade, ak poruší pokyny udelené Prevádzkovateľom alebo ustanovené touto Zmluvou, najmä tým, že v rozpore s pokynmi Prevádzkovateľa vykoná spracovateľské operácie alebo určí účely a prostriedky spracúvania osobných údajov, vo vzťahu k takémuto spracúvaniu sa na neho v zmysle GDPR vzťahujú všetky povinnosti a zodpovednosti ako na samostatného Prevádzkovateľa.</w:t>
      </w:r>
      <w:bookmarkEnd w:id="20"/>
    </w:p>
    <w:p w14:paraId="0469C4DB"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Kontaktné osoby Prevádzkovateľa a Sprostredkovateľa pre účely plnenia Zmluvy:</w:t>
      </w:r>
    </w:p>
    <w:p w14:paraId="3FD195A8" w14:textId="5690B115" w:rsidR="00C26811" w:rsidRPr="00C26811" w:rsidRDefault="00C26811" w:rsidP="00C26811">
      <w:pPr>
        <w:pStyle w:val="Odsekzoznamu"/>
        <w:numPr>
          <w:ilvl w:val="0"/>
          <w:numId w:val="103"/>
        </w:numPr>
        <w:spacing w:line="276" w:lineRule="auto"/>
        <w:jc w:val="both"/>
        <w:rPr>
          <w:rStyle w:val="Hypertextovprepojenie"/>
          <w:rFonts w:ascii="Arial" w:hAnsi="Arial" w:cs="Arial"/>
          <w:color w:val="auto"/>
          <w:sz w:val="20"/>
          <w:szCs w:val="20"/>
          <w:u w:val="none"/>
        </w:rPr>
      </w:pPr>
      <w:r w:rsidRPr="00C26811">
        <w:rPr>
          <w:rFonts w:ascii="Arial" w:hAnsi="Arial" w:cs="Arial"/>
          <w:sz w:val="20"/>
          <w:szCs w:val="20"/>
        </w:rPr>
        <w:t xml:space="preserve">za Prevádzkovateľa: </w:t>
      </w:r>
      <w:r w:rsidRPr="00C26811">
        <w:rPr>
          <w:rFonts w:ascii="Arial" w:hAnsi="Arial" w:cs="Arial"/>
          <w:sz w:val="20"/>
          <w:szCs w:val="20"/>
        </w:rPr>
        <w:tab/>
      </w:r>
      <w:r w:rsidR="00092C7A">
        <w:rPr>
          <w:rFonts w:ascii="Arial" w:hAnsi="Arial" w:cs="Arial"/>
          <w:sz w:val="20"/>
          <w:szCs w:val="20"/>
        </w:rPr>
        <w:t>DPO – bezpečnostný manažér pre oblasť GDPR</w:t>
      </w:r>
      <w:r w:rsidRPr="00C26811">
        <w:rPr>
          <w:rFonts w:ascii="Arial" w:hAnsi="Arial" w:cs="Arial"/>
          <w:sz w:val="20"/>
          <w:szCs w:val="20"/>
        </w:rPr>
        <w:t xml:space="preserve">, e-mail: </w:t>
      </w:r>
      <w:hyperlink r:id="rId14" w:history="1">
        <w:r w:rsidRPr="00C26811">
          <w:rPr>
            <w:rStyle w:val="Hypertextovprepojenie"/>
            <w:rFonts w:ascii="Arial" w:hAnsi="Arial" w:cs="Arial"/>
            <w:sz w:val="20"/>
            <w:szCs w:val="20"/>
          </w:rPr>
          <w:t>dpo</w:t>
        </w:r>
        <w:r w:rsidRPr="00C26811">
          <w:rPr>
            <w:rStyle w:val="Hypertextovprepojenie"/>
            <w:rFonts w:ascii="Arial" w:hAnsi="Arial" w:cs="Arial"/>
            <w:sz w:val="20"/>
            <w:szCs w:val="20"/>
            <w:lang w:val="en-US"/>
          </w:rPr>
          <w:t>@nczisk.sk</w:t>
        </w:r>
      </w:hyperlink>
    </w:p>
    <w:p w14:paraId="0739673E" w14:textId="774BD8F1" w:rsidR="00C26811" w:rsidRPr="00A27B2B" w:rsidRDefault="00C26811" w:rsidP="00C26811">
      <w:pPr>
        <w:pStyle w:val="Odsekzoznamu"/>
        <w:numPr>
          <w:ilvl w:val="0"/>
          <w:numId w:val="103"/>
        </w:numPr>
        <w:spacing w:line="276" w:lineRule="auto"/>
        <w:jc w:val="both"/>
        <w:rPr>
          <w:rFonts w:ascii="Arial" w:hAnsi="Arial" w:cs="Arial"/>
          <w:sz w:val="20"/>
          <w:szCs w:val="20"/>
        </w:rPr>
      </w:pPr>
      <w:r w:rsidRPr="00C26811">
        <w:rPr>
          <w:rFonts w:ascii="Arial" w:hAnsi="Arial" w:cs="Arial"/>
          <w:sz w:val="20"/>
          <w:szCs w:val="20"/>
        </w:rPr>
        <w:t>za Sprostredkovateľa:</w:t>
      </w:r>
      <w:r w:rsidRPr="00C26811">
        <w:rPr>
          <w:rFonts w:ascii="Arial" w:hAnsi="Arial" w:cs="Arial"/>
          <w:sz w:val="20"/>
          <w:szCs w:val="20"/>
        </w:rPr>
        <w:tab/>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r w:rsidRPr="00A27B2B">
        <w:rPr>
          <w:rFonts w:ascii="Arial" w:hAnsi="Arial" w:cs="Arial"/>
          <w:sz w:val="20"/>
          <w:szCs w:val="20"/>
        </w:rPr>
        <w:t xml:space="preserve">, e-mail: </w:t>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p>
    <w:p w14:paraId="403A7B0F" w14:textId="77777777" w:rsidR="00C26811" w:rsidRPr="00C26811" w:rsidRDefault="00C26811" w:rsidP="00C26811">
      <w:pPr>
        <w:spacing w:before="120"/>
        <w:ind w:left="567"/>
        <w:jc w:val="both"/>
        <w:rPr>
          <w:rFonts w:ascii="Arial" w:hAnsi="Arial" w:cs="Arial"/>
          <w:b/>
          <w:sz w:val="20"/>
          <w:szCs w:val="20"/>
        </w:rPr>
      </w:pPr>
      <w:r w:rsidRPr="00C26811">
        <w:rPr>
          <w:rFonts w:ascii="Arial" w:hAnsi="Arial" w:cs="Arial"/>
          <w:sz w:val="20"/>
          <w:szCs w:val="20"/>
        </w:rPr>
        <w:t>Zmluvné strany sa zaväzujú bezodkladne si navzájom oznámiť akúkoľvek zmenu/doplnenie kontaktnej osoby a/alebo jej kontaktných údajov; na takúto zmenu/doplnenie sa nevyžaduje uzatvorenie dodatku k tejto Zmluve.</w:t>
      </w:r>
    </w:p>
    <w:p w14:paraId="0A7FAD87" w14:textId="77777777" w:rsidR="00C26811" w:rsidRPr="00C26811" w:rsidRDefault="00C26811" w:rsidP="00C26811">
      <w:pPr>
        <w:spacing w:line="276" w:lineRule="auto"/>
        <w:rPr>
          <w:rFonts w:ascii="Arial" w:hAnsi="Arial" w:cs="Arial"/>
          <w:b/>
          <w:sz w:val="20"/>
          <w:szCs w:val="20"/>
        </w:rPr>
      </w:pPr>
    </w:p>
    <w:p w14:paraId="5F30C977"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IV</w:t>
      </w:r>
    </w:p>
    <w:p w14:paraId="6DADC7A0"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 xml:space="preserve">Vyhlásenie zmluvných strán </w:t>
      </w:r>
    </w:p>
    <w:p w14:paraId="3ED02675" w14:textId="1368AC13"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osobné údaje o dotknutých osobách, ktoré poskytne a/alebo sprístupní Sprostredkovateľovi, či už v podobe elektronickej databázy</w:t>
      </w:r>
      <w:r w:rsidR="004921FA">
        <w:rPr>
          <w:rFonts w:ascii="Arial" w:hAnsi="Arial" w:cs="Arial"/>
          <w:sz w:val="20"/>
          <w:szCs w:val="20"/>
        </w:rPr>
        <w:t xml:space="preserve"> </w:t>
      </w:r>
      <w:r w:rsidRPr="00C26811">
        <w:rPr>
          <w:rFonts w:ascii="Arial" w:hAnsi="Arial" w:cs="Arial"/>
          <w:sz w:val="20"/>
          <w:szCs w:val="20"/>
        </w:rPr>
        <w:t>alebo iným spôsobom, Prevádzkovateľ získal zákonným spôsobom a v súlade s príslušnými podmienkami GDPR ako aj inými príslušnými právnymi predpismi.</w:t>
      </w:r>
    </w:p>
    <w:p w14:paraId="52602E8B" w14:textId="77777777"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postupoval s odbornou starostlivosťou a zohľadnil všetky Sprostredkovateľom poskytnuté záruky, v rámci ktorých Sprostredkovateľ 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Sprostredkovateľa.</w:t>
      </w:r>
    </w:p>
    <w:p w14:paraId="4C70945B" w14:textId="661CAAA0" w:rsidR="004921FA" w:rsidRPr="005E1105" w:rsidRDefault="00C26811" w:rsidP="005E1105">
      <w:pPr>
        <w:pStyle w:val="Odsekzoznamu"/>
        <w:numPr>
          <w:ilvl w:val="0"/>
          <w:numId w:val="93"/>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vyhlasuje, že disponuje všetkými potrebnými prostriedkami (technickými, organizačnými a pod.) na zabezpečenie ochrany osobných údajov dotknutých osôb a prijme primerané technické a organizačné opatrenia spôsobom a v súlade s príslušnými podmienkami tak, aby spracúvanie osobných údajov dotknutých osôb spĺňalo požiadavky GDPR a ZOOÚ. Sprostredkovateľ prijal bezpečnostné opatrenia podľa čl. 32 GDPR bližšie uvedené </w:t>
      </w:r>
      <w:r w:rsidRPr="00B931F7">
        <w:rPr>
          <w:rFonts w:ascii="Arial" w:hAnsi="Arial" w:cs="Arial"/>
          <w:sz w:val="20"/>
          <w:szCs w:val="20"/>
        </w:rPr>
        <w:t xml:space="preserve">v </w:t>
      </w:r>
      <w:r w:rsidRPr="00B931F7">
        <w:rPr>
          <w:rFonts w:ascii="Arial" w:hAnsi="Arial" w:cs="Arial"/>
          <w:b/>
          <w:sz w:val="20"/>
          <w:szCs w:val="20"/>
        </w:rPr>
        <w:t>Prílohe č.</w:t>
      </w:r>
      <w:r w:rsidRPr="00C26811">
        <w:rPr>
          <w:rFonts w:ascii="Arial" w:hAnsi="Arial" w:cs="Arial"/>
          <w:b/>
          <w:sz w:val="20"/>
          <w:szCs w:val="20"/>
        </w:rPr>
        <w:t xml:space="preserve"> 1</w:t>
      </w:r>
      <w:r w:rsidRPr="00C26811">
        <w:rPr>
          <w:rFonts w:ascii="Arial" w:hAnsi="Arial" w:cs="Arial"/>
          <w:sz w:val="20"/>
          <w:szCs w:val="20"/>
        </w:rPr>
        <w:t xml:space="preserve"> tejto Zmluvy a je povinný na vlastné náklady prijať dodatočné opatrenia na žiadosť Prevádzkovateľa, ak sa také dodatočné opatrenia ukážu byť primerané.</w:t>
      </w:r>
    </w:p>
    <w:p w14:paraId="7A198C97" w14:textId="77777777" w:rsidR="00C26811" w:rsidRPr="00C26811" w:rsidRDefault="00C26811" w:rsidP="00C26811">
      <w:pPr>
        <w:pStyle w:val="Odsekzoznamu"/>
        <w:numPr>
          <w:ilvl w:val="0"/>
          <w:numId w:val="93"/>
        </w:numPr>
        <w:autoSpaceDE w:val="0"/>
        <w:autoSpaceDN w:val="0"/>
        <w:adjustRightInd w:val="0"/>
        <w:spacing w:before="120" w:line="276" w:lineRule="auto"/>
        <w:ind w:left="567" w:hanging="567"/>
        <w:jc w:val="both"/>
        <w:rPr>
          <w:rFonts w:ascii="Arial" w:hAnsi="Arial" w:cs="Arial"/>
          <w:sz w:val="20"/>
          <w:szCs w:val="20"/>
        </w:rPr>
      </w:pPr>
      <w:r w:rsidRPr="00C26811">
        <w:rPr>
          <w:rFonts w:ascii="Arial" w:hAnsi="Arial" w:cs="Arial"/>
          <w:sz w:val="20"/>
          <w:szCs w:val="20"/>
          <w:lang w:eastAsia="sk-SK"/>
        </w:rPr>
        <w:t>Zmluvné strany sa zaväzujú uchovávať všetky písomné (alebo elektronické) podklady, dokumenty a/alebo akékoľvek iné materiály a dátové nosiče získané od druhej Zmluvnej strany za účelom plnenia tejto Zmluvy obsahujúce osobné údaje na chránených miestach a zabezpečiť ich primeranú ochranu pred náhodným a/alebo nezákonným poškodením a zničením, náhodnou stratou, zmenou, nedovoleným prístupom a sprístupnením, ako aj pred akýmikoľvek nezákonnými spôsobmi spracúvania. Zmluvné strany sa tiež zaväzujú, že všetky databázy, aplikácie a/alebo informačné systémy, v ktorých sa spracúvajú osobné údaje zabezpečia tak, aby bola zaistená kontinuálna dôvernosť, integrita a dostupnosť osobných údajov. Na tento účel Zmluvné strany deklarujú, že prijmú všetky primerané technické, organizačné a personálne opatrenia.</w:t>
      </w:r>
    </w:p>
    <w:p w14:paraId="6C3AFDAF" w14:textId="77777777" w:rsidR="00C26811" w:rsidRPr="00C26811" w:rsidRDefault="00C26811" w:rsidP="00C26811">
      <w:pPr>
        <w:spacing w:line="276" w:lineRule="auto"/>
        <w:rPr>
          <w:rFonts w:ascii="Arial" w:hAnsi="Arial" w:cs="Arial"/>
          <w:b/>
          <w:sz w:val="20"/>
          <w:szCs w:val="20"/>
        </w:rPr>
      </w:pPr>
    </w:p>
    <w:p w14:paraId="2E2310B8" w14:textId="77777777" w:rsidR="00C26811" w:rsidRPr="00C26811" w:rsidRDefault="00C26811" w:rsidP="00C26811">
      <w:pPr>
        <w:pStyle w:val="Odsekzoznamu"/>
        <w:spacing w:line="276" w:lineRule="auto"/>
        <w:ind w:left="567" w:hanging="567"/>
        <w:jc w:val="center"/>
        <w:rPr>
          <w:rFonts w:ascii="Arial" w:hAnsi="Arial" w:cs="Arial"/>
          <w:b/>
          <w:sz w:val="20"/>
          <w:szCs w:val="20"/>
        </w:rPr>
      </w:pPr>
      <w:r w:rsidRPr="00C26811">
        <w:rPr>
          <w:rFonts w:ascii="Arial" w:hAnsi="Arial" w:cs="Arial"/>
          <w:b/>
          <w:sz w:val="20"/>
          <w:szCs w:val="20"/>
        </w:rPr>
        <w:t>Článok V</w:t>
      </w:r>
    </w:p>
    <w:p w14:paraId="12453D49" w14:textId="77777777" w:rsidR="00C26811" w:rsidRPr="00C26811" w:rsidRDefault="00C26811" w:rsidP="00C26811">
      <w:pPr>
        <w:pStyle w:val="Odsekzoznamu"/>
        <w:spacing w:line="276" w:lineRule="auto"/>
        <w:ind w:left="567" w:hanging="567"/>
        <w:jc w:val="center"/>
        <w:rPr>
          <w:rFonts w:ascii="Arial" w:hAnsi="Arial" w:cs="Arial"/>
          <w:sz w:val="20"/>
          <w:szCs w:val="20"/>
        </w:rPr>
      </w:pPr>
      <w:r w:rsidRPr="00C26811">
        <w:rPr>
          <w:rFonts w:ascii="Arial" w:hAnsi="Arial" w:cs="Arial"/>
          <w:b/>
          <w:sz w:val="20"/>
          <w:szCs w:val="20"/>
        </w:rPr>
        <w:t>Práva a povinnosti Sprostredkovateľa</w:t>
      </w:r>
    </w:p>
    <w:p w14:paraId="054CD637"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Sprostredkovateľ</w:t>
      </w:r>
      <w:r w:rsidRPr="00C26811">
        <w:rPr>
          <w:rFonts w:ascii="Arial" w:hAnsi="Arial" w:cs="Arial"/>
          <w:sz w:val="20"/>
          <w:szCs w:val="20"/>
        </w:rPr>
        <w:t xml:space="preserve"> je povinný spracúvať osobné údaje dotknutých osôb v súlade s touto Zmluvou, GDPR, ZOOÚ a ďalších súvisiacich právnych predpisov. </w:t>
      </w:r>
    </w:p>
    <w:p w14:paraId="6FC2B46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spracúva osobné údaje len na základe zdokumentovaných pokynov Prevádzkovateľa, preukázateľne doručených Sprostredkovateľovi,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14:paraId="1B8FA4A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Za zdokumentovaný a preukázateľne doručený pokyn sa považuje aj objednávka inštrukcia Prevádzkovateľa alebo inštrukcia doručená e-mailom na adresu kontaktných osôb uvedených v tejto Zmluve alebo ďalších osôb určených zmluvnými stranami. Sprostredkovateľ zaväzuje sa postupovať výlučne v súlade s pokynmi Prevádzkovateľa a prípadne inými internými predpismi Prevádzkovateľa a/alebo Prevádzkovateľa o ochrane osobných údajov, ktoré Prevádzkovateľ preukázateľne oznámi Sprostredkovateľovi. Medzi pokyny patria aj relevantné ustanovenia dodávateľskej zmluvy.</w:t>
      </w:r>
    </w:p>
    <w:p w14:paraId="70ABFD8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ak by bol pokyn Prevádzkovateľa rozporný s GDPR alebo jeho splnenie by podľa právneho názoru </w:t>
      </w:r>
      <w:r w:rsidRPr="00C26811">
        <w:rPr>
          <w:rFonts w:ascii="Arial" w:hAnsi="Arial" w:cs="Arial"/>
          <w:sz w:val="20"/>
          <w:szCs w:val="20"/>
          <w:lang w:eastAsia="sk-SK"/>
        </w:rPr>
        <w:t xml:space="preserve">Sprostredkovateľa </w:t>
      </w:r>
      <w:r w:rsidRPr="00C26811">
        <w:rPr>
          <w:rFonts w:ascii="Arial" w:hAnsi="Arial" w:cs="Arial"/>
          <w:sz w:val="20"/>
          <w:szCs w:val="20"/>
        </w:rPr>
        <w:t xml:space="preserve">mohlo viesť k porušeniu GDPR, je </w:t>
      </w:r>
      <w:r w:rsidRPr="00C26811">
        <w:rPr>
          <w:rFonts w:ascii="Arial" w:hAnsi="Arial" w:cs="Arial"/>
          <w:sz w:val="20"/>
          <w:szCs w:val="20"/>
          <w:lang w:eastAsia="sk-SK"/>
        </w:rPr>
        <w:t xml:space="preserve">Sprostredkovateľ </w:t>
      </w:r>
      <w:r w:rsidRPr="00C26811">
        <w:rPr>
          <w:rFonts w:ascii="Arial" w:hAnsi="Arial" w:cs="Arial"/>
          <w:sz w:val="20"/>
          <w:szCs w:val="20"/>
        </w:rPr>
        <w:t xml:space="preserve">o možnom rozpore </w:t>
      </w:r>
      <w:r w:rsidRPr="00C26811">
        <w:rPr>
          <w:rFonts w:ascii="Arial" w:hAnsi="Arial" w:cs="Arial"/>
          <w:sz w:val="20"/>
          <w:szCs w:val="20"/>
        </w:rPr>
        <w:lastRenderedPageBreak/>
        <w:t>pokynu Prevádzkovateľa povinný informovať Prevádzkovateľa a vyžiadať si potvrdzujúci alebo nový pokyn Prevádzkovateľa.</w:t>
      </w:r>
    </w:p>
    <w:p w14:paraId="1129BE4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povinný zachovávať mlčanlivosť o osobných údajoch, ktoré spracúva podľa tejto Zmluvy a zabezpečí, aby sa osoby oprávnené spracúvať osobné údaje (napríklad jeho zamestnanci alebo ďalší sprostredkovatelia) zaviazali, že zachovajú dôvernosť/mlčanlivosť o spracúvaných osobných údajoch Prevádzkovateľa.</w:t>
      </w:r>
    </w:p>
    <w:p w14:paraId="097526B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w:t>
      </w:r>
      <w:r w:rsidRPr="00C26811">
        <w:rPr>
          <w:rFonts w:ascii="Arial" w:hAnsi="Arial" w:cs="Arial"/>
          <w:bCs/>
          <w:sz w:val="20"/>
          <w:szCs w:val="20"/>
        </w:rPr>
        <w:t xml:space="preserve">je povinný prijať primerané technické a organizačné opatrenia, ktorými sa zabezpečí bezpečnosť spracúvania osobných údajov podľa čl. 32 GDPR. Predmetné opatrenia prijaté a zdokumentované </w:t>
      </w:r>
      <w:r w:rsidRPr="00C26811">
        <w:rPr>
          <w:rFonts w:ascii="Arial" w:hAnsi="Arial" w:cs="Arial"/>
          <w:sz w:val="20"/>
          <w:szCs w:val="20"/>
          <w:lang w:eastAsia="sk-SK"/>
        </w:rPr>
        <w:t xml:space="preserve">Sprostredkovateľom </w:t>
      </w:r>
      <w:r w:rsidRPr="00C26811">
        <w:rPr>
          <w:rFonts w:ascii="Arial" w:hAnsi="Arial" w:cs="Arial"/>
          <w:bCs/>
          <w:sz w:val="20"/>
          <w:szCs w:val="20"/>
        </w:rPr>
        <w:t>v </w:t>
      </w:r>
      <w:r w:rsidRPr="00B931F7">
        <w:rPr>
          <w:rFonts w:ascii="Arial" w:hAnsi="Arial" w:cs="Arial"/>
          <w:b/>
          <w:sz w:val="20"/>
          <w:szCs w:val="20"/>
        </w:rPr>
        <w:t xml:space="preserve">Prílohe č. 1 </w:t>
      </w:r>
      <w:r w:rsidRPr="00B931F7">
        <w:rPr>
          <w:rFonts w:ascii="Arial" w:hAnsi="Arial" w:cs="Arial"/>
          <w:bCs/>
          <w:sz w:val="20"/>
          <w:szCs w:val="20"/>
        </w:rPr>
        <w:t>tejto Zmluvy</w:t>
      </w:r>
      <w:r w:rsidRPr="00C26811">
        <w:rPr>
          <w:rFonts w:ascii="Arial" w:hAnsi="Arial" w:cs="Arial"/>
          <w:bCs/>
          <w:sz w:val="20"/>
          <w:szCs w:val="20"/>
        </w:rPr>
        <w:t xml:space="preserve"> berie </w:t>
      </w:r>
      <w:r w:rsidRPr="00C26811">
        <w:rPr>
          <w:rFonts w:ascii="Arial" w:hAnsi="Arial" w:cs="Arial"/>
          <w:sz w:val="20"/>
          <w:szCs w:val="20"/>
          <w:lang w:eastAsia="sk-SK"/>
        </w:rPr>
        <w:t xml:space="preserve">Prevádzkovateľ </w:t>
      </w:r>
      <w:r w:rsidRPr="00C26811">
        <w:rPr>
          <w:rFonts w:ascii="Arial" w:hAnsi="Arial" w:cs="Arial"/>
          <w:bCs/>
          <w:sz w:val="20"/>
          <w:szCs w:val="20"/>
        </w:rPr>
        <w:t>do úvahy a v čase uzatvorenia tejto Zmluvy ich považuje za dostatočné najmä s ohľadom na vyhlásenie Sprostredkovateľa v čase uzatvorenia tejto Zmluvy, že Sprostredkovateľ pri navrhovaní a následnej implementácii bezpečnostných opatrení zohľadnil:</w:t>
      </w:r>
      <w:r w:rsidRPr="00C26811">
        <w:rPr>
          <w:rFonts w:ascii="Arial" w:hAnsi="Arial" w:cs="Arial"/>
          <w:sz w:val="20"/>
          <w:szCs w:val="20"/>
        </w:rPr>
        <w:t xml:space="preserve"> </w:t>
      </w:r>
    </w:p>
    <w:p w14:paraId="6E5B4FE3" w14:textId="77777777" w:rsidR="00C26811" w:rsidRPr="00C26811" w:rsidRDefault="00C26811" w:rsidP="00C26811">
      <w:pPr>
        <w:pStyle w:val="Odsekzoznamu"/>
        <w:numPr>
          <w:ilvl w:val="1"/>
          <w:numId w:val="95"/>
        </w:numPr>
        <w:spacing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všetky relevantné riziká, ktorých uplatnenie by mohlo viesť k  náhodnému alebo nezákonnému zničeniu, strate, zmene, neoprávnenému poskytnutiu a sprístupneniu spracúvaných osobných údajov, </w:t>
      </w:r>
    </w:p>
    <w:p w14:paraId="401498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náklady Sprostredkovateľa na vykonanie týchto bezpečnostných opatrení a  </w:t>
      </w:r>
    </w:p>
    <w:p w14:paraId="7B6AA245" w14:textId="7D423DAB"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aktuálny stav poznania v oblasti informačnej bezpečnosti. </w:t>
      </w:r>
    </w:p>
    <w:p w14:paraId="44E01FE3"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Prevádzkovateľ </w:t>
      </w:r>
      <w:r w:rsidRPr="00C26811">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Sprostredkovateľovi v súlade s touto Zmluvou. V prípade potreby je </w:t>
      </w:r>
      <w:r w:rsidRPr="00C26811">
        <w:rPr>
          <w:rFonts w:ascii="Arial" w:hAnsi="Arial" w:cs="Arial"/>
          <w:sz w:val="20"/>
          <w:szCs w:val="20"/>
          <w:lang w:eastAsia="sk-SK"/>
        </w:rPr>
        <w:t xml:space="preserve">Prevádzkovateľ </w:t>
      </w:r>
      <w:r w:rsidRPr="00C26811">
        <w:rPr>
          <w:rFonts w:ascii="Arial" w:hAnsi="Arial" w:cs="Arial"/>
          <w:sz w:val="20"/>
          <w:szCs w:val="20"/>
        </w:rPr>
        <w:t>najmä s ohľadom na pravdepodobnosť a závažnosť rizík týkajúcich sa spracúvania osobných údajov podľa tejto Zmluvy oprávnený pokynom Sprostredkovateľovi určiť zmeny v aplikovaných bezpečnostných opatreniach alebo doplnenie prijatých bezpečnostných opatrení novými vhodnými technickými a organizačnými opatreniami. To však nezbavuje Sprostredkovateľa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653413D1" w14:textId="41E1C89B"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bookmarkStart w:id="21" w:name="_Hlk62074418"/>
      <w:r w:rsidRPr="00C26811">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22" w:name="_Hlk62074533"/>
      <w:r w:rsidRPr="00C26811">
        <w:rPr>
          <w:rFonts w:ascii="Arial" w:hAnsi="Arial" w:cs="Arial"/>
          <w:bCs/>
          <w:sz w:val="20"/>
          <w:szCs w:val="20"/>
        </w:rPr>
        <w:t xml:space="preserve">ktoré v súlade s čl. 13 a čl. 14 GDPR pripraví Prevádzkovateľ. </w:t>
      </w:r>
      <w:bookmarkStart w:id="23" w:name="_Hlk62074586"/>
      <w:bookmarkEnd w:id="22"/>
      <w:r w:rsidRPr="00C26811">
        <w:rPr>
          <w:rFonts w:ascii="Arial" w:hAnsi="Arial" w:cs="Arial"/>
          <w:bCs/>
          <w:sz w:val="20"/>
          <w:szCs w:val="20"/>
        </w:rPr>
        <w:t>Ak Prevádzkovateľ neposkytne Sprostredkovateľovi konkrétne informácie podľa predchádzajúcej vety a pokynom nespresní spôsob plnenia informačných povinností v konkrétnej situácii, Sprostredkovateľ je povinný v mene Prevádzkovateľa odkazovať len na všeobecné informácie o ochrane osobných údajov, ktoré budú aktuálne dostupné na webovom sídle Prevádzkovateľa (www.nczisk.sk).</w:t>
      </w:r>
      <w:bookmarkEnd w:id="21"/>
      <w:bookmarkEnd w:id="23"/>
    </w:p>
    <w:p w14:paraId="19E9164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pomáhať Prevádzkovateľovi pri plnení povinnosti Prevádzkovateľa reagovať na žiadosti o výkon práv dotknutej osoby a ďalších povinností Prevádzkovateľa podľa čl. 32 až čl. 36 GDPR s prihliadnutím na povahu spracúvania a informácie dostupné Sprostredkovateľovi.  </w:t>
      </w:r>
    </w:p>
    <w:p w14:paraId="1E08D4CD"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sám odpovedať na žiadosti dotknutých osôb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14:paraId="53D86DA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bez zbytočného odkladu informovať Prevádzkovateľa, ak sa domnieva, že pokynom Prevádzkovateľa dochádza k priamemu alebo nepriamo porušovaniu zákona, osobitného </w:t>
      </w:r>
      <w:r w:rsidRPr="00C26811">
        <w:rPr>
          <w:rFonts w:ascii="Arial" w:hAnsi="Arial" w:cs="Arial"/>
          <w:sz w:val="20"/>
          <w:szCs w:val="20"/>
        </w:rPr>
        <w:lastRenderedPageBreak/>
        <w:t>predpisu a/alebo medzinárodnej zmluvy, ktorou je Slovenská republika viazaná, a ktorá sa týka ochrany osobných údajov.</w:t>
      </w:r>
    </w:p>
    <w:p w14:paraId="30F272F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prijať primerané opatrenia na zabezpečenie toho, aby jeho zamestnanci, poverení spracúvaním osobných údajov dotknutých osôb v zmysle tejto Zmluvy, spracúvali predmetné osobné údaje výlučne a len na základe a v súlade s pokynmi Prevádzkovateľa. Za týmto účelom využije Sprostredkovateľ najmä tieto postupy a metódy: </w:t>
      </w:r>
    </w:p>
    <w:p w14:paraId="6031070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proofErr w:type="spellStart"/>
      <w:r w:rsidRPr="00C26811">
        <w:rPr>
          <w:rFonts w:ascii="Arial" w:hAnsi="Arial" w:cs="Arial"/>
          <w:sz w:val="20"/>
          <w:szCs w:val="20"/>
        </w:rPr>
        <w:t>pseudonymizáciu</w:t>
      </w:r>
      <w:proofErr w:type="spellEnd"/>
      <w:r w:rsidRPr="00C26811">
        <w:rPr>
          <w:rFonts w:ascii="Arial" w:hAnsi="Arial" w:cs="Arial"/>
          <w:sz w:val="20"/>
          <w:szCs w:val="20"/>
        </w:rPr>
        <w:t xml:space="preserve"> a/alebo šifrovanie osobných údajov,</w:t>
      </w:r>
    </w:p>
    <w:p w14:paraId="53E88D0F"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kontinuálnej dôvernosti, integrity, dostupnosti a odolnosti informačných systémov, v ktorých sa spracúvajú osobné údaje,</w:t>
      </w:r>
    </w:p>
    <w:p w14:paraId="1B7864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proces obnovy dostupnosti osobných údajov a prístup k nim v prípade fyzického incidentu alebo technického incidentu,</w:t>
      </w:r>
    </w:p>
    <w:p w14:paraId="74B9F2D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proces pravidelného testovania, posudzovania a hodnotenia účinnosti prijatých technických a organizačných opatrení na zaistenie bezpečnosti spracúvania osobných údajov, </w:t>
      </w:r>
    </w:p>
    <w:p w14:paraId="1CA72231"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zabezpečovanie pravidelných školení všetkých osôb poverených spracúvaním osobných údajov.</w:t>
      </w:r>
    </w:p>
    <w:p w14:paraId="52D768DF"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na písomnú výzvu Prevádzkovateľa uviesť informáciu o tom, aké technické, organizačné a/alebo iné opatrenia boli implementované, a to za účelom kontroly plnenia jeho povinností zo strany Prevádzkovateľa. </w:t>
      </w:r>
    </w:p>
    <w:p w14:paraId="2CDF2042"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ďalej zaväzuje poskytovať Prevádzkovateľovi súčinnosť, ktorá je potrebná na: </w:t>
      </w:r>
    </w:p>
    <w:p w14:paraId="06E557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bezpečnosti spracúvania osobných údajov Prevádzkovateľom a/alebo Sprostredkovateľom,</w:t>
      </w:r>
    </w:p>
    <w:p w14:paraId="2755B7B9"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oznámenie porušenia ochrany osobných údajov dozornému orgánu a dotknutým osobám,</w:t>
      </w:r>
    </w:p>
    <w:p w14:paraId="1E75F0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vypracovanie posúdenia rizík pre práva a slobody dotknutých osôb, posúdenia vplyvu na ochranu osobných údajov a predchádzajúcu konzultáciu s dozorným orgánom.</w:t>
      </w:r>
    </w:p>
    <w:p w14:paraId="2D93673F" w14:textId="15D86911"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zaväzuje oznámiť porušenie ochrany osobných údajov Prevádzkovateľovi bez zbytočného odkladu (do </w:t>
      </w:r>
      <w:r w:rsidR="00D6228B">
        <w:rPr>
          <w:rFonts w:ascii="Arial" w:hAnsi="Arial" w:cs="Arial"/>
          <w:sz w:val="20"/>
          <w:szCs w:val="20"/>
        </w:rPr>
        <w:t>48</w:t>
      </w:r>
      <w:r w:rsidRPr="00C26811">
        <w:rPr>
          <w:rFonts w:ascii="Arial" w:hAnsi="Arial" w:cs="Arial"/>
          <w:sz w:val="20"/>
          <w:szCs w:val="20"/>
        </w:rPr>
        <w:t xml:space="preserve"> hodín) po tom, ako sa Sprostredkovateľ o tomto porušení dozvedel. Sprostredkovateľ sa zaväzuje poskytnúť Prevádzkovateľovi všetky jemu dostupné informácie tak, aby Prevádzkovateľ mohol splniť povinnosti podľa čl. 33 a čl. 34 GDPR. Sprostredkovateľ sa zaväzuje poskytnúť informácie minimálne v rozsahu: opis povahy porušenia ochrany osobných údajov a rozsah porušenia, pravdepodobné následky uvedeného porušenia a všetky príslušné opatrenia prijaté za účelom odstránenia alebo zmiernenia následkov. Ak Sprostredkovateľ zmešká túto lehotu, je povinný uviesť aj dôvod zmeškania lehoty. Oznámenie porušenia ochrany osobných údajov Sprostredkovateľ oznamuje písomne a e-mailom </w:t>
      </w:r>
      <w:r w:rsidRPr="00C26811">
        <w:rPr>
          <w:rFonts w:ascii="Arial" w:hAnsi="Arial" w:cs="Arial"/>
          <w:sz w:val="20"/>
          <w:szCs w:val="20"/>
          <w:lang w:eastAsia="sk-SK"/>
        </w:rPr>
        <w:t>Prevádzkovateľovi</w:t>
      </w:r>
      <w:r w:rsidRPr="00C26811">
        <w:rPr>
          <w:rFonts w:ascii="Arial" w:hAnsi="Arial" w:cs="Arial"/>
          <w:sz w:val="20"/>
          <w:szCs w:val="20"/>
        </w:rPr>
        <w:t xml:space="preserve">. Sprostredkovateľ nie je oprávnený oznamovať porušenie ochrany osobných údajov týkajúcich sa tejto Zmluvy dozorným orgánom ani dotknutým osobám, ak </w:t>
      </w:r>
      <w:r w:rsidRPr="00C26811">
        <w:rPr>
          <w:rFonts w:ascii="Arial" w:hAnsi="Arial" w:cs="Arial"/>
          <w:sz w:val="20"/>
          <w:szCs w:val="20"/>
          <w:lang w:eastAsia="sk-SK"/>
        </w:rPr>
        <w:t xml:space="preserve">Prevádzkovateľ </w:t>
      </w:r>
      <w:r w:rsidRPr="00C26811">
        <w:rPr>
          <w:rFonts w:ascii="Arial" w:hAnsi="Arial" w:cs="Arial"/>
          <w:sz w:val="20"/>
          <w:szCs w:val="20"/>
        </w:rPr>
        <w:t>s takýmto postupom nevyjadrí súhlas prostredníctvom svojej zodpovednej osoby e-mailom alebo iným preukázateľným spôsobom.</w:t>
      </w:r>
    </w:p>
    <w:p w14:paraId="0AECA39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Ak dôjde k porušeniu ochrany osobných údajov u Sprostredkovateľa, je Sprostredkovateľ povinný dané porušenie zdokumentovať v rozsahu podľa čl. 33 ods. 3 a ods. 5 GDPR, pričom predmetnú dokumentáciu poskytne </w:t>
      </w:r>
      <w:r w:rsidRPr="00C26811">
        <w:rPr>
          <w:rFonts w:ascii="Arial" w:hAnsi="Arial" w:cs="Arial"/>
          <w:sz w:val="20"/>
          <w:szCs w:val="20"/>
          <w:lang w:eastAsia="sk-SK"/>
        </w:rPr>
        <w:t xml:space="preserve">Prevádzkovateľovi </w:t>
      </w:r>
      <w:r w:rsidRPr="00C26811">
        <w:rPr>
          <w:rFonts w:ascii="Arial" w:hAnsi="Arial" w:cs="Arial"/>
          <w:sz w:val="20"/>
          <w:szCs w:val="20"/>
        </w:rPr>
        <w:t>bezodkladne. V prípade neskoršieho aktualizovania predmetnej dokumentácie o porušení ochrany osobných údajov postupuje Sprostredkovateľ primerane ako podľa predchádzajúcej vety.</w:t>
      </w:r>
    </w:p>
    <w:p w14:paraId="334CD18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t xml:space="preserve">Sprostredkovateľ poskytne </w:t>
      </w:r>
      <w:r w:rsidRPr="00C26811">
        <w:rPr>
          <w:rFonts w:ascii="Arial" w:hAnsi="Arial" w:cs="Arial"/>
          <w:sz w:val="20"/>
          <w:szCs w:val="20"/>
          <w:lang w:eastAsia="sk-SK"/>
        </w:rPr>
        <w:t xml:space="preserve">Prevádzkovateľovi </w:t>
      </w:r>
      <w:r w:rsidRPr="00C26811">
        <w:rPr>
          <w:rFonts w:ascii="Arial" w:hAnsi="Arial" w:cs="Arial"/>
          <w:bCs/>
          <w:sz w:val="20"/>
          <w:szCs w:val="20"/>
        </w:rPr>
        <w:t xml:space="preserve">všetky informácie potrebné na preukázanie splnenia povinností v čl. 28 GDPR a umožní audity, ako aj kontroly vykonávané  </w:t>
      </w:r>
      <w:r w:rsidRPr="00C26811">
        <w:rPr>
          <w:rFonts w:ascii="Arial" w:hAnsi="Arial" w:cs="Arial"/>
          <w:sz w:val="20"/>
          <w:szCs w:val="20"/>
          <w:lang w:eastAsia="sk-SK"/>
        </w:rPr>
        <w:t>Prevádzkovateľom</w:t>
      </w:r>
      <w:r w:rsidRPr="00C26811">
        <w:rPr>
          <w:rFonts w:ascii="Arial" w:hAnsi="Arial" w:cs="Arial"/>
          <w:bCs/>
          <w:sz w:val="20"/>
          <w:szCs w:val="20"/>
        </w:rPr>
        <w:t xml:space="preserve"> alebo iným audítorom, ktorého poveril </w:t>
      </w:r>
      <w:r w:rsidRPr="00C26811">
        <w:rPr>
          <w:rFonts w:ascii="Arial" w:hAnsi="Arial" w:cs="Arial"/>
          <w:sz w:val="20"/>
          <w:szCs w:val="20"/>
          <w:lang w:eastAsia="sk-SK"/>
        </w:rPr>
        <w:t>Prevádzkovateľ</w:t>
      </w:r>
      <w:r w:rsidRPr="00C26811">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14:paraId="250F746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 xml:space="preserve">Sprostredkovateľ bezodkladne informuje </w:t>
      </w:r>
      <w:r w:rsidRPr="00C26811">
        <w:rPr>
          <w:rFonts w:ascii="Arial" w:hAnsi="Arial" w:cs="Arial"/>
          <w:sz w:val="20"/>
          <w:szCs w:val="20"/>
          <w:lang w:eastAsia="sk-SK"/>
        </w:rPr>
        <w:t>Prevádzkovateľa</w:t>
      </w:r>
      <w:r w:rsidRPr="00C26811">
        <w:rPr>
          <w:rFonts w:ascii="Arial" w:hAnsi="Arial" w:cs="Arial"/>
          <w:bCs/>
          <w:sz w:val="20"/>
          <w:szCs w:val="20"/>
        </w:rPr>
        <w:t xml:space="preserve"> o kontrolách a/alebo konaniach vykonávaných štátnymi orgánmi, najmä, nie však výlučne zo strany Úradu na ochranu osobných údajov Slovenskej republiky u Sprostredkovateľa a/alebo ďalšieho Prevádzkovateľa (subdodávateľa), ako aj o rozhodnutiach a opatreniach prijatých v súvislosti s týmito kontrolami a/alebo konaniami, pokiaľ Sprostredkovateľ má </w:t>
      </w:r>
      <w:r w:rsidRPr="00C26811">
        <w:rPr>
          <w:rFonts w:ascii="Arial" w:hAnsi="Arial" w:cs="Arial"/>
          <w:sz w:val="20"/>
          <w:szCs w:val="20"/>
        </w:rPr>
        <w:t>alebo má mať</w:t>
      </w:r>
      <w:r w:rsidRPr="00C26811">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14:paraId="5CF0472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nesmie osobné údaje spracúvané na základe tejto Zmluvy spracúvať na svoje vlastné účely.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Sprostredkovateľ získal a spracúva mimo plnenia tejto Zmluvy ako samostatný prevádzkovateľ.</w:t>
      </w:r>
    </w:p>
    <w:p w14:paraId="1DB58AD8" w14:textId="77777777" w:rsidR="00C26811" w:rsidRPr="00C26811" w:rsidRDefault="00C26811" w:rsidP="00C26811">
      <w:pPr>
        <w:spacing w:line="276" w:lineRule="auto"/>
        <w:rPr>
          <w:rFonts w:ascii="Arial" w:hAnsi="Arial" w:cs="Arial"/>
          <w:b/>
          <w:sz w:val="20"/>
          <w:szCs w:val="20"/>
        </w:rPr>
      </w:pPr>
    </w:p>
    <w:p w14:paraId="589C420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w:t>
      </w:r>
    </w:p>
    <w:p w14:paraId="7D9E0445"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b/>
          <w:sz w:val="20"/>
          <w:szCs w:val="20"/>
        </w:rPr>
        <w:t xml:space="preserve">Práva a povinnosti Prevádzkovateľa </w:t>
      </w:r>
    </w:p>
    <w:p w14:paraId="3216C354"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dotknutých osôb.</w:t>
      </w:r>
    </w:p>
    <w:p w14:paraId="2E503586"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sa zaväzuje poskytnúť Sprostredkovateľovi súčinnosť nevyhnutne potrebnú na plnenie povinností Sprostredkovateľa v zmysle a v rozsahu tejto Zmluvy a iných právnych predpisov,  súvisiacich s ochranou osobných údajov. V prípade, ak Sprostredkovateľ v súvislosti so spracúvaním osobných údajov upozorní Prevádzkovateľa na spracúvanie neúplných, či nesprávnych osobných údajov, prípadne na možné porušenie GDPR, ZOOÚ alebo iných všeobecných alebo osobitných právnych predpisov, je Prevádzkovateľ povinný bez zbytočného odkladu zabezpečiť primeranú nápravu.</w:t>
      </w:r>
    </w:p>
    <w:p w14:paraId="56221E82"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je oprávnený vykonať audit ochrany osobných údajov a kontrolu plnenia povinnosti Sprostredkovateľa:</w:t>
      </w:r>
    </w:p>
    <w:p w14:paraId="75F95058"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pravidelne raz za kalendárny rok,</w:t>
      </w:r>
    </w:p>
    <w:p w14:paraId="788C281E"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podozrenia z porušovania podmienok tejto Zmluvy, GDPR alebo ZOOÚ,</w:t>
      </w:r>
    </w:p>
    <w:p w14:paraId="33EBF352"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narušenia bezpečnosti údajov,</w:t>
      </w:r>
    </w:p>
    <w:p w14:paraId="7DE26455"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 prípade žiadosti dotknutej osoby podľa GDPR alebo ZOOÚ. </w:t>
      </w:r>
    </w:p>
    <w:p w14:paraId="712FFF05"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5957639E" w14:textId="77777777" w:rsidR="00C26811" w:rsidRPr="00C26811" w:rsidRDefault="00C26811" w:rsidP="00C26811">
      <w:pPr>
        <w:spacing w:line="276" w:lineRule="auto"/>
        <w:jc w:val="center"/>
        <w:rPr>
          <w:rFonts w:ascii="Arial" w:hAnsi="Arial" w:cs="Arial"/>
          <w:b/>
          <w:sz w:val="20"/>
          <w:szCs w:val="20"/>
        </w:rPr>
      </w:pPr>
    </w:p>
    <w:p w14:paraId="0895878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VII</w:t>
      </w:r>
    </w:p>
    <w:p w14:paraId="6B7D2BCB"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Zapojenie ďalšieho sprostredkovateľa do spracúvania osobných údajov</w:t>
      </w:r>
    </w:p>
    <w:p w14:paraId="3C05FE36"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povinný dodržiavať podmienky zapojenia ďalšieho sprostredkovateľa podľa čl. 28 ods. 2 a ods. 4 GDPR. Sprostredkovateľ nezapojí ďalšieho sprostredkovateľa nad rámec už </w:t>
      </w:r>
      <w:r w:rsidRPr="00C26811">
        <w:rPr>
          <w:rFonts w:ascii="Arial" w:hAnsi="Arial" w:cs="Arial"/>
          <w:sz w:val="20"/>
          <w:szCs w:val="20"/>
        </w:rPr>
        <w:lastRenderedPageBreak/>
        <w:t xml:space="preserve">autorizovaných </w:t>
      </w:r>
      <w:proofErr w:type="spellStart"/>
      <w:r w:rsidRPr="00C26811">
        <w:rPr>
          <w:rFonts w:ascii="Arial" w:hAnsi="Arial" w:cs="Arial"/>
          <w:sz w:val="20"/>
          <w:szCs w:val="20"/>
        </w:rPr>
        <w:t>sub</w:t>
      </w:r>
      <w:proofErr w:type="spellEnd"/>
      <w:r w:rsidRPr="00C26811">
        <w:rPr>
          <w:rFonts w:ascii="Arial" w:hAnsi="Arial" w:cs="Arial"/>
          <w:sz w:val="20"/>
          <w:szCs w:val="20"/>
        </w:rPr>
        <w:t>-sprostredkovateľov podľa bodu 7.3 Zmluvy  bez predchádzajúceho osobitného písomného povolenia Prevádzkovateľa.</w:t>
      </w:r>
    </w:p>
    <w:p w14:paraId="4CF63402"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C361B21"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bookmarkStart w:id="24" w:name="_Ref57120691"/>
      <w:r w:rsidRPr="00C26811">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24"/>
    </w:p>
    <w:p w14:paraId="4C084F8F" w14:textId="77777777" w:rsidR="00C26811" w:rsidRPr="00C26811" w:rsidRDefault="00C26811" w:rsidP="00C26811">
      <w:pPr>
        <w:rPr>
          <w:rFonts w:ascii="Arial" w:hAnsi="Arial" w:cs="Arial"/>
          <w:sz w:val="20"/>
          <w:szCs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C26811" w:rsidRPr="00C26811" w14:paraId="1FEEC28B" w14:textId="77777777" w:rsidTr="00402086">
        <w:trPr>
          <w:jc w:val="right"/>
        </w:trPr>
        <w:tc>
          <w:tcPr>
            <w:tcW w:w="1989" w:type="dxa"/>
            <w:shd w:val="clear" w:color="auto" w:fill="000000" w:themeFill="text1"/>
          </w:tcPr>
          <w:p w14:paraId="75E0F53E"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Identifikácia ďalšieho sprostredkovateľa</w:t>
            </w:r>
          </w:p>
        </w:tc>
        <w:tc>
          <w:tcPr>
            <w:tcW w:w="4385" w:type="dxa"/>
            <w:shd w:val="clear" w:color="auto" w:fill="000000" w:themeFill="text1"/>
          </w:tcPr>
          <w:p w14:paraId="522D32A0"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Dôvod zapojenia</w:t>
            </w:r>
          </w:p>
        </w:tc>
        <w:tc>
          <w:tcPr>
            <w:tcW w:w="2412" w:type="dxa"/>
            <w:shd w:val="clear" w:color="auto" w:fill="000000" w:themeFill="text1"/>
          </w:tcPr>
          <w:p w14:paraId="2AFBFB91"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Zmluva uzatvorená aj s ohľadom na požiadavky podľa čl. 28 ods. 3 GDPR</w:t>
            </w:r>
          </w:p>
        </w:tc>
      </w:tr>
      <w:tr w:rsidR="00C26811" w:rsidRPr="00C26811" w14:paraId="7F4119AA" w14:textId="77777777" w:rsidTr="00402086">
        <w:trPr>
          <w:jc w:val="right"/>
        </w:trPr>
        <w:tc>
          <w:tcPr>
            <w:tcW w:w="1989" w:type="dxa"/>
            <w:vAlign w:val="center"/>
          </w:tcPr>
          <w:p w14:paraId="25AA124F" w14:textId="2E5ECEB3" w:rsidR="00C26811" w:rsidRPr="005E1105" w:rsidRDefault="00C26811" w:rsidP="00402086">
            <w:pPr>
              <w:pStyle w:val="Odsekzoznamu"/>
              <w:ind w:left="0"/>
              <w:rPr>
                <w:rFonts w:ascii="Arial" w:hAnsi="Arial" w:cs="Arial"/>
                <w:sz w:val="20"/>
                <w:szCs w:val="20"/>
                <w:highlight w:val="yellow"/>
              </w:rPr>
            </w:pPr>
          </w:p>
        </w:tc>
        <w:tc>
          <w:tcPr>
            <w:tcW w:w="4385" w:type="dxa"/>
            <w:vAlign w:val="center"/>
          </w:tcPr>
          <w:p w14:paraId="088D22F1" w14:textId="77777777" w:rsidR="00C26811" w:rsidRPr="00C26811" w:rsidRDefault="00C26811" w:rsidP="00402086">
            <w:pPr>
              <w:pStyle w:val="Odsekzoznamu"/>
              <w:ind w:left="0"/>
              <w:rPr>
                <w:rFonts w:ascii="Arial" w:hAnsi="Arial" w:cs="Arial"/>
                <w:sz w:val="20"/>
                <w:szCs w:val="20"/>
              </w:rPr>
            </w:pPr>
          </w:p>
        </w:tc>
        <w:tc>
          <w:tcPr>
            <w:tcW w:w="2412" w:type="dxa"/>
            <w:vAlign w:val="center"/>
          </w:tcPr>
          <w:p w14:paraId="29821A8B" w14:textId="2FD2FACE" w:rsidR="00C26811" w:rsidRPr="00C26811" w:rsidRDefault="00C26811" w:rsidP="00402086">
            <w:pPr>
              <w:pStyle w:val="Odsekzoznamu"/>
              <w:ind w:left="0"/>
              <w:jc w:val="center"/>
              <w:rPr>
                <w:rFonts w:ascii="Arial" w:hAnsi="Arial" w:cs="Arial"/>
                <w:sz w:val="20"/>
                <w:szCs w:val="20"/>
              </w:rPr>
            </w:pPr>
          </w:p>
        </w:tc>
      </w:tr>
    </w:tbl>
    <w:p w14:paraId="7F82806C" w14:textId="77777777" w:rsidR="00C26811" w:rsidRPr="00C26811" w:rsidRDefault="00C26811" w:rsidP="00C26811">
      <w:pPr>
        <w:rPr>
          <w:rFonts w:ascii="Arial" w:hAnsi="Arial" w:cs="Arial"/>
          <w:sz w:val="20"/>
          <w:szCs w:val="20"/>
        </w:rPr>
      </w:pPr>
    </w:p>
    <w:p w14:paraId="4C859E34" w14:textId="77777777" w:rsidR="00C26811" w:rsidRPr="00C26811" w:rsidRDefault="00C26811" w:rsidP="00C26811">
      <w:pPr>
        <w:pStyle w:val="Odsekzoznamu"/>
        <w:numPr>
          <w:ilvl w:val="0"/>
          <w:numId w:val="11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garantuje Prevádzkovateľovi, že ďalší sprostredkovatelia podľa článku VII bod </w:t>
      </w:r>
      <w:r w:rsidRPr="00C26811">
        <w:rPr>
          <w:rFonts w:ascii="Arial" w:hAnsi="Arial" w:cs="Arial"/>
          <w:sz w:val="20"/>
          <w:szCs w:val="20"/>
        </w:rPr>
        <w:fldChar w:fldCharType="begin"/>
      </w:r>
      <w:r w:rsidRPr="00C26811">
        <w:rPr>
          <w:rFonts w:ascii="Arial" w:hAnsi="Arial" w:cs="Arial"/>
          <w:sz w:val="20"/>
          <w:szCs w:val="20"/>
        </w:rPr>
        <w:instrText xml:space="preserve"> REF _Ref57120691 \r \h  \* MERGEFORMAT </w:instrText>
      </w:r>
      <w:r w:rsidRPr="00C26811">
        <w:rPr>
          <w:rFonts w:ascii="Arial" w:hAnsi="Arial" w:cs="Arial"/>
          <w:sz w:val="20"/>
          <w:szCs w:val="20"/>
        </w:rPr>
      </w:r>
      <w:r w:rsidRPr="00C26811">
        <w:rPr>
          <w:rFonts w:ascii="Arial" w:hAnsi="Arial" w:cs="Arial"/>
          <w:sz w:val="20"/>
          <w:szCs w:val="20"/>
        </w:rPr>
        <w:fldChar w:fldCharType="separate"/>
      </w:r>
      <w:r w:rsidRPr="00C26811">
        <w:rPr>
          <w:rFonts w:ascii="Arial" w:hAnsi="Arial" w:cs="Arial"/>
          <w:sz w:val="20"/>
          <w:szCs w:val="20"/>
        </w:rPr>
        <w:t>7.3</w:t>
      </w:r>
      <w:r w:rsidRPr="00C26811">
        <w:rPr>
          <w:rFonts w:ascii="Arial" w:hAnsi="Arial" w:cs="Arial"/>
          <w:sz w:val="20"/>
          <w:szCs w:val="20"/>
        </w:rPr>
        <w:fldChar w:fldCharType="end"/>
      </w:r>
      <w:r w:rsidRPr="00C26811">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14:paraId="3D130B2E"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Súhlas so zapojením ďalšieho sprostredkovateľa môže vykonať Prevádzkovateľ aj e-mailom.</w:t>
      </w:r>
    </w:p>
    <w:p w14:paraId="1EA0B8D5" w14:textId="77777777" w:rsidR="00C26811" w:rsidRPr="00C26811" w:rsidRDefault="00C26811" w:rsidP="00C26811">
      <w:pPr>
        <w:pStyle w:val="Odsekzoznamu"/>
        <w:spacing w:line="276" w:lineRule="auto"/>
        <w:ind w:left="360"/>
        <w:jc w:val="center"/>
        <w:rPr>
          <w:rFonts w:ascii="Arial" w:hAnsi="Arial" w:cs="Arial"/>
          <w:b/>
          <w:sz w:val="20"/>
          <w:szCs w:val="20"/>
        </w:rPr>
      </w:pPr>
    </w:p>
    <w:p w14:paraId="16DF840B" w14:textId="77777777" w:rsidR="00C26811" w:rsidRPr="00C26811" w:rsidRDefault="00C26811" w:rsidP="00C26811">
      <w:pPr>
        <w:pStyle w:val="Odsekzoznamu"/>
        <w:spacing w:line="276" w:lineRule="auto"/>
        <w:ind w:left="360"/>
        <w:jc w:val="center"/>
        <w:rPr>
          <w:rFonts w:ascii="Arial" w:hAnsi="Arial" w:cs="Arial"/>
          <w:b/>
          <w:sz w:val="20"/>
          <w:szCs w:val="20"/>
        </w:rPr>
      </w:pPr>
    </w:p>
    <w:p w14:paraId="17D96A79"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Článok VIII</w:t>
      </w:r>
    </w:p>
    <w:p w14:paraId="0AD65A95"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Právo na náhradu škody a zodpovednosť</w:t>
      </w:r>
    </w:p>
    <w:p w14:paraId="5C5DC990" w14:textId="77777777" w:rsidR="00C26811" w:rsidRPr="00C26811" w:rsidRDefault="00C26811" w:rsidP="00C26811">
      <w:pPr>
        <w:pStyle w:val="Odsekzoznamu"/>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8.1 </w:t>
      </w:r>
      <w:r w:rsidRPr="00C26811">
        <w:rPr>
          <w:rFonts w:ascii="Arial" w:hAnsi="Arial" w:cs="Arial"/>
          <w:sz w:val="20"/>
          <w:szCs w:val="20"/>
        </w:rPr>
        <w:tab/>
        <w:t>Sprostredkovateľ zodpovedá za škodu spôsobenú spracúvaním osobných údajov v rozpore s príslušnými ustanoveniami GDPR, ZOOÚ alebo ak konal nad rámec alebo v rozpore s touto Zmluvou alebo pokynmi Prevádzkovateľa.</w:t>
      </w:r>
    </w:p>
    <w:p w14:paraId="150A8570"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8.2</w:t>
      </w:r>
      <w:r w:rsidRPr="00C26811">
        <w:rPr>
          <w:rFonts w:ascii="Arial" w:hAnsi="Arial" w:cs="Arial"/>
          <w:sz w:val="20"/>
          <w:szCs w:val="20"/>
        </w:rPr>
        <w:tab/>
        <w:t>Sprostredkovateľ sa môže zbaviť zodpovednosti v zmysle bodu 8.1 tejto Zmluvy v prípade ak preukáže, že vznik škody nezavinil.</w:t>
      </w:r>
    </w:p>
    <w:p w14:paraId="4FADD149" w14:textId="2A435FEF"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Pokiaľ Prevádzkovateľ uhradil náhradu škody v plnej výške v súlade s čl. 82 GDPR, má právo žiadať od Sprostredkovateľa tú časť náhrady škody, ktorá zodpovedá jeho podielu zodpovednosti za škodu za podmienok </w:t>
      </w:r>
      <w:r w:rsidR="003800CD">
        <w:rPr>
          <w:rFonts w:ascii="Arial" w:hAnsi="Arial" w:cs="Arial"/>
          <w:sz w:val="20"/>
          <w:szCs w:val="20"/>
        </w:rPr>
        <w:t>stanovených v čl. 82 ods. 2 GDPR</w:t>
      </w:r>
      <w:r w:rsidRPr="00C26811">
        <w:rPr>
          <w:rFonts w:ascii="Arial" w:hAnsi="Arial" w:cs="Arial"/>
          <w:sz w:val="20"/>
          <w:szCs w:val="20"/>
        </w:rPr>
        <w:t>.</w:t>
      </w:r>
    </w:p>
    <w:p w14:paraId="5A42AED1" w14:textId="7717480B"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porušenia akejkoľvek povinnosti Sprostredkovateľa vyplývajúcej mu z tejto Zmluvy, je Prevádzkovateľ oprávnený požadovať od Sprostredkovateľa zaplatenie zmluvnej  pokuty vo výške </w:t>
      </w:r>
      <w:del w:id="25" w:author="Mužíková Miroslava, JUDr." w:date="2024-11-27T14:03:00Z">
        <w:r w:rsidRPr="00C26811" w:rsidDel="00EF0357">
          <w:rPr>
            <w:rFonts w:ascii="Arial" w:hAnsi="Arial" w:cs="Arial"/>
            <w:b/>
            <w:bCs/>
            <w:sz w:val="20"/>
            <w:szCs w:val="20"/>
          </w:rPr>
          <w:delText>1 0</w:delText>
        </w:r>
      </w:del>
      <w:ins w:id="26" w:author="Mužíková Miroslava, JUDr." w:date="2024-11-27T14:03:00Z">
        <w:r w:rsidR="00EF0357">
          <w:rPr>
            <w:rFonts w:ascii="Arial" w:hAnsi="Arial" w:cs="Arial"/>
            <w:b/>
            <w:bCs/>
            <w:sz w:val="20"/>
            <w:szCs w:val="20"/>
          </w:rPr>
          <w:t>5</w:t>
        </w:r>
      </w:ins>
      <w:r w:rsidRPr="00C26811">
        <w:rPr>
          <w:rFonts w:ascii="Arial" w:hAnsi="Arial" w:cs="Arial"/>
          <w:b/>
          <w:bCs/>
          <w:sz w:val="20"/>
          <w:szCs w:val="20"/>
        </w:rPr>
        <w:t>00,- EUR</w:t>
      </w:r>
      <w:r w:rsidRPr="00C26811">
        <w:rPr>
          <w:rFonts w:ascii="Arial" w:hAnsi="Arial" w:cs="Arial"/>
          <w:sz w:val="20"/>
          <w:szCs w:val="20"/>
        </w:rPr>
        <w:t xml:space="preserve"> (slovom: </w:t>
      </w:r>
      <w:del w:id="27" w:author="Mužíková Miroslava, JUDr." w:date="2024-11-27T14:03:00Z">
        <w:r w:rsidRPr="00C26811" w:rsidDel="00EF0357">
          <w:rPr>
            <w:rFonts w:ascii="Arial" w:hAnsi="Arial" w:cs="Arial"/>
            <w:sz w:val="20"/>
            <w:szCs w:val="20"/>
          </w:rPr>
          <w:delText xml:space="preserve">tisíc </w:delText>
        </w:r>
      </w:del>
      <w:ins w:id="28" w:author="Mužíková Miroslava, JUDr." w:date="2024-11-27T14:03:00Z">
        <w:r w:rsidR="00EF0357">
          <w:rPr>
            <w:rFonts w:ascii="Arial" w:hAnsi="Arial" w:cs="Arial"/>
            <w:sz w:val="20"/>
            <w:szCs w:val="20"/>
          </w:rPr>
          <w:t>päťsto</w:t>
        </w:r>
        <w:r w:rsidR="00EF0357" w:rsidRPr="00C26811">
          <w:rPr>
            <w:rFonts w:ascii="Arial" w:hAnsi="Arial" w:cs="Arial"/>
            <w:sz w:val="20"/>
            <w:szCs w:val="20"/>
          </w:rPr>
          <w:t xml:space="preserve"> </w:t>
        </w:r>
      </w:ins>
      <w:r w:rsidRPr="00C26811">
        <w:rPr>
          <w:rFonts w:ascii="Arial" w:hAnsi="Arial" w:cs="Arial"/>
          <w:sz w:val="20"/>
          <w:szCs w:val="20"/>
        </w:rPr>
        <w:t xml:space="preserve">eur) za každé jednotlivé (aj opakované) porušenie zmluvnej povinnosti alebo zmluvnú pokutu vo výške </w:t>
      </w:r>
      <w:del w:id="29" w:author="Mužíková Miroslava, JUDr." w:date="2024-11-27T14:03:00Z">
        <w:r w:rsidRPr="00C26811" w:rsidDel="00EF0357">
          <w:rPr>
            <w:rFonts w:ascii="Arial" w:hAnsi="Arial" w:cs="Arial"/>
            <w:b/>
            <w:bCs/>
            <w:sz w:val="20"/>
            <w:szCs w:val="20"/>
          </w:rPr>
          <w:delText>10</w:delText>
        </w:r>
      </w:del>
      <w:ins w:id="30" w:author="Mužíková Miroslava, JUDr." w:date="2024-11-27T14:03:00Z">
        <w:r w:rsidR="00EF0357">
          <w:rPr>
            <w:rFonts w:ascii="Arial" w:hAnsi="Arial" w:cs="Arial"/>
            <w:b/>
            <w:bCs/>
            <w:sz w:val="20"/>
            <w:szCs w:val="20"/>
          </w:rPr>
          <w:t>5</w:t>
        </w:r>
      </w:ins>
      <w:r w:rsidRPr="00C26811">
        <w:rPr>
          <w:rFonts w:ascii="Arial" w:hAnsi="Arial" w:cs="Arial"/>
          <w:b/>
          <w:bCs/>
          <w:sz w:val="20"/>
          <w:szCs w:val="20"/>
        </w:rPr>
        <w:t xml:space="preserve">0,- EUR </w:t>
      </w:r>
      <w:r w:rsidRPr="00C26811">
        <w:rPr>
          <w:rFonts w:ascii="Arial" w:hAnsi="Arial" w:cs="Arial"/>
          <w:sz w:val="20"/>
          <w:szCs w:val="20"/>
        </w:rPr>
        <w:t xml:space="preserve">(slovom: </w:t>
      </w:r>
      <w:del w:id="31" w:author="Mužíková Miroslava, JUDr." w:date="2024-11-27T14:03:00Z">
        <w:r w:rsidR="003800CD" w:rsidDel="00EF0357">
          <w:rPr>
            <w:rFonts w:ascii="Arial" w:hAnsi="Arial" w:cs="Arial"/>
            <w:sz w:val="20"/>
            <w:szCs w:val="20"/>
          </w:rPr>
          <w:delText>sto</w:delText>
        </w:r>
        <w:r w:rsidRPr="00C26811" w:rsidDel="00EF0357">
          <w:rPr>
            <w:rFonts w:ascii="Arial" w:hAnsi="Arial" w:cs="Arial"/>
            <w:sz w:val="20"/>
            <w:szCs w:val="20"/>
          </w:rPr>
          <w:delText xml:space="preserve"> </w:delText>
        </w:r>
      </w:del>
      <w:ins w:id="32" w:author="Mužíková Miroslava, JUDr." w:date="2024-11-27T14:03:00Z">
        <w:r w:rsidR="00EF0357">
          <w:rPr>
            <w:rFonts w:ascii="Arial" w:hAnsi="Arial" w:cs="Arial"/>
            <w:sz w:val="20"/>
            <w:szCs w:val="20"/>
          </w:rPr>
          <w:t>päťdesiat</w:t>
        </w:r>
        <w:r w:rsidR="00EF0357" w:rsidRPr="00C26811">
          <w:rPr>
            <w:rFonts w:ascii="Arial" w:hAnsi="Arial" w:cs="Arial"/>
            <w:sz w:val="20"/>
            <w:szCs w:val="20"/>
          </w:rPr>
          <w:t xml:space="preserve"> </w:t>
        </w:r>
      </w:ins>
      <w:r w:rsidRPr="00C26811">
        <w:rPr>
          <w:rFonts w:ascii="Arial" w:hAnsi="Arial" w:cs="Arial"/>
          <w:sz w:val="20"/>
          <w:szCs w:val="20"/>
        </w:rPr>
        <w:t xml:space="preserve">eur) 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14:paraId="4B3964D6"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Touto Zmluvou nie sú dotknuté ustanovenia o sankciách podľa dodávateľskej zmluvy alebo iných zmlúv uzatvorených medzi Prevádzkovateľom a Sprostredkovateľom.</w:t>
      </w:r>
    </w:p>
    <w:p w14:paraId="73DE4892" w14:textId="77777777" w:rsidR="00C26811" w:rsidRPr="00C26811" w:rsidRDefault="00C26811" w:rsidP="00C26811">
      <w:pPr>
        <w:pStyle w:val="Odsekzoznamu"/>
        <w:spacing w:line="276" w:lineRule="auto"/>
        <w:jc w:val="center"/>
        <w:rPr>
          <w:rFonts w:ascii="Arial" w:hAnsi="Arial" w:cs="Arial"/>
          <w:b/>
          <w:sz w:val="20"/>
          <w:szCs w:val="20"/>
        </w:rPr>
      </w:pPr>
      <w:bookmarkStart w:id="33" w:name="_GoBack"/>
      <w:bookmarkEnd w:id="33"/>
    </w:p>
    <w:p w14:paraId="6E721CE4"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IX</w:t>
      </w:r>
    </w:p>
    <w:p w14:paraId="2ACB3996"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Doba trvania zmluvy</w:t>
      </w:r>
    </w:p>
    <w:p w14:paraId="516CF28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 xml:space="preserve">9.1 </w:t>
      </w:r>
      <w:r w:rsidRPr="00C26811">
        <w:rPr>
          <w:rFonts w:ascii="Arial" w:hAnsi="Arial" w:cs="Arial"/>
          <w:sz w:val="20"/>
          <w:szCs w:val="20"/>
        </w:rPr>
        <w:tab/>
        <w:t>Zmluvné strany uzatvárajú túto Zmluvu na dobu určitú, a to do uplynutia doby platnosti a účinnosti dodávateľskej zmluvy.</w:t>
      </w:r>
    </w:p>
    <w:p w14:paraId="5BA1FAD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9.2</w:t>
      </w:r>
      <w:r w:rsidRPr="00C26811">
        <w:rPr>
          <w:rFonts w:ascii="Arial" w:hAnsi="Arial" w:cs="Arial"/>
          <w:sz w:val="20"/>
          <w:szCs w:val="20"/>
        </w:rPr>
        <w:tab/>
        <w:t>Pred uplynutím dohodnutej doby platnosti tejto Zmluvy, táto Zmluva zaniká:</w:t>
      </w:r>
    </w:p>
    <w:p w14:paraId="7021E2D9"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lastRenderedPageBreak/>
        <w:t>dohodou zmluvných strán v písomnej forme,</w:t>
      </w:r>
    </w:p>
    <w:p w14:paraId="5F08949E"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výpoveďou,</w:t>
      </w:r>
    </w:p>
    <w:p w14:paraId="673A5FEA"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odstúpením od Zmluvy.</w:t>
      </w:r>
    </w:p>
    <w:p w14:paraId="457E9123"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9.3</w:t>
      </w:r>
      <w:r w:rsidRPr="00C26811">
        <w:rPr>
          <w:rFonts w:ascii="Arial" w:hAnsi="Arial" w:cs="Arial"/>
          <w:sz w:val="20"/>
          <w:szCs w:val="20"/>
        </w:rPr>
        <w:tab/>
        <w:t xml:space="preserve">Prevádzkovateľ je oprávnený túto Zmluvu vypovedať bez udania dôvodu s výpovednou lehotou tri (3) mesiace. Výpovedná lehota začína plynúť prvým dňom kalendárneho mesiaca nasledujúceho po mesiaci, v ktorom bola doručená výpoveď Sprostredkovateľovi. Výpoveď musí byť v písomnej forme a doručená Sprostredkovateľovi. </w:t>
      </w:r>
    </w:p>
    <w:p w14:paraId="2392D298"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9.4</w:t>
      </w:r>
      <w:r w:rsidRPr="00C26811">
        <w:rPr>
          <w:rFonts w:ascii="Arial" w:hAnsi="Arial" w:cs="Arial"/>
          <w:sz w:val="20"/>
          <w:szCs w:val="20"/>
        </w:rPr>
        <w:tab/>
        <w:t xml:space="preserve">Prevádzkovateľ je oprávnený od tejto Zmluvy odstúpiť, ak Sprostredkovateľ porušil povinnosti vyplývajúce mu z tejto Zmluvy, GDPR alebo ZOOÚ. </w:t>
      </w:r>
    </w:p>
    <w:p w14:paraId="52A5D3C1"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9.5</w:t>
      </w:r>
      <w:r w:rsidRPr="00C26811">
        <w:rPr>
          <w:rFonts w:ascii="Arial" w:hAnsi="Arial" w:cs="Arial"/>
          <w:sz w:val="20"/>
          <w:szCs w:val="20"/>
        </w:rPr>
        <w:tab/>
        <w:t>Sprostredkovateľ je oprávnený odstúpiť od tejto Zmluvy, ak Prevádzkovateľ trvá na spracúvaní osobných údajov dotknutých osôb Sprostredkovateľom podľa pokynov, aj keď ho Sprostredkovateľ bez zbytočného odkladu informoval, že má za to, že sa pokynom Prevádzkovateľa porušuje túto Zmluvu, osobitný právny predpis alebo medzinárodnú zmluvu, ktorou je Slovenská republika viazaná, a ktoré sa týkajú ochrany osobných údajov.</w:t>
      </w:r>
    </w:p>
    <w:p w14:paraId="3EB97858" w14:textId="2EF9C95F"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9.6</w:t>
      </w:r>
      <w:r w:rsidRPr="00C26811">
        <w:rPr>
          <w:rFonts w:ascii="Arial" w:hAnsi="Arial" w:cs="Arial"/>
          <w:sz w:val="20"/>
          <w:szCs w:val="20"/>
        </w:rPr>
        <w:tab/>
      </w:r>
      <w:bookmarkStart w:id="34" w:name="_Hlk62073711"/>
      <w:r w:rsidRPr="00C26811">
        <w:rPr>
          <w:rFonts w:ascii="Arial" w:hAnsi="Arial" w:cs="Arial"/>
          <w:bCs/>
          <w:sz w:val="20"/>
          <w:szCs w:val="20"/>
        </w:rPr>
        <w:t>Prevádzkovateľ je kedykoľvek oprávnený rozhodnúť o</w:t>
      </w:r>
      <w:r w:rsidR="00C6355C">
        <w:rPr>
          <w:rFonts w:ascii="Arial" w:hAnsi="Arial" w:cs="Arial"/>
          <w:bCs/>
          <w:sz w:val="20"/>
          <w:szCs w:val="20"/>
        </w:rPr>
        <w:t xml:space="preserve"> čiastočnom</w:t>
      </w:r>
      <w:r w:rsidRPr="00C26811">
        <w:rPr>
          <w:rFonts w:ascii="Arial" w:hAnsi="Arial" w:cs="Arial"/>
          <w:bCs/>
          <w:sz w:val="20"/>
          <w:szCs w:val="20"/>
        </w:rPr>
        <w:t xml:space="preserve"> obmedzení spracúvania alebo</w:t>
      </w:r>
      <w:r w:rsidR="00C6355C">
        <w:rPr>
          <w:rFonts w:ascii="Arial" w:hAnsi="Arial" w:cs="Arial"/>
          <w:bCs/>
          <w:sz w:val="20"/>
          <w:szCs w:val="20"/>
        </w:rPr>
        <w:t xml:space="preserve"> o čiastočnom</w:t>
      </w:r>
      <w:r w:rsidRPr="00C26811">
        <w:rPr>
          <w:rFonts w:ascii="Arial" w:hAnsi="Arial" w:cs="Arial"/>
          <w:bCs/>
          <w:sz w:val="20"/>
          <w:szCs w:val="20"/>
        </w:rPr>
        <w:t xml:space="preserve"> vymazaní osobných údajov podľa tejto Zmluvy doručením preukázateľného pokynu Sprostredkovateľovi,</w:t>
      </w:r>
      <w:r w:rsidR="00C6355C">
        <w:rPr>
          <w:rFonts w:ascii="Arial" w:hAnsi="Arial" w:cs="Arial"/>
          <w:bCs/>
          <w:sz w:val="20"/>
          <w:szCs w:val="20"/>
        </w:rPr>
        <w:t xml:space="preserve"> a to v rozsahu, ktorý nebude mať vplyv na plnenie záväzkov Sprostredkovateľa vyplývajúcich z dodávateľskej zmluvy;</w:t>
      </w:r>
      <w:r w:rsidRPr="00C26811">
        <w:rPr>
          <w:rFonts w:ascii="Arial" w:hAnsi="Arial" w:cs="Arial"/>
          <w:bCs/>
          <w:sz w:val="20"/>
          <w:szCs w:val="20"/>
        </w:rPr>
        <w:t xml:space="preserve"> platnosť a účinnosť tejto Zmluvy</w:t>
      </w:r>
      <w:r w:rsidR="00C6355C">
        <w:rPr>
          <w:rFonts w:ascii="Arial" w:hAnsi="Arial" w:cs="Arial"/>
          <w:bCs/>
          <w:sz w:val="20"/>
          <w:szCs w:val="20"/>
        </w:rPr>
        <w:t xml:space="preserve"> týmto nie je dotknutá</w:t>
      </w:r>
      <w:r w:rsidRPr="00C26811">
        <w:rPr>
          <w:rFonts w:ascii="Arial" w:hAnsi="Arial" w:cs="Arial"/>
          <w:bCs/>
          <w:sz w:val="20"/>
          <w:szCs w:val="20"/>
        </w:rPr>
        <w:t>.</w:t>
      </w:r>
      <w:bookmarkEnd w:id="34"/>
    </w:p>
    <w:p w14:paraId="6C4A8AA7" w14:textId="77777777" w:rsidR="00C26811" w:rsidRPr="00C26811" w:rsidRDefault="00C26811" w:rsidP="00C26811">
      <w:pPr>
        <w:spacing w:before="120" w:line="276" w:lineRule="auto"/>
        <w:ind w:left="567" w:hanging="567"/>
        <w:jc w:val="both"/>
        <w:rPr>
          <w:rFonts w:ascii="Arial" w:hAnsi="Arial" w:cs="Arial"/>
          <w:bCs/>
          <w:sz w:val="20"/>
          <w:szCs w:val="20"/>
        </w:rPr>
      </w:pPr>
      <w:r w:rsidRPr="00C26811">
        <w:rPr>
          <w:rFonts w:ascii="Arial" w:hAnsi="Arial" w:cs="Arial"/>
          <w:sz w:val="20"/>
          <w:szCs w:val="20"/>
        </w:rPr>
        <w:t>9.7</w:t>
      </w:r>
      <w:r w:rsidRPr="00C26811">
        <w:rPr>
          <w:rFonts w:ascii="Arial" w:hAnsi="Arial" w:cs="Arial"/>
          <w:sz w:val="20"/>
          <w:szCs w:val="20"/>
        </w:rPr>
        <w:tab/>
      </w:r>
      <w:r w:rsidRPr="00C26811">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35" w:name="_Hlk62075346"/>
      <w:r w:rsidRPr="00C26811">
        <w:rPr>
          <w:rFonts w:ascii="Arial" w:hAnsi="Arial" w:cs="Arial"/>
          <w:bCs/>
          <w:sz w:val="20"/>
          <w:szCs w:val="20"/>
        </w:rPr>
        <w:t>Sprostredkovateľ je povinný oznámiť Prevádzkovateľovi existenciu takéhoto všeobecne záväzného právneho predpisu</w:t>
      </w:r>
      <w:bookmarkEnd w:id="35"/>
      <w:r w:rsidRPr="00C26811">
        <w:rPr>
          <w:rFonts w:ascii="Arial" w:hAnsi="Arial" w:cs="Arial"/>
          <w:bCs/>
          <w:sz w:val="20"/>
          <w:szCs w:val="20"/>
        </w:rPr>
        <w:t>, ak by sa naňho vzťahoval.</w:t>
      </w:r>
    </w:p>
    <w:p w14:paraId="02B61BD6" w14:textId="77777777" w:rsidR="00C26811" w:rsidRPr="00C26811" w:rsidRDefault="00C26811" w:rsidP="00C26811">
      <w:pPr>
        <w:spacing w:before="120" w:line="276" w:lineRule="auto"/>
        <w:ind w:left="567" w:hanging="567"/>
        <w:rPr>
          <w:rFonts w:ascii="Arial" w:hAnsi="Arial" w:cs="Arial"/>
          <w:sz w:val="20"/>
          <w:szCs w:val="20"/>
        </w:rPr>
      </w:pPr>
      <w:bookmarkStart w:id="36" w:name="_Hlk62076107"/>
      <w:r w:rsidRPr="00C26811">
        <w:rPr>
          <w:rFonts w:ascii="Arial" w:hAnsi="Arial" w:cs="Arial"/>
          <w:sz w:val="20"/>
          <w:szCs w:val="20"/>
        </w:rPr>
        <w:t>9.8</w:t>
      </w:r>
      <w:r w:rsidRPr="00C26811">
        <w:rPr>
          <w:rFonts w:ascii="Arial" w:hAnsi="Arial" w:cs="Arial"/>
          <w:sz w:val="20"/>
          <w:szCs w:val="20"/>
        </w:rPr>
        <w:tab/>
        <w:t xml:space="preserve">Povinnosť mlčanlivosti podľa tejto Zmluvy platí aj po uplynutí jej platnosti a účinnosti, a to bez časového obmedzenia. </w:t>
      </w:r>
    </w:p>
    <w:p w14:paraId="1F569B43" w14:textId="77777777" w:rsidR="00C26811" w:rsidRPr="00C26811" w:rsidRDefault="00C26811" w:rsidP="00C26811">
      <w:pPr>
        <w:spacing w:before="120" w:line="276" w:lineRule="auto"/>
        <w:ind w:left="567" w:hanging="567"/>
        <w:rPr>
          <w:rFonts w:ascii="Arial" w:hAnsi="Arial" w:cs="Arial"/>
          <w:sz w:val="20"/>
          <w:szCs w:val="20"/>
        </w:rPr>
      </w:pPr>
      <w:r w:rsidRPr="00C26811">
        <w:rPr>
          <w:rFonts w:ascii="Arial" w:hAnsi="Arial" w:cs="Arial"/>
          <w:sz w:val="20"/>
          <w:szCs w:val="20"/>
        </w:rPr>
        <w:t>9.9</w:t>
      </w:r>
      <w:r w:rsidRPr="00C26811">
        <w:rPr>
          <w:rFonts w:ascii="Arial" w:hAnsi="Arial" w:cs="Arial"/>
          <w:sz w:val="20"/>
          <w:szCs w:val="20"/>
        </w:rPr>
        <w:tab/>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36"/>
    <w:p w14:paraId="07DF3D92" w14:textId="77777777" w:rsidR="00C26811" w:rsidRPr="00C26811" w:rsidRDefault="00C26811" w:rsidP="00C26811">
      <w:pPr>
        <w:pStyle w:val="Odsekzoznamu"/>
        <w:spacing w:line="276" w:lineRule="auto"/>
        <w:jc w:val="center"/>
        <w:rPr>
          <w:rFonts w:ascii="Arial" w:hAnsi="Arial" w:cs="Arial"/>
          <w:b/>
          <w:sz w:val="20"/>
          <w:szCs w:val="20"/>
        </w:rPr>
      </w:pPr>
    </w:p>
    <w:p w14:paraId="1A49CC0E"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X</w:t>
      </w:r>
    </w:p>
    <w:p w14:paraId="1C25E98A"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Doručovanie a komunikácia</w:t>
      </w:r>
    </w:p>
    <w:p w14:paraId="757D0C4D" w14:textId="144287C9"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Na doručovanie pokynov a iných písomnosti potrebných na plnenie tejto Zmluvy sa použijú kontaktné a korešpondenčné údaje uvedené v tejto Zmluve.</w:t>
      </w:r>
    </w:p>
    <w:p w14:paraId="594DD684"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V prípade zmeny adries uvedených v tejto Zmluve sú Zmluvné strany povinné sa o týchto zmenách písomne informovať a následne po písomnom oznámení doručovať všetky podania na poslednú oznámenú adresu na doručovanie.</w:t>
      </w:r>
    </w:p>
    <w:p w14:paraId="1A2B5933" w14:textId="77777777" w:rsidR="00C26811" w:rsidRPr="00C26811" w:rsidRDefault="00C26811" w:rsidP="005E1105">
      <w:pPr>
        <w:pStyle w:val="Odsekzoznamu"/>
        <w:numPr>
          <w:ilvl w:val="0"/>
          <w:numId w:val="109"/>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0C09CBCD" w14:textId="77777777" w:rsidR="00C26811" w:rsidRPr="00C26811" w:rsidRDefault="00C26811" w:rsidP="00C26811">
      <w:pPr>
        <w:pStyle w:val="Odsekzoznamu"/>
        <w:numPr>
          <w:ilvl w:val="0"/>
          <w:numId w:val="109"/>
        </w:numPr>
        <w:spacing w:before="120" w:line="276" w:lineRule="auto"/>
        <w:ind w:left="567" w:hanging="567"/>
        <w:jc w:val="both"/>
        <w:rPr>
          <w:rFonts w:ascii="Arial" w:hAnsi="Arial" w:cs="Arial"/>
          <w:sz w:val="20"/>
          <w:szCs w:val="20"/>
        </w:rPr>
      </w:pPr>
      <w:r w:rsidRPr="00C26811">
        <w:rPr>
          <w:rFonts w:ascii="Arial" w:hAnsi="Arial" w:cs="Arial"/>
          <w:sz w:val="20"/>
          <w:szCs w:val="20"/>
        </w:rPr>
        <w:t>E-mail doručený kontaktnej osobe alebo inej osobe Zmluvnej strany sa bude považovať za doručený momentom jeho odoslania druhou Zmluvnou stranou, ak odosielateľ nedostal automatickú informáciu o nedoručení e-mailu.</w:t>
      </w:r>
    </w:p>
    <w:p w14:paraId="6EDC3BE1"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1F220BA"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Zmluve, a to vrátane e-mailovej komunikácie. Zmenu kontaktných údajov a osôb sú Zmluvné strany povinné si vzájomne bezodkladne oznámiť.</w:t>
      </w:r>
    </w:p>
    <w:p w14:paraId="35AFB82C" w14:textId="77777777" w:rsidR="00C26811" w:rsidRPr="00C26811" w:rsidRDefault="00C26811" w:rsidP="00C26811">
      <w:pPr>
        <w:pStyle w:val="Odsekzoznamu"/>
        <w:spacing w:line="276" w:lineRule="auto"/>
        <w:jc w:val="center"/>
        <w:rPr>
          <w:rFonts w:ascii="Arial" w:hAnsi="Arial" w:cs="Arial"/>
          <w:b/>
          <w:sz w:val="20"/>
          <w:szCs w:val="20"/>
        </w:rPr>
      </w:pPr>
    </w:p>
    <w:p w14:paraId="3139457B"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XI</w:t>
      </w:r>
    </w:p>
    <w:p w14:paraId="7D2B3CD2"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Spoločné a záverečné ustanovenia</w:t>
      </w:r>
    </w:p>
    <w:p w14:paraId="7EC94CE1" w14:textId="77777777" w:rsidR="00C26811" w:rsidRPr="00C26811" w:rsidRDefault="00C26811" w:rsidP="00C26811">
      <w:pPr>
        <w:pStyle w:val="RLTextlnkuslovan"/>
        <w:spacing w:before="120" w:after="0" w:line="276" w:lineRule="auto"/>
        <w:ind w:left="567" w:hanging="567"/>
        <w:rPr>
          <w:rFonts w:ascii="Arial" w:hAnsi="Arial" w:cs="Arial"/>
          <w:b/>
          <w:bCs/>
          <w:sz w:val="20"/>
          <w:szCs w:val="20"/>
        </w:rPr>
      </w:pPr>
      <w:r w:rsidRPr="00C26811">
        <w:rPr>
          <w:rFonts w:ascii="Arial" w:hAnsi="Arial" w:cs="Arial"/>
          <w:sz w:val="20"/>
          <w:szCs w:val="20"/>
        </w:rPr>
        <w:t xml:space="preserve">11.1 </w:t>
      </w:r>
      <w:r w:rsidRPr="00C26811">
        <w:rPr>
          <w:rFonts w:ascii="Arial" w:hAnsi="Arial" w:cs="Arial"/>
          <w:sz w:val="20"/>
          <w:szCs w:val="20"/>
        </w:rPr>
        <w:tab/>
        <w:t>Táto Zmluva nadobúda platnosť dňom podpisu oboma zmluvnými stranami a účinnosť dňom nasledujúcim po dni jej zverejnenia v Centrálnom registri zmlúv vedenom Úradom vlády Slovenskej republiky, nie však skôr ako dňom nadobudnutia účinnosti dodávateľskej zmluvy.</w:t>
      </w:r>
    </w:p>
    <w:p w14:paraId="0B97590A"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11.2</w:t>
      </w:r>
      <w:r w:rsidRPr="00C26811">
        <w:rPr>
          <w:rFonts w:ascii="Arial" w:hAnsi="Arial" w:cs="Arial"/>
          <w:sz w:val="20"/>
          <w:szCs w:val="20"/>
        </w:rPr>
        <w:tab/>
        <w:t>Zmluvné strany sa zaväzujú vyvinúť maximálne možné úsilie na odstránenie vzájomných sporov vzniknutých na základe tejto Zmluvy alebo v súvislosti s touto Zmluvou a na ich vyriešenie predovšetkým prostredníctvom vzájomného rokovania a dohody. V prípade, že Zmluvné strany ani po vzájomných rokovania nedospejú k dohode alebo k riešeniu, budú všetky prípadné spory, vznikajúce z tejto Zmluvy a v súvislosti s ňou, rozhodované pred všeobecnými súdmi Slovenskej republiky, určenými podľa platných a účinných právnych predpisov o vecnej a miestnej príslušnosti súdov.</w:t>
      </w:r>
    </w:p>
    <w:p w14:paraId="483F8D81"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11.3</w:t>
      </w:r>
      <w:r w:rsidRPr="00C26811">
        <w:rPr>
          <w:rFonts w:ascii="Arial" w:hAnsi="Arial" w:cs="Arial"/>
          <w:sz w:val="20"/>
          <w:szCs w:val="20"/>
        </w:rPr>
        <w:tab/>
        <w:t>Túto Zmluvu je možné meniť a dopĺňať iba na základne písomnej dohody Zmluvných strán vo forme jednotlivo očíslovaných dodatkov k tejto Zmluve podpísaných oprávnenými zástupcami obidvoch Zmluvných strán, ak v Zmluve nie uvedené inak.  Táto Zmluva je vyhotovená v štyroch (4) rovnopisoch, v dvoch (2) vyhotoveniach pre Prevádzkovateľa a dvoch (2) vyhotoveniach pre Sprostredkovateľa.</w:t>
      </w:r>
    </w:p>
    <w:p w14:paraId="49246288"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11.4</w:t>
      </w:r>
      <w:r w:rsidRPr="00C26811">
        <w:rPr>
          <w:rFonts w:ascii="Arial" w:hAnsi="Arial" w:cs="Arial"/>
          <w:sz w:val="20"/>
          <w:szCs w:val="20"/>
        </w:rPr>
        <w:tab/>
        <w:t>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Zmluvu vlastnoručne podpísali.</w:t>
      </w:r>
    </w:p>
    <w:p w14:paraId="13E4DEFD"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11.5</w:t>
      </w:r>
      <w:r w:rsidRPr="00C26811">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3AB24420" w14:textId="14EDBE6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11.6</w:t>
      </w:r>
      <w:r w:rsidRPr="00C26811">
        <w:rPr>
          <w:rFonts w:ascii="Arial" w:hAnsi="Arial" w:cs="Arial"/>
          <w:sz w:val="20"/>
          <w:szCs w:val="20"/>
        </w:rPr>
        <w:tab/>
        <w:t>Neoddeliteľnou súčasťou tejto Zmluvy je nasledovná príloha:</w:t>
      </w:r>
    </w:p>
    <w:p w14:paraId="63EC5830" w14:textId="77777777" w:rsidR="00C26811" w:rsidRPr="00C26811" w:rsidRDefault="00C26811" w:rsidP="00C26811">
      <w:pPr>
        <w:pStyle w:val="RLTextlnkuslovan"/>
        <w:keepNext/>
        <w:spacing w:line="276" w:lineRule="auto"/>
        <w:ind w:left="0" w:firstLine="567"/>
        <w:rPr>
          <w:rFonts w:ascii="Arial" w:hAnsi="Arial" w:cs="Arial"/>
          <w:b/>
          <w:sz w:val="20"/>
          <w:szCs w:val="20"/>
        </w:rPr>
      </w:pPr>
      <w:r w:rsidRPr="00C26811">
        <w:rPr>
          <w:rFonts w:ascii="Arial" w:hAnsi="Arial" w:cs="Arial"/>
          <w:b/>
          <w:sz w:val="20"/>
          <w:szCs w:val="20"/>
        </w:rPr>
        <w:t>Príloha č. 1:</w:t>
      </w:r>
      <w:r w:rsidRPr="00C26811">
        <w:rPr>
          <w:rFonts w:ascii="Arial" w:hAnsi="Arial" w:cs="Arial"/>
          <w:b/>
          <w:sz w:val="20"/>
          <w:szCs w:val="20"/>
        </w:rPr>
        <w:tab/>
        <w:t>Prijaté bezpečnostné opatrenia Sprostredkovateľa</w:t>
      </w:r>
    </w:p>
    <w:p w14:paraId="7D001E19" w14:textId="77777777" w:rsidR="00C26811" w:rsidRPr="00C26811" w:rsidRDefault="00C26811" w:rsidP="00C26811">
      <w:pPr>
        <w:pStyle w:val="RLTextlnkuslovan"/>
        <w:keepNext/>
        <w:spacing w:after="0" w:line="276" w:lineRule="auto"/>
        <w:ind w:hanging="1"/>
        <w:rPr>
          <w:rFonts w:ascii="Arial" w:hAnsi="Arial" w:cs="Arial"/>
          <w:sz w:val="20"/>
          <w:szCs w:val="20"/>
        </w:rPr>
      </w:pPr>
    </w:p>
    <w:p w14:paraId="36A7A89D" w14:textId="77777777" w:rsidR="003D4003" w:rsidRDefault="003D4003" w:rsidP="00C26811">
      <w:pPr>
        <w:pStyle w:val="RLTextlnkuslovan"/>
        <w:keepNext/>
        <w:spacing w:after="0" w:line="276" w:lineRule="auto"/>
        <w:ind w:left="0" w:hanging="1"/>
        <w:rPr>
          <w:rFonts w:ascii="Arial" w:hAnsi="Arial" w:cs="Arial"/>
          <w:sz w:val="20"/>
          <w:szCs w:val="20"/>
        </w:rPr>
      </w:pPr>
    </w:p>
    <w:p w14:paraId="088F9E2B" w14:textId="22627823" w:rsidR="00C26811" w:rsidRPr="00C26811" w:rsidRDefault="00C26811" w:rsidP="00C26811">
      <w:pPr>
        <w:pStyle w:val="RLTextlnkuslovan"/>
        <w:keepNext/>
        <w:spacing w:after="0" w:line="276" w:lineRule="auto"/>
        <w:ind w:left="0" w:hanging="1"/>
        <w:rPr>
          <w:rFonts w:ascii="Arial" w:hAnsi="Arial" w:cs="Arial"/>
          <w:sz w:val="20"/>
          <w:szCs w:val="20"/>
        </w:rPr>
      </w:pPr>
      <w:r w:rsidRPr="00C26811">
        <w:rPr>
          <w:rFonts w:ascii="Arial" w:hAnsi="Arial" w:cs="Arial"/>
          <w:sz w:val="20"/>
          <w:szCs w:val="20"/>
        </w:rPr>
        <w:t>Za Prevádzkovateľa:</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Za Sprostredkovateľa:</w:t>
      </w:r>
    </w:p>
    <w:p w14:paraId="08B39F7B" w14:textId="77777777" w:rsidR="00C26811" w:rsidRPr="00C26811" w:rsidRDefault="00C26811" w:rsidP="00C26811">
      <w:pPr>
        <w:pStyle w:val="RLTextlnkuslovan"/>
        <w:spacing w:after="0" w:line="276" w:lineRule="auto"/>
        <w:ind w:left="360" w:firstLine="0"/>
        <w:rPr>
          <w:rFonts w:ascii="Arial" w:hAnsi="Arial" w:cs="Arial"/>
          <w:sz w:val="20"/>
          <w:szCs w:val="20"/>
        </w:rPr>
      </w:pPr>
    </w:p>
    <w:p w14:paraId="6DF9EC93" w14:textId="77777777" w:rsidR="00C26811" w:rsidRPr="00C26811" w:rsidRDefault="00C26811" w:rsidP="00C26811">
      <w:pPr>
        <w:pStyle w:val="RLTextlnkuslovan"/>
        <w:spacing w:after="0" w:line="276" w:lineRule="auto"/>
        <w:ind w:left="0" w:firstLine="0"/>
        <w:rPr>
          <w:rFonts w:ascii="Arial" w:hAnsi="Arial" w:cs="Arial"/>
          <w:sz w:val="20"/>
          <w:szCs w:val="20"/>
        </w:rPr>
      </w:pPr>
      <w:r w:rsidRPr="00C26811">
        <w:rPr>
          <w:rFonts w:ascii="Arial" w:hAnsi="Arial" w:cs="Arial"/>
          <w:sz w:val="20"/>
          <w:szCs w:val="20"/>
        </w:rPr>
        <w:t xml:space="preserve">V                   dňa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V                    dňa </w:t>
      </w:r>
    </w:p>
    <w:p w14:paraId="27F5BAC4"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190AB252"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4A67A158"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04A59798" w14:textId="77777777"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b/>
          <w:sz w:val="20"/>
          <w:szCs w:val="20"/>
        </w:rPr>
        <w:t>________________________________</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b/>
          <w:sz w:val="20"/>
          <w:szCs w:val="20"/>
        </w:rPr>
        <w:tab/>
        <w:t>__________________________</w:t>
      </w:r>
      <w:r w:rsidRPr="00C26811">
        <w:rPr>
          <w:rFonts w:ascii="Arial" w:hAnsi="Arial" w:cs="Arial"/>
          <w:b/>
          <w:sz w:val="20"/>
          <w:szCs w:val="20"/>
        </w:rPr>
        <w:br/>
        <w:t>Mgr. Pavol Vršanský</w:t>
      </w:r>
      <w:r w:rsidRPr="00C26811">
        <w:rPr>
          <w:rFonts w:ascii="Arial" w:hAnsi="Arial" w:cs="Arial"/>
          <w:b/>
          <w:bCs/>
          <w:sz w:val="20"/>
          <w:szCs w:val="20"/>
        </w:rPr>
        <w:tab/>
      </w:r>
      <w:r w:rsidRPr="00C26811">
        <w:rPr>
          <w:rFonts w:ascii="Arial" w:hAnsi="Arial" w:cs="Arial"/>
          <w:b/>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
          <w:bCs/>
          <w:sz w:val="20"/>
          <w:szCs w:val="20"/>
        </w:rPr>
        <w:t>......</w:t>
      </w:r>
    </w:p>
    <w:p w14:paraId="5FB567E7" w14:textId="12AE784D"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sz w:val="20"/>
          <w:szCs w:val="20"/>
        </w:rPr>
        <w:t>riaditeľ</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4D5FDFE9" w14:textId="4A49DBAB" w:rsidR="00C26811" w:rsidRPr="00C26811" w:rsidRDefault="00C26811" w:rsidP="00C26811">
      <w:pPr>
        <w:pStyle w:val="RLTextlnkuslovan"/>
        <w:spacing w:after="0" w:line="276" w:lineRule="auto"/>
        <w:rPr>
          <w:rFonts w:ascii="Arial" w:hAnsi="Arial" w:cs="Arial"/>
          <w:sz w:val="20"/>
          <w:szCs w:val="20"/>
        </w:rPr>
      </w:pPr>
      <w:r w:rsidRPr="00C26811">
        <w:rPr>
          <w:rFonts w:ascii="Arial" w:hAnsi="Arial" w:cs="Arial"/>
          <w:bCs/>
          <w:sz w:val="20"/>
          <w:szCs w:val="20"/>
        </w:rPr>
        <w:t>Národné centrum zdravotníckych informácií</w:t>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sz w:val="20"/>
          <w:szCs w:val="20"/>
        </w:rPr>
        <w:t>......</w:t>
      </w:r>
    </w:p>
    <w:p w14:paraId="721DC30F"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7AD11958"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42C651C2" w14:textId="77777777" w:rsidR="00C26811" w:rsidRPr="00C26811" w:rsidRDefault="00C26811" w:rsidP="00C26811">
      <w:pPr>
        <w:rPr>
          <w:rFonts w:ascii="Arial" w:hAnsi="Arial" w:cs="Arial"/>
          <w:sz w:val="20"/>
          <w:szCs w:val="20"/>
          <w:lang w:eastAsia="cs-CZ"/>
        </w:rPr>
        <w:sectPr w:rsidR="00C26811" w:rsidRPr="00C26811" w:rsidSect="009C1DE8">
          <w:headerReference w:type="default" r:id="rId15"/>
          <w:footerReference w:type="default" r:id="rId16"/>
          <w:pgSz w:w="11906" w:h="16838"/>
          <w:pgMar w:top="1134" w:right="1134" w:bottom="1134" w:left="1134" w:header="833" w:footer="0" w:gutter="0"/>
          <w:cols w:space="708"/>
          <w:docGrid w:linePitch="360"/>
        </w:sectPr>
      </w:pPr>
    </w:p>
    <w:p w14:paraId="7A9EB5EB" w14:textId="03786254" w:rsidR="00C26811" w:rsidRPr="00C26811" w:rsidRDefault="00C26811" w:rsidP="00C26811">
      <w:pPr>
        <w:pStyle w:val="RLTextlnkuslovan"/>
        <w:ind w:left="0" w:firstLine="0"/>
        <w:rPr>
          <w:rFonts w:ascii="Arial" w:hAnsi="Arial" w:cs="Arial"/>
          <w:b/>
          <w:bCs/>
          <w:sz w:val="20"/>
          <w:szCs w:val="20"/>
        </w:rPr>
      </w:pPr>
      <w:r w:rsidRPr="00C26811">
        <w:rPr>
          <w:rFonts w:ascii="Arial" w:hAnsi="Arial" w:cs="Arial"/>
          <w:b/>
          <w:bCs/>
          <w:sz w:val="20"/>
          <w:szCs w:val="20"/>
        </w:rPr>
        <w:lastRenderedPageBreak/>
        <w:t>Príloha č. 1</w:t>
      </w:r>
      <w:r w:rsidRPr="00C26811">
        <w:rPr>
          <w:rFonts w:ascii="Arial" w:hAnsi="Arial" w:cs="Arial"/>
          <w:b/>
          <w:bCs/>
          <w:sz w:val="20"/>
          <w:szCs w:val="20"/>
        </w:rPr>
        <w:tab/>
      </w:r>
      <w:r w:rsidRPr="00C26811">
        <w:rPr>
          <w:rFonts w:ascii="Arial" w:hAnsi="Arial" w:cs="Arial"/>
          <w:b/>
          <w:bCs/>
          <w:sz w:val="20"/>
          <w:szCs w:val="20"/>
        </w:rPr>
        <w:tab/>
        <w:t>Prijaté bezpečnostné opatrenia Sprostredkovateľa</w:t>
      </w:r>
    </w:p>
    <w:tbl>
      <w:tblPr>
        <w:tblW w:w="51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10"/>
        <w:gridCol w:w="930"/>
        <w:gridCol w:w="890"/>
      </w:tblGrid>
      <w:tr w:rsidR="00C26811" w:rsidRPr="00C26811" w14:paraId="458A504A" w14:textId="77777777" w:rsidTr="00C26811">
        <w:trPr>
          <w:trHeight w:val="402"/>
          <w:jc w:val="center"/>
        </w:trPr>
        <w:tc>
          <w:tcPr>
            <w:tcW w:w="4014" w:type="pct"/>
            <w:shd w:val="clear" w:color="auto" w:fill="000000" w:themeFill="text1"/>
          </w:tcPr>
          <w:p w14:paraId="35B6016A" w14:textId="77777777" w:rsidR="00C26811" w:rsidRPr="00C26811" w:rsidRDefault="00C26811" w:rsidP="00402086">
            <w:pPr>
              <w:pStyle w:val="SLFBody"/>
              <w:spacing w:before="120"/>
              <w:rPr>
                <w:rFonts w:ascii="Arial" w:hAnsi="Arial" w:cs="Arial"/>
                <w:b/>
              </w:rPr>
            </w:pPr>
            <w:r w:rsidRPr="00C26811">
              <w:rPr>
                <w:rFonts w:ascii="Arial" w:hAnsi="Arial" w:cs="Arial"/>
                <w:b/>
              </w:rPr>
              <w:t>Technické a organizačné opatrenia prijaté Sprostredkovateľom podľa čl. 32 GDPR:</w:t>
            </w:r>
          </w:p>
        </w:tc>
        <w:tc>
          <w:tcPr>
            <w:tcW w:w="504" w:type="pct"/>
            <w:shd w:val="clear" w:color="auto" w:fill="000000" w:themeFill="text1"/>
          </w:tcPr>
          <w:p w14:paraId="226121E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Áno</w:t>
            </w:r>
          </w:p>
        </w:tc>
        <w:tc>
          <w:tcPr>
            <w:tcW w:w="482" w:type="pct"/>
            <w:shd w:val="clear" w:color="auto" w:fill="000000" w:themeFill="text1"/>
          </w:tcPr>
          <w:p w14:paraId="035DEE4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Nie</w:t>
            </w:r>
          </w:p>
        </w:tc>
      </w:tr>
      <w:tr w:rsidR="00C26811" w:rsidRPr="00C26811" w14:paraId="5261638B" w14:textId="77777777" w:rsidTr="00C26811">
        <w:trPr>
          <w:trHeight w:val="1154"/>
          <w:jc w:val="center"/>
        </w:trPr>
        <w:tc>
          <w:tcPr>
            <w:tcW w:w="4014" w:type="pct"/>
          </w:tcPr>
          <w:p w14:paraId="6636F9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504" w:type="pct"/>
          </w:tcPr>
          <w:p w14:paraId="660CB76C" w14:textId="13CBEA28" w:rsidR="00C26811" w:rsidRPr="00C26811" w:rsidRDefault="00CC2160" w:rsidP="0040208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0E593BD" w14:textId="77777777" w:rsidR="00C26811" w:rsidRPr="00C26811" w:rsidRDefault="00CC2160" w:rsidP="0040208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23EADFD" w14:textId="77777777" w:rsidTr="00C26811">
        <w:trPr>
          <w:trHeight w:val="1154"/>
          <w:jc w:val="center"/>
        </w:trPr>
        <w:tc>
          <w:tcPr>
            <w:tcW w:w="4014" w:type="pct"/>
          </w:tcPr>
          <w:p w14:paraId="7D34B9F0" w14:textId="77777777" w:rsidR="00C26811" w:rsidRPr="00C26811" w:rsidRDefault="00C26811" w:rsidP="00402086">
            <w:pPr>
              <w:pStyle w:val="SLFBody"/>
              <w:spacing w:before="120"/>
              <w:rPr>
                <w:rFonts w:ascii="Arial" w:hAnsi="Arial" w:cs="Arial"/>
              </w:rPr>
            </w:pPr>
            <w:r w:rsidRPr="00C26811">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504" w:type="pct"/>
          </w:tcPr>
          <w:p w14:paraId="6ACE2259" w14:textId="0FA2A3E2" w:rsidR="00C26811" w:rsidRPr="00C26811" w:rsidRDefault="00CC2160" w:rsidP="0040208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1089B69" w14:textId="77777777" w:rsidR="00C26811" w:rsidRPr="00C26811" w:rsidRDefault="00CC2160" w:rsidP="0040208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83A6CDD" w14:textId="77777777" w:rsidTr="00C26811">
        <w:trPr>
          <w:trHeight w:val="653"/>
          <w:jc w:val="center"/>
        </w:trPr>
        <w:tc>
          <w:tcPr>
            <w:tcW w:w="4014" w:type="pct"/>
          </w:tcPr>
          <w:p w14:paraId="79A58824" w14:textId="77777777" w:rsidR="00C26811" w:rsidRPr="00C26811" w:rsidRDefault="00C26811" w:rsidP="00402086">
            <w:pPr>
              <w:pStyle w:val="SLFBody"/>
              <w:spacing w:before="120"/>
              <w:rPr>
                <w:rFonts w:ascii="Arial" w:hAnsi="Arial" w:cs="Arial"/>
              </w:rPr>
            </w:pPr>
            <w:r w:rsidRPr="00C26811">
              <w:rPr>
                <w:rFonts w:ascii="Arial" w:hAnsi="Arial" w:cs="Arial"/>
              </w:rPr>
              <w:t>Bezpečné uloženie fyzických nosičov osobných údajov (napr. uloženie listinných dokumentov v uzamykateľných skriniach alebo trezoroch)</w:t>
            </w:r>
          </w:p>
        </w:tc>
        <w:tc>
          <w:tcPr>
            <w:tcW w:w="504" w:type="pct"/>
          </w:tcPr>
          <w:p w14:paraId="5E64D273" w14:textId="38BA5DCA" w:rsidR="00C26811" w:rsidRPr="00C26811" w:rsidRDefault="00CC2160" w:rsidP="0040208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CEA6BE7" w14:textId="77777777" w:rsidR="00C26811" w:rsidRPr="00C26811" w:rsidRDefault="00CC2160" w:rsidP="0040208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D755EEE" w14:textId="77777777" w:rsidTr="00C26811">
        <w:trPr>
          <w:trHeight w:val="634"/>
          <w:jc w:val="center"/>
        </w:trPr>
        <w:tc>
          <w:tcPr>
            <w:tcW w:w="4014" w:type="pct"/>
          </w:tcPr>
          <w:p w14:paraId="646F1BFF"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obsahu dátových nosičov a šifrová ochrana dát premiestňovaných prostredníctvom počítačových sietí</w:t>
            </w:r>
          </w:p>
        </w:tc>
        <w:tc>
          <w:tcPr>
            <w:tcW w:w="504" w:type="pct"/>
          </w:tcPr>
          <w:p w14:paraId="1591EAF1" w14:textId="2A3C32DA" w:rsidR="00C26811" w:rsidRPr="00C26811" w:rsidRDefault="00CC2160" w:rsidP="0040208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EEE935" w14:textId="77777777" w:rsidR="00C26811" w:rsidRPr="00C26811" w:rsidRDefault="00CC2160" w:rsidP="0040208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CB43CAF" w14:textId="77777777" w:rsidTr="00C26811">
        <w:trPr>
          <w:trHeight w:val="634"/>
          <w:jc w:val="center"/>
        </w:trPr>
        <w:tc>
          <w:tcPr>
            <w:tcW w:w="4014" w:type="pct"/>
          </w:tcPr>
          <w:p w14:paraId="1AC7D802"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elektronických súborov s citlivými dátami alebo obsahom pri zasielaní e-mailom alebo odosielaní z databázy cez API</w:t>
            </w:r>
          </w:p>
        </w:tc>
        <w:tc>
          <w:tcPr>
            <w:tcW w:w="504" w:type="pct"/>
          </w:tcPr>
          <w:p w14:paraId="7FB68ED4" w14:textId="2D2893CC" w:rsidR="00C26811" w:rsidRPr="00C26811" w:rsidRDefault="00CC2160" w:rsidP="0040208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924D82" w14:textId="77777777" w:rsidR="00C26811" w:rsidRPr="00C26811" w:rsidRDefault="00CC2160" w:rsidP="0040208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893C7CE" w14:textId="77777777" w:rsidTr="00C26811">
        <w:trPr>
          <w:trHeight w:val="634"/>
          <w:jc w:val="center"/>
        </w:trPr>
        <w:tc>
          <w:tcPr>
            <w:tcW w:w="4014" w:type="pct"/>
          </w:tcPr>
          <w:p w14:paraId="1D7E1473" w14:textId="0F49CA6D" w:rsidR="00C26811" w:rsidRPr="00C26811" w:rsidRDefault="00C26811" w:rsidP="00402086">
            <w:pPr>
              <w:pStyle w:val="SLFBody"/>
              <w:spacing w:before="120"/>
              <w:rPr>
                <w:rFonts w:ascii="Arial" w:hAnsi="Arial" w:cs="Arial"/>
              </w:rPr>
            </w:pPr>
            <w:r w:rsidRPr="00C26811">
              <w:rPr>
                <w:rFonts w:ascii="Arial" w:hAnsi="Arial" w:cs="Arial"/>
              </w:rPr>
              <w:t>Dvoj-faktorová autentizácia používateľa oprávneného na prístup do systému</w:t>
            </w:r>
          </w:p>
        </w:tc>
        <w:tc>
          <w:tcPr>
            <w:tcW w:w="504" w:type="pct"/>
          </w:tcPr>
          <w:p w14:paraId="08E3543A" w14:textId="2C72A33B" w:rsidR="00C26811" w:rsidRPr="00C26811" w:rsidRDefault="00CC2160" w:rsidP="00402086">
            <w:pPr>
              <w:pStyle w:val="SLFBody"/>
              <w:spacing w:before="120"/>
              <w:jc w:val="center"/>
              <w:rPr>
                <w:rFonts w:ascii="Arial" w:hAnsi="Arial" w:cs="Arial"/>
              </w:rPr>
            </w:pPr>
            <w:sdt>
              <w:sdtPr>
                <w:rPr>
                  <w:rFonts w:ascii="Arial" w:hAnsi="Arial" w:cs="Arial"/>
                </w:rPr>
                <w:id w:val="-1094485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422DD62" w14:textId="77777777" w:rsidR="00C26811" w:rsidRPr="00C26811" w:rsidRDefault="00CC2160" w:rsidP="0040208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89D86F" w14:textId="77777777" w:rsidTr="00C26811">
        <w:trPr>
          <w:trHeight w:val="634"/>
          <w:jc w:val="center"/>
        </w:trPr>
        <w:tc>
          <w:tcPr>
            <w:tcW w:w="4014" w:type="pct"/>
          </w:tcPr>
          <w:p w14:paraId="13038280" w14:textId="77777777" w:rsidR="00C26811" w:rsidRPr="00C26811" w:rsidRDefault="00C26811" w:rsidP="00402086">
            <w:pPr>
              <w:pStyle w:val="SLFBody"/>
              <w:spacing w:before="120"/>
              <w:rPr>
                <w:rFonts w:ascii="Arial" w:hAnsi="Arial" w:cs="Arial"/>
              </w:rPr>
            </w:pPr>
            <w:r w:rsidRPr="00C26811">
              <w:rPr>
                <w:rFonts w:ascii="Arial" w:hAnsi="Arial" w:cs="Arial"/>
              </w:rPr>
              <w:t>Prijatie vhodných organizačných a technických opatrení zameraných na detekciu a následný odborne kvalifikovaný manažment bezpečnostných incidentov</w:t>
            </w:r>
          </w:p>
        </w:tc>
        <w:tc>
          <w:tcPr>
            <w:tcW w:w="504" w:type="pct"/>
          </w:tcPr>
          <w:p w14:paraId="08B22C3D" w14:textId="13AB004F" w:rsidR="00C26811" w:rsidRPr="00C26811" w:rsidRDefault="00CC2160" w:rsidP="00402086">
            <w:pPr>
              <w:pStyle w:val="SLFBody"/>
              <w:spacing w:before="120"/>
              <w:jc w:val="center"/>
              <w:rPr>
                <w:rFonts w:ascii="Arial" w:hAnsi="Arial" w:cs="Arial"/>
              </w:rPr>
            </w:pPr>
            <w:sdt>
              <w:sdtPr>
                <w:rPr>
                  <w:rFonts w:ascii="Arial" w:hAnsi="Arial" w:cs="Arial"/>
                </w:rPr>
                <w:id w:val="1247377928"/>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657DB6E" w14:textId="77777777" w:rsidR="00C26811" w:rsidRPr="00C26811" w:rsidRDefault="00CC2160" w:rsidP="0040208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C5F180A" w14:textId="77777777" w:rsidTr="00C26811">
        <w:trPr>
          <w:trHeight w:val="634"/>
          <w:jc w:val="center"/>
        </w:trPr>
        <w:tc>
          <w:tcPr>
            <w:tcW w:w="4014" w:type="pct"/>
          </w:tcPr>
          <w:p w14:paraId="67973D4F" w14:textId="77777777" w:rsidR="00C26811" w:rsidRPr="00C26811" w:rsidRDefault="00C26811" w:rsidP="00402086">
            <w:pPr>
              <w:pStyle w:val="SLFBody"/>
              <w:spacing w:before="120"/>
              <w:rPr>
                <w:rFonts w:ascii="Arial" w:hAnsi="Arial" w:cs="Arial"/>
              </w:rPr>
            </w:pPr>
            <w:r w:rsidRPr="00C26811">
              <w:rPr>
                <w:rFonts w:ascii="Arial" w:hAnsi="Arial" w:cs="Arial"/>
              </w:rPr>
              <w:t xml:space="preserve">Kontinuálne hodnotenie rizík odborne spôsobilými zamestnancami Sprostredkovateľa alebo autorizovaného </w:t>
            </w:r>
            <w:proofErr w:type="spellStart"/>
            <w:r w:rsidRPr="00C26811">
              <w:rPr>
                <w:rFonts w:ascii="Arial" w:hAnsi="Arial" w:cs="Arial"/>
              </w:rPr>
              <w:t>sub</w:t>
            </w:r>
            <w:proofErr w:type="spellEnd"/>
            <w:r w:rsidRPr="00C26811">
              <w:rPr>
                <w:rFonts w:ascii="Arial" w:hAnsi="Arial" w:cs="Arial"/>
              </w:rPr>
              <w:t xml:space="preserve">-sprostredkovateľa a nadväzné prijímanie </w:t>
            </w:r>
            <w:proofErr w:type="spellStart"/>
            <w:r w:rsidRPr="00C26811">
              <w:rPr>
                <w:rFonts w:ascii="Arial" w:hAnsi="Arial" w:cs="Arial"/>
              </w:rPr>
              <w:t>mitigačných</w:t>
            </w:r>
            <w:proofErr w:type="spellEnd"/>
            <w:r w:rsidRPr="00C26811">
              <w:rPr>
                <w:rFonts w:ascii="Arial" w:hAnsi="Arial" w:cs="Arial"/>
              </w:rPr>
              <w:t xml:space="preserve"> opatrení určených na zabezpečovanie primeranej bezpečnosti spracúvania osobných údajov</w:t>
            </w:r>
          </w:p>
        </w:tc>
        <w:tc>
          <w:tcPr>
            <w:tcW w:w="504" w:type="pct"/>
          </w:tcPr>
          <w:p w14:paraId="3017FBEE" w14:textId="2F634737" w:rsidR="00C26811" w:rsidRPr="00C26811" w:rsidRDefault="00CC2160" w:rsidP="00402086">
            <w:pPr>
              <w:pStyle w:val="SLFBody"/>
              <w:spacing w:before="120"/>
              <w:jc w:val="center"/>
              <w:rPr>
                <w:rFonts w:ascii="Arial" w:hAnsi="Arial" w:cs="Arial"/>
              </w:rPr>
            </w:pPr>
            <w:sdt>
              <w:sdtPr>
                <w:rPr>
                  <w:rFonts w:ascii="Arial" w:hAnsi="Arial" w:cs="Arial"/>
                </w:rPr>
                <w:id w:val="-120401701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328B972" w14:textId="77777777" w:rsidR="00C26811" w:rsidRPr="00C26811" w:rsidRDefault="00CC2160" w:rsidP="0040208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8145782" w14:textId="77777777" w:rsidTr="00C26811">
        <w:trPr>
          <w:trHeight w:val="634"/>
          <w:jc w:val="center"/>
        </w:trPr>
        <w:tc>
          <w:tcPr>
            <w:tcW w:w="4014" w:type="pct"/>
          </w:tcPr>
          <w:p w14:paraId="172A185E" w14:textId="3FD4F559" w:rsidR="00C26811" w:rsidRPr="00C26811" w:rsidRDefault="00C26811" w:rsidP="00402086">
            <w:pPr>
              <w:pStyle w:val="SLFBody"/>
              <w:spacing w:before="120"/>
              <w:rPr>
                <w:rFonts w:ascii="Arial" w:hAnsi="Arial" w:cs="Arial"/>
              </w:rPr>
            </w:pPr>
            <w:r w:rsidRPr="00C26811">
              <w:rPr>
                <w:rFonts w:ascii="Arial" w:hAnsi="Arial" w:cs="Arial"/>
              </w:rPr>
              <w:t xml:space="preserve">Zákaz akejkoľvek </w:t>
            </w:r>
            <w:proofErr w:type="spellStart"/>
            <w:r w:rsidRPr="00C26811">
              <w:rPr>
                <w:rFonts w:ascii="Arial" w:hAnsi="Arial" w:cs="Arial"/>
              </w:rPr>
              <w:t>exfiltrácie</w:t>
            </w:r>
            <w:proofErr w:type="spellEnd"/>
            <w:r w:rsidRPr="00C26811">
              <w:rPr>
                <w:rFonts w:ascii="Arial" w:hAnsi="Arial" w:cs="Arial"/>
              </w:rPr>
              <w:t xml:space="preserve"> dát zo zabezpečeného prostredia systému</w:t>
            </w:r>
            <w:r w:rsidR="00464CDE">
              <w:rPr>
                <w:rFonts w:ascii="Arial" w:hAnsi="Arial" w:cs="Arial"/>
              </w:rPr>
              <w:t xml:space="preserve"> </w:t>
            </w:r>
            <w:r w:rsidRPr="00C26811">
              <w:rPr>
                <w:rFonts w:ascii="Arial" w:hAnsi="Arial" w:cs="Arial"/>
              </w:rPr>
              <w:t>počas prístupu Sprostredkovateľa v dôsledku aktívnych úkonov Sprostredkovateľa.</w:t>
            </w:r>
          </w:p>
        </w:tc>
        <w:tc>
          <w:tcPr>
            <w:tcW w:w="504" w:type="pct"/>
          </w:tcPr>
          <w:p w14:paraId="44F594CE" w14:textId="28E1BFF7" w:rsidR="00C26811" w:rsidRPr="00C26811" w:rsidRDefault="00CC2160" w:rsidP="00402086">
            <w:pPr>
              <w:pStyle w:val="SLFBody"/>
              <w:spacing w:before="120"/>
              <w:jc w:val="center"/>
              <w:rPr>
                <w:rFonts w:ascii="Arial" w:hAnsi="Arial" w:cs="Arial"/>
              </w:rPr>
            </w:pPr>
            <w:sdt>
              <w:sdtPr>
                <w:rPr>
                  <w:rFonts w:ascii="Arial" w:hAnsi="Arial" w:cs="Arial"/>
                </w:rPr>
                <w:id w:val="-29568424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C5A87B1" w14:textId="77777777" w:rsidR="00C26811" w:rsidRPr="00C26811" w:rsidRDefault="00CC2160" w:rsidP="0040208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DFED869" w14:textId="77777777" w:rsidTr="00C26811">
        <w:trPr>
          <w:trHeight w:val="422"/>
          <w:jc w:val="center"/>
        </w:trPr>
        <w:tc>
          <w:tcPr>
            <w:tcW w:w="4014" w:type="pct"/>
          </w:tcPr>
          <w:p w14:paraId="1F6DF7A3"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Prístup k informačným systémom len prostredníctvom silných hesiel </w:t>
            </w:r>
          </w:p>
        </w:tc>
        <w:tc>
          <w:tcPr>
            <w:tcW w:w="504" w:type="pct"/>
          </w:tcPr>
          <w:p w14:paraId="58C1E0C9" w14:textId="5B76D9C9" w:rsidR="00C26811" w:rsidRPr="00C26811" w:rsidRDefault="00CC2160" w:rsidP="0040208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0D95E2E" w14:textId="77777777" w:rsidR="00C26811" w:rsidRPr="00C26811" w:rsidRDefault="00CC2160" w:rsidP="0040208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9B95709" w14:textId="77777777" w:rsidTr="00C26811">
        <w:trPr>
          <w:trHeight w:val="653"/>
          <w:jc w:val="center"/>
        </w:trPr>
        <w:tc>
          <w:tcPr>
            <w:tcW w:w="4014" w:type="pct"/>
          </w:tcPr>
          <w:p w14:paraId="44C11BD8" w14:textId="77777777" w:rsidR="00C26811" w:rsidRPr="00C26811" w:rsidRDefault="00C26811" w:rsidP="00402086">
            <w:pPr>
              <w:pStyle w:val="SLFBody"/>
              <w:spacing w:before="120"/>
              <w:rPr>
                <w:rFonts w:ascii="Arial" w:hAnsi="Arial" w:cs="Arial"/>
              </w:rPr>
            </w:pPr>
            <w:r w:rsidRPr="00C26811">
              <w:rPr>
                <w:rFonts w:ascii="Arial" w:hAnsi="Arial" w:cs="Arial"/>
              </w:rPr>
              <w:t>Detekcia prítomnosti škodlivého kódu v prichádzajúcej elektronickej pošte a v iných súboroch prijímaných z verejne prístupnej počítačovej siete alebo z dátových nosičov</w:t>
            </w:r>
          </w:p>
        </w:tc>
        <w:tc>
          <w:tcPr>
            <w:tcW w:w="504" w:type="pct"/>
          </w:tcPr>
          <w:p w14:paraId="3F56164B" w14:textId="176B7265" w:rsidR="00C26811" w:rsidRPr="00C26811" w:rsidRDefault="00CC2160" w:rsidP="0040208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4A21981" w14:textId="77777777" w:rsidR="00C26811" w:rsidRPr="00C26811" w:rsidRDefault="00CC2160" w:rsidP="0040208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6B0DDB" w14:textId="77777777" w:rsidTr="00C26811">
        <w:trPr>
          <w:trHeight w:val="402"/>
          <w:jc w:val="center"/>
        </w:trPr>
        <w:tc>
          <w:tcPr>
            <w:tcW w:w="4014" w:type="pct"/>
          </w:tcPr>
          <w:p w14:paraId="164CC0B3" w14:textId="77777777" w:rsidR="00C26811" w:rsidRPr="00C26811" w:rsidRDefault="00C26811" w:rsidP="00402086">
            <w:pPr>
              <w:pStyle w:val="SLFBody"/>
              <w:spacing w:before="120"/>
              <w:rPr>
                <w:rFonts w:ascii="Arial" w:hAnsi="Arial" w:cs="Arial"/>
              </w:rPr>
            </w:pPr>
            <w:r w:rsidRPr="00C26811">
              <w:rPr>
                <w:rFonts w:ascii="Arial" w:hAnsi="Arial" w:cs="Arial"/>
              </w:rPr>
              <w:t>Používanie legálneho softvéru</w:t>
            </w:r>
          </w:p>
        </w:tc>
        <w:tc>
          <w:tcPr>
            <w:tcW w:w="504" w:type="pct"/>
          </w:tcPr>
          <w:p w14:paraId="198950FF" w14:textId="5BEC386D" w:rsidR="00C26811" w:rsidRPr="00C26811" w:rsidRDefault="00CC2160" w:rsidP="0040208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5026E" w14:textId="77777777" w:rsidR="00C26811" w:rsidRPr="00C26811" w:rsidRDefault="00CC2160" w:rsidP="0040208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E1D09D" w14:textId="77777777" w:rsidTr="00C26811">
        <w:trPr>
          <w:trHeight w:val="422"/>
          <w:jc w:val="center"/>
        </w:trPr>
        <w:tc>
          <w:tcPr>
            <w:tcW w:w="4014" w:type="pct"/>
          </w:tcPr>
          <w:p w14:paraId="0AFF4083" w14:textId="77777777" w:rsidR="00C26811" w:rsidRPr="00C26811" w:rsidRDefault="00C26811" w:rsidP="00402086">
            <w:pPr>
              <w:pStyle w:val="SLFBody"/>
              <w:spacing w:before="120"/>
              <w:rPr>
                <w:rFonts w:ascii="Arial" w:hAnsi="Arial" w:cs="Arial"/>
              </w:rPr>
            </w:pPr>
            <w:r w:rsidRPr="00C26811">
              <w:rPr>
                <w:rFonts w:ascii="Arial" w:hAnsi="Arial" w:cs="Arial"/>
              </w:rPr>
              <w:t>Bezpečné vymazanie osobných údajov z dátových nosičov</w:t>
            </w:r>
          </w:p>
        </w:tc>
        <w:tc>
          <w:tcPr>
            <w:tcW w:w="504" w:type="pct"/>
          </w:tcPr>
          <w:p w14:paraId="7D5A8CAC" w14:textId="30FD9A6C" w:rsidR="00C26811" w:rsidRPr="00C26811" w:rsidRDefault="00CC2160" w:rsidP="0040208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5D38D56" w14:textId="77777777" w:rsidR="00C26811" w:rsidRPr="00C26811" w:rsidRDefault="00CC2160" w:rsidP="0040208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158D821" w14:textId="77777777" w:rsidTr="00C26811">
        <w:trPr>
          <w:trHeight w:val="402"/>
          <w:jc w:val="center"/>
        </w:trPr>
        <w:tc>
          <w:tcPr>
            <w:tcW w:w="4014" w:type="pct"/>
          </w:tcPr>
          <w:p w14:paraId="450D15F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Zariadenie na likvidáciu dátových nosičov osobných údajov napr. </w:t>
            </w:r>
            <w:proofErr w:type="spellStart"/>
            <w:r w:rsidRPr="00C26811">
              <w:rPr>
                <w:rFonts w:ascii="Arial" w:hAnsi="Arial" w:cs="Arial"/>
              </w:rPr>
              <w:t>skartovačka</w:t>
            </w:r>
            <w:proofErr w:type="spellEnd"/>
          </w:p>
        </w:tc>
        <w:tc>
          <w:tcPr>
            <w:tcW w:w="504" w:type="pct"/>
          </w:tcPr>
          <w:p w14:paraId="2210732F" w14:textId="21566284" w:rsidR="00C26811" w:rsidRPr="00C26811" w:rsidRDefault="00CC2160" w:rsidP="0040208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C1F8C5E" w14:textId="77777777" w:rsidR="00C26811" w:rsidRPr="00C26811" w:rsidRDefault="00CC2160" w:rsidP="0040208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1A3D4D" w14:textId="77777777" w:rsidTr="00C26811">
        <w:trPr>
          <w:trHeight w:val="422"/>
          <w:jc w:val="center"/>
        </w:trPr>
        <w:tc>
          <w:tcPr>
            <w:tcW w:w="4014" w:type="pct"/>
          </w:tcPr>
          <w:p w14:paraId="186825B5" w14:textId="77777777" w:rsidR="00C26811" w:rsidRPr="00C26811" w:rsidRDefault="00C26811" w:rsidP="00402086">
            <w:pPr>
              <w:pStyle w:val="SLFBody"/>
              <w:spacing w:before="120"/>
              <w:rPr>
                <w:rFonts w:ascii="Arial" w:hAnsi="Arial" w:cs="Arial"/>
              </w:rPr>
            </w:pPr>
            <w:r w:rsidRPr="00C26811">
              <w:rPr>
                <w:rFonts w:ascii="Arial" w:hAnsi="Arial" w:cs="Arial"/>
              </w:rPr>
              <w:t>Pravidelná aktualizácia operačného systému a programového aplikačného vybavenia</w:t>
            </w:r>
          </w:p>
        </w:tc>
        <w:tc>
          <w:tcPr>
            <w:tcW w:w="504" w:type="pct"/>
          </w:tcPr>
          <w:p w14:paraId="6E7B61AD" w14:textId="674A7E94" w:rsidR="00C26811" w:rsidRPr="00C26811" w:rsidRDefault="00CC2160" w:rsidP="0040208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E5F0A49" w14:textId="77777777" w:rsidR="00C26811" w:rsidRPr="00C26811" w:rsidRDefault="00CC2160" w:rsidP="0040208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9FC49DB" w14:textId="77777777" w:rsidTr="00C26811">
        <w:trPr>
          <w:trHeight w:val="402"/>
          <w:jc w:val="center"/>
        </w:trPr>
        <w:tc>
          <w:tcPr>
            <w:tcW w:w="4014" w:type="pct"/>
          </w:tcPr>
          <w:p w14:paraId="5CAEA84F" w14:textId="77777777" w:rsidR="00C26811" w:rsidRPr="00C26811" w:rsidRDefault="00C26811" w:rsidP="00402086">
            <w:pPr>
              <w:pStyle w:val="SLFBody"/>
              <w:spacing w:before="120"/>
              <w:rPr>
                <w:rFonts w:ascii="Arial" w:hAnsi="Arial" w:cs="Arial"/>
              </w:rPr>
            </w:pPr>
            <w:r w:rsidRPr="00C26811">
              <w:rPr>
                <w:rFonts w:ascii="Arial" w:hAnsi="Arial" w:cs="Arial"/>
              </w:rPr>
              <w:t>Bezpečnostná politika ochrany osobných údajov určujúca organizačné postupy s vplyvom na bezpečnosť spracúvania osobných údajov</w:t>
            </w:r>
          </w:p>
        </w:tc>
        <w:tc>
          <w:tcPr>
            <w:tcW w:w="504" w:type="pct"/>
          </w:tcPr>
          <w:p w14:paraId="337BC9EC" w14:textId="1B299F1C" w:rsidR="00C26811" w:rsidRPr="00C26811" w:rsidRDefault="00CC2160" w:rsidP="0040208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EFE39CD" w14:textId="77777777" w:rsidR="00C26811" w:rsidRPr="00C26811" w:rsidRDefault="00CC2160" w:rsidP="0040208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B58518F" w14:textId="77777777" w:rsidTr="00C26811">
        <w:trPr>
          <w:trHeight w:val="422"/>
          <w:jc w:val="center"/>
        </w:trPr>
        <w:tc>
          <w:tcPr>
            <w:tcW w:w="4014" w:type="pct"/>
          </w:tcPr>
          <w:p w14:paraId="0EAA5557"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 xml:space="preserve">Interná politika IT bezpečnosti  </w:t>
            </w:r>
          </w:p>
        </w:tc>
        <w:tc>
          <w:tcPr>
            <w:tcW w:w="504" w:type="pct"/>
          </w:tcPr>
          <w:p w14:paraId="3798AAF8" w14:textId="2B9BBCEA" w:rsidR="00C26811" w:rsidRPr="00C26811" w:rsidRDefault="00CC2160" w:rsidP="0040208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76E3C70E" w14:textId="77777777" w:rsidR="00C26811" w:rsidRPr="00C26811" w:rsidRDefault="00CC2160" w:rsidP="0040208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C51F311" w14:textId="77777777" w:rsidTr="00C26811">
        <w:trPr>
          <w:trHeight w:val="422"/>
          <w:jc w:val="center"/>
        </w:trPr>
        <w:tc>
          <w:tcPr>
            <w:tcW w:w="4014" w:type="pct"/>
          </w:tcPr>
          <w:p w14:paraId="263D9CF7" w14:textId="77777777" w:rsidR="00C26811" w:rsidRPr="00C26811" w:rsidRDefault="00C26811" w:rsidP="00402086">
            <w:pPr>
              <w:pStyle w:val="SLFBody"/>
              <w:spacing w:before="120"/>
              <w:rPr>
                <w:rFonts w:ascii="Arial" w:hAnsi="Arial" w:cs="Arial"/>
              </w:rPr>
            </w:pPr>
            <w:r w:rsidRPr="00C26811">
              <w:rPr>
                <w:rFonts w:ascii="Arial" w:hAnsi="Arial" w:cs="Arial"/>
              </w:rPr>
              <w:t>Interná politika ochrany osobných údajov</w:t>
            </w:r>
          </w:p>
        </w:tc>
        <w:tc>
          <w:tcPr>
            <w:tcW w:w="504" w:type="pct"/>
          </w:tcPr>
          <w:p w14:paraId="24BB642F" w14:textId="1BA5DE61" w:rsidR="00C26811" w:rsidRPr="00C26811" w:rsidRDefault="00CC2160" w:rsidP="0040208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F183F" w14:textId="77777777" w:rsidR="00C26811" w:rsidRPr="00C26811" w:rsidRDefault="00CC2160" w:rsidP="0040208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9518A6F" w14:textId="77777777" w:rsidTr="00C26811">
        <w:trPr>
          <w:trHeight w:val="402"/>
          <w:jc w:val="center"/>
        </w:trPr>
        <w:tc>
          <w:tcPr>
            <w:tcW w:w="4014" w:type="pct"/>
          </w:tcPr>
          <w:p w14:paraId="5EE6A645"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Pseudonymizácia a primerané šifrovanie osobných údajov </w:t>
            </w:r>
          </w:p>
        </w:tc>
        <w:tc>
          <w:tcPr>
            <w:tcW w:w="504" w:type="pct"/>
          </w:tcPr>
          <w:p w14:paraId="51858FC3" w14:textId="44F5911E" w:rsidR="00C26811" w:rsidRPr="00C26811" w:rsidRDefault="00CC2160" w:rsidP="0040208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BE91EDC" w14:textId="77777777" w:rsidR="00C26811" w:rsidRPr="00C26811" w:rsidRDefault="00CC2160" w:rsidP="0040208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BBCA74" w14:textId="77777777" w:rsidTr="00C26811">
        <w:trPr>
          <w:trHeight w:val="422"/>
          <w:jc w:val="center"/>
        </w:trPr>
        <w:tc>
          <w:tcPr>
            <w:tcW w:w="4014" w:type="pct"/>
          </w:tcPr>
          <w:p w14:paraId="50D42A22" w14:textId="77777777" w:rsidR="00C26811" w:rsidRPr="00C26811" w:rsidRDefault="00C26811" w:rsidP="00402086">
            <w:pPr>
              <w:pStyle w:val="SLFBody"/>
              <w:spacing w:before="120"/>
              <w:rPr>
                <w:rFonts w:ascii="Arial" w:hAnsi="Arial" w:cs="Arial"/>
              </w:rPr>
            </w:pPr>
            <w:r w:rsidRPr="00C26811">
              <w:rPr>
                <w:rFonts w:ascii="Arial" w:hAnsi="Arial" w:cs="Arial"/>
              </w:rPr>
              <w:t>Ochrana pred nevyžiadanou elektronickou poštou (</w:t>
            </w:r>
            <w:proofErr w:type="spellStart"/>
            <w:r w:rsidRPr="00C26811">
              <w:rPr>
                <w:rFonts w:ascii="Arial" w:hAnsi="Arial" w:cs="Arial"/>
              </w:rPr>
              <w:t>anti</w:t>
            </w:r>
            <w:proofErr w:type="spellEnd"/>
            <w:r w:rsidRPr="00C26811">
              <w:rPr>
                <w:rFonts w:ascii="Arial" w:hAnsi="Arial" w:cs="Arial"/>
              </w:rPr>
              <w:t>-spam)</w:t>
            </w:r>
          </w:p>
        </w:tc>
        <w:tc>
          <w:tcPr>
            <w:tcW w:w="504" w:type="pct"/>
          </w:tcPr>
          <w:p w14:paraId="76614CD7" w14:textId="77A44ECE" w:rsidR="00C26811" w:rsidRPr="00C26811" w:rsidRDefault="00CC2160" w:rsidP="0040208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DCDC2EE" w14:textId="77777777" w:rsidR="00C26811" w:rsidRPr="00C26811" w:rsidRDefault="00CC2160" w:rsidP="0040208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379BB38" w14:textId="77777777" w:rsidTr="00C26811">
        <w:trPr>
          <w:trHeight w:val="402"/>
          <w:jc w:val="center"/>
        </w:trPr>
        <w:tc>
          <w:tcPr>
            <w:tcW w:w="4014" w:type="pct"/>
          </w:tcPr>
          <w:p w14:paraId="24527B2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Firewall </w:t>
            </w:r>
          </w:p>
        </w:tc>
        <w:tc>
          <w:tcPr>
            <w:tcW w:w="504" w:type="pct"/>
          </w:tcPr>
          <w:p w14:paraId="0B4AD3FF" w14:textId="4E083DE5" w:rsidR="00C26811" w:rsidRPr="00C26811" w:rsidRDefault="00CC2160" w:rsidP="0040208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0B38ECA" w14:textId="77777777" w:rsidR="00C26811" w:rsidRPr="00C26811" w:rsidRDefault="00CC2160" w:rsidP="0040208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56A519" w14:textId="77777777" w:rsidTr="00C26811">
        <w:trPr>
          <w:trHeight w:val="402"/>
          <w:jc w:val="center"/>
        </w:trPr>
        <w:tc>
          <w:tcPr>
            <w:tcW w:w="4014" w:type="pct"/>
          </w:tcPr>
          <w:p w14:paraId="0BD17F4B" w14:textId="77777777" w:rsidR="00C26811" w:rsidRPr="00C26811" w:rsidRDefault="00C26811" w:rsidP="00402086">
            <w:pPr>
              <w:pStyle w:val="SLFBody"/>
              <w:spacing w:before="120"/>
              <w:rPr>
                <w:rFonts w:ascii="Arial" w:hAnsi="Arial" w:cs="Arial"/>
              </w:rPr>
            </w:pPr>
            <w:r w:rsidRPr="00C26811">
              <w:rPr>
                <w:rFonts w:ascii="Arial" w:hAnsi="Arial" w:cs="Arial"/>
              </w:rPr>
              <w:t>Vytváranie záloh s vopred zvolenou periodicitou</w:t>
            </w:r>
          </w:p>
        </w:tc>
        <w:tc>
          <w:tcPr>
            <w:tcW w:w="504" w:type="pct"/>
          </w:tcPr>
          <w:p w14:paraId="7F0D172A" w14:textId="5B32FC18" w:rsidR="00C26811" w:rsidRPr="00C26811" w:rsidRDefault="00CC2160" w:rsidP="0040208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43EABEE" w14:textId="77777777" w:rsidR="00C26811" w:rsidRPr="00C26811" w:rsidRDefault="00CC2160" w:rsidP="0040208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5DB517" w14:textId="77777777" w:rsidTr="00C26811">
        <w:trPr>
          <w:trHeight w:val="653"/>
          <w:jc w:val="center"/>
        </w:trPr>
        <w:tc>
          <w:tcPr>
            <w:tcW w:w="4014" w:type="pct"/>
          </w:tcPr>
          <w:p w14:paraId="4969F51E" w14:textId="77777777" w:rsidR="00C26811" w:rsidRPr="00C26811" w:rsidRDefault="00C26811" w:rsidP="00402086">
            <w:pPr>
              <w:pStyle w:val="SLFBody"/>
              <w:spacing w:before="120"/>
              <w:rPr>
                <w:rFonts w:ascii="Arial" w:hAnsi="Arial" w:cs="Arial"/>
              </w:rPr>
            </w:pPr>
            <w:r w:rsidRPr="00C26811">
              <w:rPr>
                <w:rFonts w:ascii="Arial" w:hAnsi="Arial" w:cs="Arial"/>
              </w:rPr>
              <w:t>Pravidlá manipulácie s fyzickými nosičmi osobných údajov (napr. listiny, fotografie) mimo chránených priestorov a vymedzenie zodpovednosti</w:t>
            </w:r>
          </w:p>
        </w:tc>
        <w:tc>
          <w:tcPr>
            <w:tcW w:w="504" w:type="pct"/>
          </w:tcPr>
          <w:p w14:paraId="00ED6E6C" w14:textId="7F9BBC91" w:rsidR="00C26811" w:rsidRPr="00C26811" w:rsidRDefault="00CC2160" w:rsidP="0040208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B1D5A4" w14:textId="77777777" w:rsidR="00C26811" w:rsidRPr="00C26811" w:rsidRDefault="00CC2160" w:rsidP="0040208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996884" w14:textId="77777777" w:rsidTr="00C26811">
        <w:trPr>
          <w:trHeight w:val="904"/>
          <w:jc w:val="center"/>
        </w:trPr>
        <w:tc>
          <w:tcPr>
            <w:tcW w:w="4014" w:type="pct"/>
          </w:tcPr>
          <w:p w14:paraId="29F927C2" w14:textId="77777777" w:rsidR="00C26811" w:rsidRPr="00C26811" w:rsidRDefault="00C26811" w:rsidP="00402086">
            <w:pPr>
              <w:pStyle w:val="SLFBody"/>
              <w:spacing w:before="120"/>
              <w:rPr>
                <w:rFonts w:ascii="Arial" w:hAnsi="Arial" w:cs="Arial"/>
              </w:rPr>
            </w:pPr>
            <w:r w:rsidRPr="00C26811">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504" w:type="pct"/>
          </w:tcPr>
          <w:p w14:paraId="56770AF4" w14:textId="271E0471" w:rsidR="00C26811" w:rsidRPr="00C26811" w:rsidRDefault="00CC2160" w:rsidP="0040208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EC0570" w14:textId="77777777" w:rsidR="00C26811" w:rsidRPr="00C26811" w:rsidRDefault="00CC2160" w:rsidP="0040208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521056A" w14:textId="77777777" w:rsidTr="00C26811">
        <w:trPr>
          <w:trHeight w:val="422"/>
          <w:jc w:val="center"/>
        </w:trPr>
        <w:tc>
          <w:tcPr>
            <w:tcW w:w="4014" w:type="pct"/>
          </w:tcPr>
          <w:p w14:paraId="744B46B9" w14:textId="77777777" w:rsidR="00C26811" w:rsidRPr="00C26811" w:rsidRDefault="00C26811" w:rsidP="00402086">
            <w:pPr>
              <w:pStyle w:val="SLFBody"/>
              <w:spacing w:before="120"/>
              <w:rPr>
                <w:rFonts w:ascii="Arial" w:hAnsi="Arial" w:cs="Arial"/>
              </w:rPr>
            </w:pPr>
            <w:r w:rsidRPr="00C26811">
              <w:rPr>
                <w:rFonts w:ascii="Arial" w:hAnsi="Arial" w:cs="Arial"/>
              </w:rPr>
              <w:t>Pravidlá prístupu k internetu (napr. zamedzenie pripojenia k určitým webovým sídlam)</w:t>
            </w:r>
          </w:p>
        </w:tc>
        <w:tc>
          <w:tcPr>
            <w:tcW w:w="504" w:type="pct"/>
          </w:tcPr>
          <w:p w14:paraId="06E51EF2" w14:textId="1992A441" w:rsidR="00C26811" w:rsidRPr="00C26811" w:rsidRDefault="00CC2160" w:rsidP="0040208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EE0E795" w14:textId="77777777" w:rsidR="00C26811" w:rsidRPr="00C26811" w:rsidRDefault="00CC2160" w:rsidP="0040208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3BC952" w14:textId="77777777" w:rsidTr="00C26811">
        <w:trPr>
          <w:trHeight w:val="402"/>
          <w:jc w:val="center"/>
        </w:trPr>
        <w:tc>
          <w:tcPr>
            <w:tcW w:w="4014" w:type="pct"/>
          </w:tcPr>
          <w:p w14:paraId="3BAB4DB0" w14:textId="77777777" w:rsidR="00C26811" w:rsidRPr="00C26811" w:rsidRDefault="00C26811" w:rsidP="00402086">
            <w:pPr>
              <w:pStyle w:val="SLFBody"/>
              <w:spacing w:before="120"/>
              <w:rPr>
                <w:rFonts w:ascii="Arial" w:hAnsi="Arial" w:cs="Arial"/>
              </w:rPr>
            </w:pPr>
            <w:r w:rsidRPr="00C26811">
              <w:rPr>
                <w:rFonts w:ascii="Arial" w:hAnsi="Arial" w:cs="Arial"/>
              </w:rPr>
              <w:t>Vymedzenie internej zodpovednosti za porušenie GDPR zamestnancami Sprostredkovateľa</w:t>
            </w:r>
          </w:p>
        </w:tc>
        <w:tc>
          <w:tcPr>
            <w:tcW w:w="504" w:type="pct"/>
          </w:tcPr>
          <w:p w14:paraId="35D031F4" w14:textId="78FF6FBC" w:rsidR="00C26811" w:rsidRPr="00C26811" w:rsidRDefault="00CC2160" w:rsidP="0040208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F192F64" w14:textId="77777777" w:rsidR="00C26811" w:rsidRPr="00C26811" w:rsidRDefault="00CC2160" w:rsidP="0040208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1E86C0E" w14:textId="77777777" w:rsidTr="00C26811">
        <w:trPr>
          <w:trHeight w:val="422"/>
          <w:jc w:val="center"/>
        </w:trPr>
        <w:tc>
          <w:tcPr>
            <w:tcW w:w="4014" w:type="pct"/>
          </w:tcPr>
          <w:p w14:paraId="14A73F42" w14:textId="77777777" w:rsidR="00C26811" w:rsidRPr="00C26811" w:rsidRDefault="00C26811" w:rsidP="00402086">
            <w:pPr>
              <w:pStyle w:val="SLFBody"/>
              <w:spacing w:before="120"/>
              <w:rPr>
                <w:rFonts w:ascii="Arial" w:hAnsi="Arial" w:cs="Arial"/>
              </w:rPr>
            </w:pPr>
            <w:r w:rsidRPr="00C26811">
              <w:rPr>
                <w:rFonts w:ascii="Arial" w:hAnsi="Arial" w:cs="Arial"/>
              </w:rPr>
              <w:t>Oboznámenie zamestnancov s prijatými internými politikami v oblasti ochrany osobných údajov</w:t>
            </w:r>
          </w:p>
        </w:tc>
        <w:tc>
          <w:tcPr>
            <w:tcW w:w="504" w:type="pct"/>
          </w:tcPr>
          <w:p w14:paraId="6F32931A" w14:textId="3A70F9C0" w:rsidR="00C26811" w:rsidRPr="00C26811" w:rsidRDefault="00CC2160" w:rsidP="0040208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2423B45" w14:textId="77777777" w:rsidR="00C26811" w:rsidRPr="00C26811" w:rsidRDefault="00CC2160" w:rsidP="0040208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400432" w14:textId="77777777" w:rsidTr="00C26811">
        <w:trPr>
          <w:trHeight w:val="402"/>
          <w:jc w:val="center"/>
        </w:trPr>
        <w:tc>
          <w:tcPr>
            <w:tcW w:w="4014" w:type="pct"/>
          </w:tcPr>
          <w:p w14:paraId="0C8632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Vzdelávanie zamestnancov v oblasti ochrany osobných údajov a IT bezpečnosti </w:t>
            </w:r>
          </w:p>
        </w:tc>
        <w:tc>
          <w:tcPr>
            <w:tcW w:w="504" w:type="pct"/>
          </w:tcPr>
          <w:p w14:paraId="134A3CB2" w14:textId="19819F1E" w:rsidR="00C26811" w:rsidRPr="00C26811" w:rsidRDefault="00CC2160" w:rsidP="0040208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207471E" w14:textId="77777777" w:rsidR="00C26811" w:rsidRPr="00C26811" w:rsidRDefault="00CC2160" w:rsidP="0040208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F77CD66" w14:textId="77777777" w:rsidTr="00C26811">
        <w:trPr>
          <w:trHeight w:val="402"/>
          <w:jc w:val="center"/>
        </w:trPr>
        <w:tc>
          <w:tcPr>
            <w:tcW w:w="4014" w:type="pct"/>
          </w:tcPr>
          <w:p w14:paraId="0645CF5F" w14:textId="77777777" w:rsidR="00C26811" w:rsidRPr="00C26811" w:rsidRDefault="00C26811" w:rsidP="00402086">
            <w:pPr>
              <w:pStyle w:val="SLFBody"/>
              <w:spacing w:before="120"/>
              <w:rPr>
                <w:rFonts w:ascii="Arial" w:hAnsi="Arial" w:cs="Arial"/>
              </w:rPr>
            </w:pPr>
            <w:r w:rsidRPr="00C26811">
              <w:rPr>
                <w:rFonts w:ascii="Arial" w:hAnsi="Arial" w:cs="Arial"/>
              </w:rPr>
              <w:t>Kontrola vstupu do objektu a chránených priestorov Sprostredkovateľa</w:t>
            </w:r>
          </w:p>
        </w:tc>
        <w:tc>
          <w:tcPr>
            <w:tcW w:w="504" w:type="pct"/>
          </w:tcPr>
          <w:p w14:paraId="3F3114AD" w14:textId="20FE432F" w:rsidR="00C26811" w:rsidRPr="00C26811" w:rsidRDefault="00CC2160" w:rsidP="0040208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8F30E48" w14:textId="77777777" w:rsidR="00C26811" w:rsidRPr="00C26811" w:rsidRDefault="00CC2160" w:rsidP="0040208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7490F58" w14:textId="77777777" w:rsidTr="00C26811">
        <w:trPr>
          <w:trHeight w:val="422"/>
          <w:jc w:val="center"/>
        </w:trPr>
        <w:tc>
          <w:tcPr>
            <w:tcW w:w="4014" w:type="pct"/>
          </w:tcPr>
          <w:p w14:paraId="320FBBD0"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Prideľovanie prístupových práv a úrovní prístupu (rolí) zamestnancom </w:t>
            </w:r>
          </w:p>
        </w:tc>
        <w:tc>
          <w:tcPr>
            <w:tcW w:w="504" w:type="pct"/>
          </w:tcPr>
          <w:p w14:paraId="20A4FAD9" w14:textId="2E0E618F" w:rsidR="00C26811" w:rsidRPr="00C26811" w:rsidRDefault="00CC2160" w:rsidP="0040208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743819F7" w14:textId="77777777" w:rsidR="00C26811" w:rsidRPr="00C26811" w:rsidRDefault="00CC2160" w:rsidP="0040208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8C0E18A" w14:textId="77777777" w:rsidTr="00C26811">
        <w:trPr>
          <w:trHeight w:val="402"/>
          <w:jc w:val="center"/>
        </w:trPr>
        <w:tc>
          <w:tcPr>
            <w:tcW w:w="4014" w:type="pct"/>
          </w:tcPr>
          <w:p w14:paraId="5F48F19C" w14:textId="77777777" w:rsidR="00C26811" w:rsidRPr="00C26811" w:rsidRDefault="00C26811" w:rsidP="00402086">
            <w:pPr>
              <w:pStyle w:val="SLFBody"/>
              <w:spacing w:before="120"/>
              <w:rPr>
                <w:rFonts w:ascii="Arial" w:hAnsi="Arial" w:cs="Arial"/>
              </w:rPr>
            </w:pPr>
            <w:r w:rsidRPr="00C26811">
              <w:rPr>
                <w:rFonts w:ascii="Arial" w:hAnsi="Arial" w:cs="Arial"/>
              </w:rPr>
              <w:t>Správa silných hesiel</w:t>
            </w:r>
          </w:p>
        </w:tc>
        <w:tc>
          <w:tcPr>
            <w:tcW w:w="504" w:type="pct"/>
          </w:tcPr>
          <w:p w14:paraId="0C69D6BA" w14:textId="5F798FEC" w:rsidR="00C26811" w:rsidRPr="00C26811" w:rsidRDefault="00CC2160" w:rsidP="00402086">
            <w:pPr>
              <w:pStyle w:val="SLFBody"/>
              <w:spacing w:before="120"/>
              <w:jc w:val="center"/>
              <w:rPr>
                <w:rFonts w:ascii="Arial" w:hAnsi="Arial" w:cs="Arial"/>
                <w:b/>
              </w:rPr>
            </w:pPr>
            <w:sdt>
              <w:sdtPr>
                <w:rPr>
                  <w:rFonts w:ascii="Arial" w:hAnsi="Arial" w:cs="Arial"/>
                </w:rPr>
                <w:id w:val="-1366520080"/>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35F4402" w14:textId="77777777" w:rsidR="00C26811" w:rsidRPr="00C26811" w:rsidRDefault="00CC2160" w:rsidP="00402086">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bl>
    <w:p w14:paraId="5EA0EA39" w14:textId="77777777" w:rsidR="00C26811" w:rsidRPr="00C26811" w:rsidRDefault="00C26811" w:rsidP="00C26811">
      <w:pPr>
        <w:pStyle w:val="RLTextlnkuslovan"/>
        <w:spacing w:after="0" w:line="276" w:lineRule="auto"/>
        <w:ind w:left="0" w:firstLine="0"/>
        <w:rPr>
          <w:rFonts w:ascii="Arial" w:hAnsi="Arial" w:cs="Arial"/>
          <w:bCs/>
          <w:sz w:val="20"/>
          <w:szCs w:val="20"/>
        </w:rPr>
      </w:pPr>
    </w:p>
    <w:p w14:paraId="0583B87E" w14:textId="35B954DF" w:rsidR="004F61CA" w:rsidRDefault="004F61CA" w:rsidP="0025616C">
      <w:pPr>
        <w:jc w:val="both"/>
        <w:rPr>
          <w:rFonts w:ascii="Arial" w:hAnsi="Arial" w:cs="Arial"/>
          <w:sz w:val="20"/>
          <w:szCs w:val="20"/>
        </w:rPr>
      </w:pPr>
      <w:r>
        <w:rPr>
          <w:rFonts w:ascii="Arial" w:hAnsi="Arial" w:cs="Arial"/>
          <w:sz w:val="20"/>
          <w:szCs w:val="20"/>
        </w:rPr>
        <w:br w:type="page"/>
      </w:r>
    </w:p>
    <w:p w14:paraId="49261334" w14:textId="77777777" w:rsidR="004F61CA" w:rsidRPr="004F61CA" w:rsidRDefault="004F61CA" w:rsidP="004F61CA">
      <w:pPr>
        <w:pStyle w:val="Nadpis20"/>
        <w:rPr>
          <w:color w:val="000000" w:themeColor="text1"/>
        </w:rPr>
      </w:pPr>
      <w:r w:rsidRPr="004F61CA">
        <w:rPr>
          <w:color w:val="000000" w:themeColor="text1"/>
        </w:rPr>
        <w:lastRenderedPageBreak/>
        <w:t>PRÍLOHA Č. 5 SÚŤAŽNÝCH PODKLADOV – POŽIADAVKY NA PREDMET ZÁKAZKY</w:t>
      </w:r>
    </w:p>
    <w:p w14:paraId="54BB8A4E" w14:textId="77777777" w:rsidR="004F61CA" w:rsidRPr="004F61CA" w:rsidRDefault="004F61CA" w:rsidP="004F61CA">
      <w:pPr>
        <w:jc w:val="both"/>
        <w:rPr>
          <w:rFonts w:ascii="Arial" w:hAnsi="Arial" w:cs="Arial"/>
          <w:color w:val="000000" w:themeColor="text1"/>
          <w:sz w:val="20"/>
          <w:szCs w:val="20"/>
        </w:rPr>
      </w:pPr>
    </w:p>
    <w:p w14:paraId="39B5B910" w14:textId="77777777" w:rsidR="004F61CA" w:rsidRPr="004F61CA" w:rsidRDefault="004F61CA" w:rsidP="004F61CA">
      <w:pPr>
        <w:jc w:val="both"/>
        <w:rPr>
          <w:rFonts w:ascii="Arial" w:hAnsi="Arial" w:cs="Arial"/>
          <w:color w:val="000000" w:themeColor="text1"/>
          <w:sz w:val="20"/>
          <w:szCs w:val="20"/>
        </w:rPr>
      </w:pPr>
      <w:r w:rsidRPr="004F61CA">
        <w:rPr>
          <w:rFonts w:ascii="Arial" w:hAnsi="Arial" w:cs="Arial"/>
          <w:color w:val="000000" w:themeColor="text1"/>
          <w:sz w:val="20"/>
          <w:szCs w:val="20"/>
        </w:rPr>
        <w:t>Príloha č. 5 týchto súťažných podkladov je v editovateľnom formáte vo formáte .</w:t>
      </w:r>
      <w:proofErr w:type="spellStart"/>
      <w:r w:rsidRPr="004F61CA">
        <w:rPr>
          <w:rFonts w:ascii="Arial" w:hAnsi="Arial" w:cs="Arial"/>
          <w:color w:val="000000" w:themeColor="text1"/>
          <w:sz w:val="20"/>
          <w:szCs w:val="20"/>
        </w:rPr>
        <w:t>xlsx</w:t>
      </w:r>
      <w:proofErr w:type="spellEnd"/>
      <w:r w:rsidRPr="004F61CA">
        <w:rPr>
          <w:rFonts w:ascii="Arial" w:hAnsi="Arial" w:cs="Arial"/>
          <w:color w:val="000000" w:themeColor="text1"/>
          <w:sz w:val="20"/>
          <w:szCs w:val="20"/>
        </w:rPr>
        <w:t xml:space="preserve"> zverejnená a prístupná v IS JOSEPHINE.</w:t>
      </w:r>
    </w:p>
    <w:p w14:paraId="21F9CC26" w14:textId="77777777" w:rsidR="00CF5B3E" w:rsidRPr="00DD6466" w:rsidRDefault="00CF5B3E" w:rsidP="0025616C">
      <w:pPr>
        <w:jc w:val="both"/>
        <w:rPr>
          <w:rFonts w:ascii="Arial" w:hAnsi="Arial" w:cs="Arial"/>
          <w:sz w:val="20"/>
          <w:szCs w:val="20"/>
        </w:rPr>
      </w:pPr>
    </w:p>
    <w:sectPr w:rsidR="00CF5B3E" w:rsidRPr="00DD6466" w:rsidSect="00236090">
      <w:footerReference w:type="even" r:id="rId17"/>
      <w:footerReference w:type="default" r:id="rId18"/>
      <w:footerReference w:type="first" r:id="rId19"/>
      <w:pgSz w:w="11900" w:h="16840"/>
      <w:pgMar w:top="160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13FB6" w16cex:dateUtc="2024-06-12T19:13:00Z"/>
  <w16cex:commentExtensible w16cex:durableId="4E23BB65" w16cex:dateUtc="2024-06-12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38FC1" w16cid:durableId="21E13FB6"/>
  <w16cid:commentId w16cid:paraId="657A7C19" w16cid:durableId="4E23B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A664" w14:textId="77777777" w:rsidR="00CC2160" w:rsidRDefault="00CC2160" w:rsidP="003F72CB">
      <w:r>
        <w:separator/>
      </w:r>
    </w:p>
  </w:endnote>
  <w:endnote w:type="continuationSeparator" w:id="0">
    <w:p w14:paraId="573952FC" w14:textId="77777777" w:rsidR="00CC2160" w:rsidRDefault="00CC2160" w:rsidP="003F72CB">
      <w:r>
        <w:continuationSeparator/>
      </w:r>
    </w:p>
  </w:endnote>
  <w:endnote w:type="continuationNotice" w:id="1">
    <w:p w14:paraId="7C357710" w14:textId="77777777" w:rsidR="00CC2160" w:rsidRDefault="00CC2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55641440" w14:textId="50153927" w:rsidR="007F1175" w:rsidRPr="00921F35" w:rsidRDefault="007F1175" w:rsidP="00402086">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EF0357" w:rsidRPr="00EF0357">
          <w:rPr>
            <w:rFonts w:ascii="Arial" w:hAnsi="Arial" w:cs="Arial"/>
            <w:noProof/>
            <w:sz w:val="20"/>
            <w:szCs w:val="20"/>
            <w:lang w:val="cs-CZ"/>
          </w:rPr>
          <w:t>7</w:t>
        </w:r>
        <w:r w:rsidRPr="00921F35">
          <w:rPr>
            <w:rFonts w:ascii="Arial" w:hAnsi="Arial" w:cs="Arial"/>
            <w:sz w:val="20"/>
            <w:szCs w:val="20"/>
          </w:rPr>
          <w:fldChar w:fldCharType="end"/>
        </w:r>
      </w:p>
      <w:p w14:paraId="7B69B65C" w14:textId="77777777" w:rsidR="007F1175" w:rsidRDefault="00CC2160">
        <w:pPr>
          <w:pStyle w:val="Pta"/>
          <w:jc w:val="right"/>
        </w:pPr>
      </w:p>
    </w:sdtContent>
  </w:sdt>
  <w:p w14:paraId="2185E2D5" w14:textId="77777777" w:rsidR="007F1175" w:rsidRDefault="007F11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9587" w14:textId="77777777" w:rsidR="007F1175" w:rsidRDefault="007F1175">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7F1175" w:rsidRDefault="007F1175">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DCCC" w14:textId="56644CE1" w:rsidR="007F1175" w:rsidRDefault="007F1175">
    <w:pPr>
      <w:spacing w:after="5" w:line="259" w:lineRule="auto"/>
      <w:jc w:val="center"/>
    </w:pPr>
    <w:r>
      <w:fldChar w:fldCharType="begin"/>
    </w:r>
    <w:r>
      <w:instrText xml:space="preserve"> PAGE   \* MERGEFORMAT </w:instrText>
    </w:r>
    <w:r>
      <w:fldChar w:fldCharType="separate"/>
    </w:r>
    <w:r w:rsidR="00EF0357">
      <w:rPr>
        <w:noProof/>
      </w:rPr>
      <w:t>31</w:t>
    </w:r>
    <w:r>
      <w:fldChar w:fldCharType="end"/>
    </w:r>
    <w:r>
      <w:t xml:space="preserve"> </w:t>
    </w:r>
  </w:p>
  <w:p w14:paraId="46207CBD" w14:textId="77777777" w:rsidR="007F1175" w:rsidRDefault="007F1175" w:rsidP="00024163">
    <w:pPr>
      <w:spacing w:line="239" w:lineRule="auto"/>
      <w:ind w:right="-5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D9BA" w14:textId="77777777" w:rsidR="007F1175" w:rsidRDefault="007F117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2464" w14:textId="77777777" w:rsidR="00CC2160" w:rsidRDefault="00CC2160" w:rsidP="003F72CB">
      <w:r>
        <w:separator/>
      </w:r>
    </w:p>
  </w:footnote>
  <w:footnote w:type="continuationSeparator" w:id="0">
    <w:p w14:paraId="747E73D9" w14:textId="77777777" w:rsidR="00CC2160" w:rsidRDefault="00CC2160" w:rsidP="003F72CB">
      <w:r>
        <w:continuationSeparator/>
      </w:r>
    </w:p>
  </w:footnote>
  <w:footnote w:type="continuationNotice" w:id="1">
    <w:p w14:paraId="59909D85" w14:textId="77777777" w:rsidR="00CC2160" w:rsidRDefault="00CC2160"/>
  </w:footnote>
  <w:footnote w:id="2">
    <w:p w14:paraId="57A0669E" w14:textId="77777777" w:rsidR="009035B6" w:rsidRPr="004C5FF7" w:rsidRDefault="006104FF" w:rsidP="00361102">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proofErr w:type="spellStart"/>
      <w:r>
        <w:rPr>
          <w:rFonts w:ascii="Arial" w:hAnsi="Arial" w:cs="Arial"/>
          <w:sz w:val="16"/>
          <w:szCs w:val="16"/>
        </w:rPr>
        <w:t>nehodiace</w:t>
      </w:r>
      <w:proofErr w:type="spellEnd"/>
      <w:r>
        <w:rPr>
          <w:rFonts w:ascii="Arial" w:hAnsi="Arial" w:cs="Arial"/>
          <w:sz w:val="16"/>
          <w:szCs w:val="16"/>
        </w:rPr>
        <w:t xml:space="preserve"> sa preškrtnúť</w:t>
      </w:r>
    </w:p>
  </w:footnote>
  <w:footnote w:id="3">
    <w:p w14:paraId="3F8D93E4" w14:textId="77777777" w:rsidR="009035B6" w:rsidRPr="008E73BE" w:rsidRDefault="009035B6" w:rsidP="00B01705">
      <w:pPr>
        <w:pStyle w:val="Textpoznmkypodiarou"/>
        <w:jc w:val="both"/>
      </w:pPr>
      <w:r w:rsidRPr="008E73BE">
        <w:rPr>
          <w:rStyle w:val="Odkaznapoznmkupodiarou"/>
        </w:rPr>
        <w:footnoteRef/>
      </w:r>
      <w:r w:rsidRPr="008E73BE">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4">
    <w:p w14:paraId="356F5929" w14:textId="77777777" w:rsidR="009035B6" w:rsidRPr="008E73BE" w:rsidRDefault="009035B6" w:rsidP="00B01705">
      <w:pPr>
        <w:pStyle w:val="Textpoznmkypodiarou"/>
        <w:jc w:val="both"/>
      </w:pPr>
      <w:r w:rsidRPr="008E73BE">
        <w:rPr>
          <w:rStyle w:val="Odkaznapoznmkupodiarou"/>
        </w:rPr>
        <w:footnoteRef/>
      </w:r>
      <w:r w:rsidRPr="008E73BE">
        <w:t xml:space="preserve"> V prípade </w:t>
      </w:r>
      <w:r w:rsidRPr="008E73BE">
        <w:rPr>
          <w:b/>
        </w:rPr>
        <w:t>verejných obstarávateľov</w:t>
      </w:r>
      <w:r w:rsidRPr="008E73BE">
        <w:t xml:space="preserve">: buď </w:t>
      </w:r>
      <w:r w:rsidRPr="008E73BE">
        <w:rPr>
          <w:b/>
        </w:rPr>
        <w:t>predbežné oznámenie</w:t>
      </w:r>
      <w:r w:rsidRPr="008E73BE">
        <w:t xml:space="preserve"> používané ako prostriedok vyzvania na súťaž, </w:t>
      </w:r>
      <w:r w:rsidRPr="008E73BE">
        <w:rPr>
          <w:b/>
        </w:rPr>
        <w:t>alebo oznámenie o vyhlásení verejného obstarávania</w:t>
      </w:r>
      <w:r w:rsidRPr="008E73BE">
        <w:t xml:space="preserve">. V prípade </w:t>
      </w:r>
      <w:r w:rsidRPr="008E73BE">
        <w:rPr>
          <w:b/>
        </w:rPr>
        <w:t>obstarávateľov</w:t>
      </w:r>
      <w:r w:rsidRPr="008E73BE">
        <w:t xml:space="preserve"> : </w:t>
      </w:r>
      <w:r w:rsidRPr="008E73BE">
        <w:rPr>
          <w:b/>
        </w:rPr>
        <w:t>pravidelné informatívne oznámenie</w:t>
      </w:r>
      <w:r w:rsidRPr="008E73BE">
        <w:t xml:space="preserve"> používané ako prostriedok výzvy na súťaž, </w:t>
      </w:r>
      <w:r w:rsidRPr="008E73BE">
        <w:rPr>
          <w:b/>
        </w:rPr>
        <w:t>oznámenie o vyhlásení verejného obstarávania alebo oznámenia o existencii kvalifikačného systému.</w:t>
      </w:r>
    </w:p>
  </w:footnote>
  <w:footnote w:id="5">
    <w:p w14:paraId="0BBC50BD" w14:textId="77777777" w:rsidR="009035B6" w:rsidRPr="008E73BE" w:rsidRDefault="009035B6" w:rsidP="00B01705">
      <w:pPr>
        <w:pStyle w:val="Textpoznmkypodiarou"/>
        <w:jc w:val="both"/>
      </w:pPr>
      <w:r w:rsidRPr="008E73BE">
        <w:rPr>
          <w:rStyle w:val="Odkaznapoznmkupodiarou"/>
        </w:rPr>
        <w:footnoteRef/>
      </w:r>
      <w:r w:rsidRPr="008E73BE">
        <w:t xml:space="preserve"> </w:t>
      </w:r>
      <w:r w:rsidRPr="008E73BE">
        <w:rPr>
          <w:i/>
        </w:rPr>
        <w:t>Informácie, ktoré majú byť prevzaté z oddielu I bod I.1 príslušného oznámenia</w:t>
      </w:r>
      <w:r w:rsidRPr="008E73BE">
        <w:t>, v prípade spoločného obstarávania uveďte mená všetkých zúčastnených obstarávateľov.</w:t>
      </w:r>
    </w:p>
  </w:footnote>
  <w:footnote w:id="6">
    <w:p w14:paraId="52722A24" w14:textId="77777777" w:rsidR="009035B6" w:rsidRPr="008E73BE" w:rsidRDefault="009035B6" w:rsidP="00B01705">
      <w:pPr>
        <w:pStyle w:val="Textpoznmkypodiarou"/>
        <w:jc w:val="both"/>
      </w:pPr>
      <w:r w:rsidRPr="008E73BE">
        <w:rPr>
          <w:rStyle w:val="Odkaznapoznmkupodiarou"/>
        </w:rPr>
        <w:footnoteRef/>
      </w:r>
      <w:r w:rsidRPr="008E73BE">
        <w:t xml:space="preserve"> Pozri body II.1.1 a II.1.3 príslušného oznámenia.</w:t>
      </w:r>
    </w:p>
  </w:footnote>
  <w:footnote w:id="7">
    <w:p w14:paraId="00C78BDC" w14:textId="77777777" w:rsidR="009035B6" w:rsidRDefault="009035B6" w:rsidP="00B01705">
      <w:pPr>
        <w:pStyle w:val="Textpoznmkypodiarou"/>
        <w:jc w:val="both"/>
      </w:pPr>
      <w:r w:rsidRPr="008E73BE">
        <w:rPr>
          <w:rStyle w:val="Odkaznapoznmkupodiarou"/>
        </w:rPr>
        <w:footnoteRef/>
      </w:r>
      <w:r w:rsidRPr="008E73BE">
        <w:t xml:space="preserve"> Pozri bod II.1.1 príslušného oznámenia.</w:t>
      </w:r>
    </w:p>
  </w:footnote>
  <w:footnote w:id="8">
    <w:p w14:paraId="024D362A" w14:textId="77777777" w:rsidR="009035B6" w:rsidRDefault="009035B6"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A36F" w14:textId="77777777" w:rsidR="007F1175" w:rsidRPr="00261212" w:rsidRDefault="007F1175" w:rsidP="009C1DE8">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63360" behindDoc="0" locked="0" layoutInCell="1" allowOverlap="1" wp14:anchorId="460DBD51" wp14:editId="182495B5">
          <wp:simplePos x="0" y="0"/>
          <wp:positionH relativeFrom="column">
            <wp:posOffset>0</wp:posOffset>
          </wp:positionH>
          <wp:positionV relativeFrom="paragraph">
            <wp:posOffset>4445</wp:posOffset>
          </wp:positionV>
          <wp:extent cx="1312545" cy="461645"/>
          <wp:effectExtent l="0" t="0" r="0" b="0"/>
          <wp:wrapSquare wrapText="bothSides"/>
          <wp:docPr id="1415234609" name="Picture 141523460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762BB70E" w14:textId="77777777" w:rsidR="007F1175" w:rsidRDefault="007F1175" w:rsidP="009C1DE8">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Pr>
        <w:rFonts w:ascii="Arial" w:hAnsi="Arial" w:cs="Arial"/>
        <w:i/>
        <w:iCs/>
        <w:color w:val="808080" w:themeColor="background1" w:themeShade="80"/>
        <w:sz w:val="20"/>
        <w:szCs w:val="20"/>
      </w:rPr>
      <w:t>Elektronické stravovacie karty</w:t>
    </w:r>
    <w:r w:rsidRPr="00261212">
      <w:rPr>
        <w:rFonts w:ascii="Arial" w:hAnsi="Arial" w:cs="Arial"/>
        <w:i/>
        <w:iCs/>
        <w:color w:val="808080" w:themeColor="background1" w:themeShade="80"/>
        <w:sz w:val="20"/>
        <w:szCs w:val="20"/>
      </w:rPr>
      <w:t>“</w:t>
    </w:r>
  </w:p>
  <w:p w14:paraId="061A9D35" w14:textId="77777777" w:rsidR="007F1175" w:rsidRPr="00EF3F21" w:rsidRDefault="007F1175" w:rsidP="009C1DE8">
    <w:pPr>
      <w:pStyle w:val="Hlavika"/>
      <w:jc w:val="both"/>
      <w:rPr>
        <w:rFonts w:ascii="Arial" w:hAnsi="Arial" w:cs="Arial"/>
        <w:color w:val="808080" w:themeColor="background1" w:themeShade="80"/>
        <w:sz w:val="20"/>
        <w:szCs w:val="20"/>
      </w:rPr>
    </w:pPr>
  </w:p>
  <w:p w14:paraId="5E4687D0" w14:textId="77777777" w:rsidR="007F1175" w:rsidRDefault="007F11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C40549"/>
    <w:multiLevelType w:val="hybridMultilevel"/>
    <w:tmpl w:val="CAD4B3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322923"/>
    <w:multiLevelType w:val="hybridMultilevel"/>
    <w:tmpl w:val="BF3E2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1A655600"/>
    <w:multiLevelType w:val="multilevel"/>
    <w:tmpl w:val="2B5CE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BB64177"/>
    <w:multiLevelType w:val="hybridMultilevel"/>
    <w:tmpl w:val="C5A4A1C2"/>
    <w:lvl w:ilvl="0" w:tplc="F61879FC">
      <w:start w:val="1"/>
      <w:numFmt w:val="upperRoman"/>
      <w:lvlText w:val="%1."/>
      <w:lvlJc w:val="left"/>
      <w:pPr>
        <w:ind w:left="720" w:hanging="720"/>
      </w:pPr>
      <w:rPr>
        <w:rFonts w:hint="default"/>
        <w:b/>
      </w:rPr>
    </w:lvl>
    <w:lvl w:ilvl="1" w:tplc="041B0019" w:tentative="1">
      <w:start w:val="1"/>
      <w:numFmt w:val="lowerLetter"/>
      <w:lvlText w:val="%2."/>
      <w:lvlJc w:val="left"/>
      <w:pPr>
        <w:ind w:left="1157" w:hanging="360"/>
      </w:pPr>
    </w:lvl>
    <w:lvl w:ilvl="2" w:tplc="041B001B" w:tentative="1">
      <w:start w:val="1"/>
      <w:numFmt w:val="lowerRoman"/>
      <w:lvlText w:val="%3."/>
      <w:lvlJc w:val="right"/>
      <w:pPr>
        <w:ind w:left="1877" w:hanging="180"/>
      </w:pPr>
    </w:lvl>
    <w:lvl w:ilvl="3" w:tplc="041B000F" w:tentative="1">
      <w:start w:val="1"/>
      <w:numFmt w:val="decimal"/>
      <w:lvlText w:val="%4."/>
      <w:lvlJc w:val="left"/>
      <w:pPr>
        <w:ind w:left="2597" w:hanging="360"/>
      </w:pPr>
    </w:lvl>
    <w:lvl w:ilvl="4" w:tplc="041B0019" w:tentative="1">
      <w:start w:val="1"/>
      <w:numFmt w:val="lowerLetter"/>
      <w:lvlText w:val="%5."/>
      <w:lvlJc w:val="left"/>
      <w:pPr>
        <w:ind w:left="3317" w:hanging="360"/>
      </w:pPr>
    </w:lvl>
    <w:lvl w:ilvl="5" w:tplc="041B001B" w:tentative="1">
      <w:start w:val="1"/>
      <w:numFmt w:val="lowerRoman"/>
      <w:lvlText w:val="%6."/>
      <w:lvlJc w:val="right"/>
      <w:pPr>
        <w:ind w:left="4037" w:hanging="180"/>
      </w:pPr>
    </w:lvl>
    <w:lvl w:ilvl="6" w:tplc="041B000F" w:tentative="1">
      <w:start w:val="1"/>
      <w:numFmt w:val="decimal"/>
      <w:lvlText w:val="%7."/>
      <w:lvlJc w:val="left"/>
      <w:pPr>
        <w:ind w:left="4757" w:hanging="360"/>
      </w:pPr>
    </w:lvl>
    <w:lvl w:ilvl="7" w:tplc="041B0019" w:tentative="1">
      <w:start w:val="1"/>
      <w:numFmt w:val="lowerLetter"/>
      <w:lvlText w:val="%8."/>
      <w:lvlJc w:val="left"/>
      <w:pPr>
        <w:ind w:left="5477" w:hanging="360"/>
      </w:pPr>
    </w:lvl>
    <w:lvl w:ilvl="8" w:tplc="041B001B" w:tentative="1">
      <w:start w:val="1"/>
      <w:numFmt w:val="lowerRoman"/>
      <w:lvlText w:val="%9."/>
      <w:lvlJc w:val="right"/>
      <w:pPr>
        <w:ind w:left="6197" w:hanging="180"/>
      </w:pPr>
    </w:lvl>
  </w:abstractNum>
  <w:abstractNum w:abstractNumId="29" w15:restartNumberingAfterBreak="0">
    <w:nsid w:val="1C3E1FA2"/>
    <w:multiLevelType w:val="hybridMultilevel"/>
    <w:tmpl w:val="6C402E3C"/>
    <w:lvl w:ilvl="0" w:tplc="7A94E81E">
      <w:start w:val="1"/>
      <w:numFmt w:val="decimal"/>
      <w:lvlText w:val="%1."/>
      <w:lvlJc w:val="left"/>
      <w:pPr>
        <w:ind w:left="186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D87705"/>
    <w:multiLevelType w:val="hybridMultilevel"/>
    <w:tmpl w:val="B5483FD4"/>
    <w:lvl w:ilvl="0" w:tplc="FFFFFFFF">
      <w:start w:val="1"/>
      <w:numFmt w:val="decimal"/>
      <w:lvlText w:val="%1."/>
      <w:lvlJc w:val="left"/>
      <w:pPr>
        <w:ind w:left="360" w:hanging="360"/>
      </w:pPr>
      <w:rPr>
        <w:rFonts w:hint="default"/>
      </w:rPr>
    </w:lvl>
    <w:lvl w:ilvl="1" w:tplc="041B0019">
      <w:start w:val="1"/>
      <w:numFmt w:val="lowerLetter"/>
      <w:lvlText w:val="%2."/>
      <w:lvlJc w:val="left"/>
      <w:pPr>
        <w:ind w:left="1571"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36"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7"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41"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3"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7"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48"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52" w15:restartNumberingAfterBreak="0">
    <w:nsid w:val="3BB545F4"/>
    <w:multiLevelType w:val="hybridMultilevel"/>
    <w:tmpl w:val="8CCE248C"/>
    <w:lvl w:ilvl="0" w:tplc="C6762EE6">
      <w:start w:val="1"/>
      <w:numFmt w:val="decimal"/>
      <w:lvlText w:val="1.%1"/>
      <w:lvlJc w:val="left"/>
      <w:pPr>
        <w:ind w:left="360" w:hanging="360"/>
      </w:pPr>
      <w:rPr>
        <w:rFonts w:hint="default"/>
      </w:rPr>
    </w:lvl>
    <w:lvl w:ilvl="1" w:tplc="94E4992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56"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0"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672931"/>
    <w:multiLevelType w:val="hybridMultilevel"/>
    <w:tmpl w:val="5E2ADE9E"/>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5"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6"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9"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8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84"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5"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8"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1"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2"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6F35598"/>
    <w:multiLevelType w:val="hybridMultilevel"/>
    <w:tmpl w:val="7F16FC96"/>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E750DD"/>
    <w:multiLevelType w:val="hybridMultilevel"/>
    <w:tmpl w:val="0EE4A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677567"/>
    <w:multiLevelType w:val="hybridMultilevel"/>
    <w:tmpl w:val="7DD6126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CA00C8A"/>
    <w:multiLevelType w:val="hybridMultilevel"/>
    <w:tmpl w:val="06CC2090"/>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11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3"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1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77FD789E"/>
    <w:multiLevelType w:val="hybridMultilevel"/>
    <w:tmpl w:val="257C76B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791F6B0D"/>
    <w:multiLevelType w:val="hybridMultilevel"/>
    <w:tmpl w:val="61267E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2"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25"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26"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6"/>
  </w:num>
  <w:num w:numId="2">
    <w:abstractNumId w:val="5"/>
  </w:num>
  <w:num w:numId="3">
    <w:abstractNumId w:val="7"/>
  </w:num>
  <w:num w:numId="4">
    <w:abstractNumId w:val="0"/>
  </w:num>
  <w:num w:numId="5">
    <w:abstractNumId w:val="102"/>
  </w:num>
  <w:num w:numId="6">
    <w:abstractNumId w:val="76"/>
  </w:num>
  <w:num w:numId="7">
    <w:abstractNumId w:val="107"/>
  </w:num>
  <w:num w:numId="8">
    <w:abstractNumId w:val="14"/>
  </w:num>
  <w:num w:numId="9">
    <w:abstractNumId w:val="63"/>
  </w:num>
  <w:num w:numId="10">
    <w:abstractNumId w:val="70"/>
  </w:num>
  <w:num w:numId="11">
    <w:abstractNumId w:val="13"/>
  </w:num>
  <w:num w:numId="12">
    <w:abstractNumId w:val="88"/>
  </w:num>
  <w:num w:numId="13">
    <w:abstractNumId w:val="79"/>
  </w:num>
  <w:num w:numId="14">
    <w:abstractNumId w:val="23"/>
  </w:num>
  <w:num w:numId="15">
    <w:abstractNumId w:val="103"/>
  </w:num>
  <w:num w:numId="16">
    <w:abstractNumId w:val="67"/>
  </w:num>
  <w:num w:numId="17">
    <w:abstractNumId w:val="53"/>
  </w:num>
  <w:num w:numId="18">
    <w:abstractNumId w:val="12"/>
  </w:num>
  <w:num w:numId="19">
    <w:abstractNumId w:val="57"/>
  </w:num>
  <w:num w:numId="20">
    <w:abstractNumId w:val="33"/>
  </w:num>
  <w:num w:numId="21">
    <w:abstractNumId w:val="73"/>
  </w:num>
  <w:num w:numId="22">
    <w:abstractNumId w:val="108"/>
  </w:num>
  <w:num w:numId="23">
    <w:abstractNumId w:val="54"/>
  </w:num>
  <w:num w:numId="24">
    <w:abstractNumId w:val="112"/>
  </w:num>
  <w:num w:numId="25">
    <w:abstractNumId w:val="111"/>
  </w:num>
  <w:num w:numId="26">
    <w:abstractNumId w:val="121"/>
  </w:num>
  <w:num w:numId="27">
    <w:abstractNumId w:val="87"/>
  </w:num>
  <w:num w:numId="28">
    <w:abstractNumId w:val="39"/>
  </w:num>
  <w:num w:numId="29">
    <w:abstractNumId w:val="10"/>
  </w:num>
  <w:num w:numId="30">
    <w:abstractNumId w:val="32"/>
  </w:num>
  <w:num w:numId="31">
    <w:abstractNumId w:val="1"/>
  </w:num>
  <w:num w:numId="32">
    <w:abstractNumId w:val="72"/>
  </w:num>
  <w:num w:numId="33">
    <w:abstractNumId w:val="19"/>
  </w:num>
  <w:num w:numId="34">
    <w:abstractNumId w:val="66"/>
  </w:num>
  <w:num w:numId="35">
    <w:abstractNumId w:val="101"/>
  </w:num>
  <w:num w:numId="36">
    <w:abstractNumId w:val="20"/>
  </w:num>
  <w:num w:numId="37">
    <w:abstractNumId w:val="114"/>
  </w:num>
  <w:num w:numId="38">
    <w:abstractNumId w:val="100"/>
  </w:num>
  <w:num w:numId="39">
    <w:abstractNumId w:val="62"/>
  </w:num>
  <w:num w:numId="40">
    <w:abstractNumId w:val="76"/>
    <w:lvlOverride w:ilvl="0">
      <w:startOverride w:val="1"/>
    </w:lvlOverride>
  </w:num>
  <w:num w:numId="41">
    <w:abstractNumId w:val="92"/>
  </w:num>
  <w:num w:numId="42">
    <w:abstractNumId w:val="49"/>
  </w:num>
  <w:num w:numId="43">
    <w:abstractNumId w:val="50"/>
  </w:num>
  <w:num w:numId="44">
    <w:abstractNumId w:val="93"/>
  </w:num>
  <w:num w:numId="45">
    <w:abstractNumId w:val="43"/>
  </w:num>
  <w:num w:numId="46">
    <w:abstractNumId w:val="2"/>
  </w:num>
  <w:num w:numId="47">
    <w:abstractNumId w:val="97"/>
  </w:num>
  <w:num w:numId="48">
    <w:abstractNumId w:val="116"/>
  </w:num>
  <w:num w:numId="49">
    <w:abstractNumId w:val="117"/>
  </w:num>
  <w:num w:numId="50">
    <w:abstractNumId w:val="41"/>
  </w:num>
  <w:num w:numId="51">
    <w:abstractNumId w:val="126"/>
  </w:num>
  <w:num w:numId="52">
    <w:abstractNumId w:val="58"/>
  </w:num>
  <w:num w:numId="53">
    <w:abstractNumId w:val="98"/>
  </w:num>
  <w:num w:numId="54">
    <w:abstractNumId w:val="60"/>
  </w:num>
  <w:num w:numId="55">
    <w:abstractNumId w:val="48"/>
  </w:num>
  <w:num w:numId="56">
    <w:abstractNumId w:val="8"/>
  </w:num>
  <w:num w:numId="57">
    <w:abstractNumId w:val="40"/>
  </w:num>
  <w:num w:numId="58">
    <w:abstractNumId w:val="35"/>
  </w:num>
  <w:num w:numId="59">
    <w:abstractNumId w:val="82"/>
  </w:num>
  <w:num w:numId="60">
    <w:abstractNumId w:val="51"/>
  </w:num>
  <w:num w:numId="61">
    <w:abstractNumId w:val="25"/>
  </w:num>
  <w:num w:numId="62">
    <w:abstractNumId w:val="125"/>
  </w:num>
  <w:num w:numId="63">
    <w:abstractNumId w:val="99"/>
  </w:num>
  <w:num w:numId="64">
    <w:abstractNumId w:val="115"/>
  </w:num>
  <w:num w:numId="65">
    <w:abstractNumId w:val="90"/>
  </w:num>
  <w:num w:numId="66">
    <w:abstractNumId w:val="91"/>
  </w:num>
  <w:num w:numId="67">
    <w:abstractNumId w:val="37"/>
  </w:num>
  <w:num w:numId="68">
    <w:abstractNumId w:val="76"/>
    <w:lvlOverride w:ilvl="0">
      <w:startOverride w:val="1"/>
    </w:lvlOverride>
  </w:num>
  <w:num w:numId="69">
    <w:abstractNumId w:val="64"/>
  </w:num>
  <w:num w:numId="70">
    <w:abstractNumId w:val="38"/>
  </w:num>
  <w:num w:numId="71">
    <w:abstractNumId w:val="85"/>
  </w:num>
  <w:num w:numId="72">
    <w:abstractNumId w:val="44"/>
  </w:num>
  <w:num w:numId="73">
    <w:abstractNumId w:val="123"/>
  </w:num>
  <w:num w:numId="74">
    <w:abstractNumId w:val="89"/>
  </w:num>
  <w:num w:numId="75">
    <w:abstractNumId w:val="6"/>
  </w:num>
  <w:num w:numId="76">
    <w:abstractNumId w:val="11"/>
  </w:num>
  <w:num w:numId="77">
    <w:abstractNumId w:val="83"/>
  </w:num>
  <w:num w:numId="78">
    <w:abstractNumId w:val="52"/>
  </w:num>
  <w:num w:numId="79">
    <w:abstractNumId w:val="30"/>
  </w:num>
  <w:num w:numId="80">
    <w:abstractNumId w:val="9"/>
  </w:num>
  <w:num w:numId="81">
    <w:abstractNumId w:val="18"/>
  </w:num>
  <w:num w:numId="82">
    <w:abstractNumId w:val="120"/>
  </w:num>
  <w:num w:numId="83">
    <w:abstractNumId w:val="21"/>
  </w:num>
  <w:num w:numId="84">
    <w:abstractNumId w:val="96"/>
  </w:num>
  <w:num w:numId="85">
    <w:abstractNumId w:val="119"/>
  </w:num>
  <w:num w:numId="86">
    <w:abstractNumId w:val="34"/>
  </w:num>
  <w:num w:numId="87">
    <w:abstractNumId w:val="4"/>
  </w:num>
  <w:num w:numId="88">
    <w:abstractNumId w:val="65"/>
  </w:num>
  <w:num w:numId="89">
    <w:abstractNumId w:val="61"/>
  </w:num>
  <w:num w:numId="90">
    <w:abstractNumId w:val="27"/>
  </w:num>
  <w:num w:numId="91">
    <w:abstractNumId w:val="36"/>
  </w:num>
  <w:num w:numId="92">
    <w:abstractNumId w:val="84"/>
  </w:num>
  <w:num w:numId="93">
    <w:abstractNumId w:val="69"/>
  </w:num>
  <w:num w:numId="94">
    <w:abstractNumId w:val="17"/>
  </w:num>
  <w:num w:numId="95">
    <w:abstractNumId w:val="68"/>
  </w:num>
  <w:num w:numId="96">
    <w:abstractNumId w:val="74"/>
  </w:num>
  <w:num w:numId="97">
    <w:abstractNumId w:val="46"/>
  </w:num>
  <w:num w:numId="98">
    <w:abstractNumId w:val="95"/>
  </w:num>
  <w:num w:numId="99">
    <w:abstractNumId w:val="78"/>
  </w:num>
  <w:num w:numId="100">
    <w:abstractNumId w:val="55"/>
  </w:num>
  <w:num w:numId="101">
    <w:abstractNumId w:val="15"/>
  </w:num>
  <w:num w:numId="102">
    <w:abstractNumId w:val="113"/>
  </w:num>
  <w:num w:numId="103">
    <w:abstractNumId w:val="124"/>
  </w:num>
  <w:num w:numId="104">
    <w:abstractNumId w:val="47"/>
  </w:num>
  <w:num w:numId="105">
    <w:abstractNumId w:val="94"/>
  </w:num>
  <w:num w:numId="106">
    <w:abstractNumId w:val="86"/>
  </w:num>
  <w:num w:numId="107">
    <w:abstractNumId w:val="122"/>
  </w:num>
  <w:num w:numId="108">
    <w:abstractNumId w:val="45"/>
  </w:num>
  <w:num w:numId="109">
    <w:abstractNumId w:val="42"/>
  </w:num>
  <w:num w:numId="110">
    <w:abstractNumId w:val="75"/>
  </w:num>
  <w:num w:numId="111">
    <w:abstractNumId w:val="16"/>
  </w:num>
  <w:num w:numId="112">
    <w:abstractNumId w:val="80"/>
  </w:num>
  <w:num w:numId="113">
    <w:abstractNumId w:val="22"/>
  </w:num>
  <w:num w:numId="114">
    <w:abstractNumId w:val="109"/>
  </w:num>
  <w:num w:numId="115">
    <w:abstractNumId w:val="24"/>
  </w:num>
  <w:num w:numId="116">
    <w:abstractNumId w:val="59"/>
  </w:num>
  <w:num w:numId="117">
    <w:abstractNumId w:val="110"/>
  </w:num>
  <w:num w:numId="118">
    <w:abstractNumId w:val="31"/>
  </w:num>
  <w:num w:numId="119">
    <w:abstractNumId w:val="81"/>
  </w:num>
  <w:num w:numId="120">
    <w:abstractNumId w:val="77"/>
  </w:num>
  <w:num w:numId="121">
    <w:abstractNumId w:val="3"/>
  </w:num>
  <w:num w:numId="122">
    <w:abstractNumId w:val="106"/>
  </w:num>
  <w:num w:numId="123">
    <w:abstractNumId w:val="28"/>
  </w:num>
  <w:num w:numId="124">
    <w:abstractNumId w:val="118"/>
  </w:num>
  <w:num w:numId="125">
    <w:abstractNumId w:val="105"/>
  </w:num>
  <w:num w:numId="126">
    <w:abstractNumId w:val="71"/>
  </w:num>
  <w:num w:numId="127">
    <w:abstractNumId w:val="104"/>
  </w:num>
  <w:num w:numId="128">
    <w:abstractNumId w:val="26"/>
  </w:num>
  <w:num w:numId="129">
    <w:abstractNumId w:val="29"/>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žíková Miroslava, JUDr.">
    <w15:presenceInfo w15:providerId="AD" w15:userId="S-1-5-21-3572817886-2204131364-2097814758-17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CB"/>
    <w:rsid w:val="00005DF8"/>
    <w:rsid w:val="000167DD"/>
    <w:rsid w:val="00024163"/>
    <w:rsid w:val="000306A1"/>
    <w:rsid w:val="0005763A"/>
    <w:rsid w:val="00066611"/>
    <w:rsid w:val="00076068"/>
    <w:rsid w:val="00081631"/>
    <w:rsid w:val="00081854"/>
    <w:rsid w:val="0008268C"/>
    <w:rsid w:val="00083601"/>
    <w:rsid w:val="00092C7A"/>
    <w:rsid w:val="00096724"/>
    <w:rsid w:val="000A0DA5"/>
    <w:rsid w:val="000A317A"/>
    <w:rsid w:val="000A360B"/>
    <w:rsid w:val="000A7ADF"/>
    <w:rsid w:val="000B3478"/>
    <w:rsid w:val="000B7E8E"/>
    <w:rsid w:val="000D71E8"/>
    <w:rsid w:val="000E11E6"/>
    <w:rsid w:val="000F382C"/>
    <w:rsid w:val="000F58F6"/>
    <w:rsid w:val="001014A3"/>
    <w:rsid w:val="001018EF"/>
    <w:rsid w:val="001205AC"/>
    <w:rsid w:val="001246B9"/>
    <w:rsid w:val="0012552C"/>
    <w:rsid w:val="00137CBD"/>
    <w:rsid w:val="00163FBA"/>
    <w:rsid w:val="00166836"/>
    <w:rsid w:val="00170130"/>
    <w:rsid w:val="001733FF"/>
    <w:rsid w:val="00173C5A"/>
    <w:rsid w:val="00174662"/>
    <w:rsid w:val="00174666"/>
    <w:rsid w:val="00197B7B"/>
    <w:rsid w:val="001A29D8"/>
    <w:rsid w:val="001A777B"/>
    <w:rsid w:val="001B23A6"/>
    <w:rsid w:val="001B2830"/>
    <w:rsid w:val="001C07EB"/>
    <w:rsid w:val="001C229B"/>
    <w:rsid w:val="001C7134"/>
    <w:rsid w:val="001F03EF"/>
    <w:rsid w:val="001F3385"/>
    <w:rsid w:val="001F6BCB"/>
    <w:rsid w:val="0020240E"/>
    <w:rsid w:val="0020701C"/>
    <w:rsid w:val="00211D44"/>
    <w:rsid w:val="0021376A"/>
    <w:rsid w:val="00213969"/>
    <w:rsid w:val="00220014"/>
    <w:rsid w:val="00225B83"/>
    <w:rsid w:val="0022793A"/>
    <w:rsid w:val="00236090"/>
    <w:rsid w:val="00237B1D"/>
    <w:rsid w:val="00252C32"/>
    <w:rsid w:val="0025616C"/>
    <w:rsid w:val="0026291E"/>
    <w:rsid w:val="00270956"/>
    <w:rsid w:val="00292B29"/>
    <w:rsid w:val="00293AC7"/>
    <w:rsid w:val="002E7E66"/>
    <w:rsid w:val="002F67DA"/>
    <w:rsid w:val="002F772E"/>
    <w:rsid w:val="0030366B"/>
    <w:rsid w:val="00304A42"/>
    <w:rsid w:val="0031678E"/>
    <w:rsid w:val="0032553A"/>
    <w:rsid w:val="00337ACF"/>
    <w:rsid w:val="00337D69"/>
    <w:rsid w:val="003437D4"/>
    <w:rsid w:val="00345973"/>
    <w:rsid w:val="0035567E"/>
    <w:rsid w:val="00357606"/>
    <w:rsid w:val="00361102"/>
    <w:rsid w:val="00370CCA"/>
    <w:rsid w:val="003717FD"/>
    <w:rsid w:val="003800CD"/>
    <w:rsid w:val="00390803"/>
    <w:rsid w:val="00397306"/>
    <w:rsid w:val="003A0D52"/>
    <w:rsid w:val="003A10F9"/>
    <w:rsid w:val="003A167A"/>
    <w:rsid w:val="003A6204"/>
    <w:rsid w:val="003B1958"/>
    <w:rsid w:val="003C25F2"/>
    <w:rsid w:val="003C534F"/>
    <w:rsid w:val="003C6B79"/>
    <w:rsid w:val="003D088D"/>
    <w:rsid w:val="003D2C4C"/>
    <w:rsid w:val="003D4003"/>
    <w:rsid w:val="003D49F2"/>
    <w:rsid w:val="003D71F4"/>
    <w:rsid w:val="003D7D04"/>
    <w:rsid w:val="003E5096"/>
    <w:rsid w:val="003E5178"/>
    <w:rsid w:val="003E5EDD"/>
    <w:rsid w:val="003E7147"/>
    <w:rsid w:val="003F72CB"/>
    <w:rsid w:val="00402086"/>
    <w:rsid w:val="004111D8"/>
    <w:rsid w:val="00411C1F"/>
    <w:rsid w:val="00412F60"/>
    <w:rsid w:val="004151AA"/>
    <w:rsid w:val="00424F19"/>
    <w:rsid w:val="00427F1F"/>
    <w:rsid w:val="0044168E"/>
    <w:rsid w:val="004460F9"/>
    <w:rsid w:val="00446A0D"/>
    <w:rsid w:val="00447218"/>
    <w:rsid w:val="004529A9"/>
    <w:rsid w:val="00464CDE"/>
    <w:rsid w:val="00466A88"/>
    <w:rsid w:val="00475FBF"/>
    <w:rsid w:val="00485969"/>
    <w:rsid w:val="004908A1"/>
    <w:rsid w:val="004921FA"/>
    <w:rsid w:val="00494CD1"/>
    <w:rsid w:val="0049541D"/>
    <w:rsid w:val="004B05F7"/>
    <w:rsid w:val="004B613B"/>
    <w:rsid w:val="004B7A1D"/>
    <w:rsid w:val="004D1987"/>
    <w:rsid w:val="004D3207"/>
    <w:rsid w:val="004E12EB"/>
    <w:rsid w:val="004E1A78"/>
    <w:rsid w:val="004E35B1"/>
    <w:rsid w:val="004F163A"/>
    <w:rsid w:val="004F61CA"/>
    <w:rsid w:val="005041B8"/>
    <w:rsid w:val="00506470"/>
    <w:rsid w:val="00507EBC"/>
    <w:rsid w:val="00516B9D"/>
    <w:rsid w:val="00523FEE"/>
    <w:rsid w:val="00524EE7"/>
    <w:rsid w:val="00525604"/>
    <w:rsid w:val="00532B55"/>
    <w:rsid w:val="005338A6"/>
    <w:rsid w:val="00543660"/>
    <w:rsid w:val="00543FB2"/>
    <w:rsid w:val="00551684"/>
    <w:rsid w:val="0055291C"/>
    <w:rsid w:val="00554681"/>
    <w:rsid w:val="00571A1A"/>
    <w:rsid w:val="00571ABD"/>
    <w:rsid w:val="00577FBF"/>
    <w:rsid w:val="00594F9B"/>
    <w:rsid w:val="00596588"/>
    <w:rsid w:val="005A1B39"/>
    <w:rsid w:val="005A1DBE"/>
    <w:rsid w:val="005A71A4"/>
    <w:rsid w:val="005B1CDA"/>
    <w:rsid w:val="005C55E5"/>
    <w:rsid w:val="005C6FA2"/>
    <w:rsid w:val="005D4E44"/>
    <w:rsid w:val="005E1105"/>
    <w:rsid w:val="005E662B"/>
    <w:rsid w:val="005E7783"/>
    <w:rsid w:val="005F431C"/>
    <w:rsid w:val="006104FF"/>
    <w:rsid w:val="00611102"/>
    <w:rsid w:val="00614EE7"/>
    <w:rsid w:val="006230E8"/>
    <w:rsid w:val="00643110"/>
    <w:rsid w:val="00652985"/>
    <w:rsid w:val="0066164A"/>
    <w:rsid w:val="006A636E"/>
    <w:rsid w:val="006A70F7"/>
    <w:rsid w:val="006C381B"/>
    <w:rsid w:val="006C40E4"/>
    <w:rsid w:val="006C46F2"/>
    <w:rsid w:val="006E2E2A"/>
    <w:rsid w:val="006E4246"/>
    <w:rsid w:val="006F4407"/>
    <w:rsid w:val="006F4EBF"/>
    <w:rsid w:val="006F7949"/>
    <w:rsid w:val="007013C2"/>
    <w:rsid w:val="00701DA1"/>
    <w:rsid w:val="00706814"/>
    <w:rsid w:val="0070780E"/>
    <w:rsid w:val="00712138"/>
    <w:rsid w:val="007245CE"/>
    <w:rsid w:val="00724EF3"/>
    <w:rsid w:val="00725122"/>
    <w:rsid w:val="00725C80"/>
    <w:rsid w:val="00727E02"/>
    <w:rsid w:val="00753C1A"/>
    <w:rsid w:val="0077126F"/>
    <w:rsid w:val="00777363"/>
    <w:rsid w:val="0078417C"/>
    <w:rsid w:val="007857E3"/>
    <w:rsid w:val="007914B7"/>
    <w:rsid w:val="00792EFF"/>
    <w:rsid w:val="007952FA"/>
    <w:rsid w:val="007A7417"/>
    <w:rsid w:val="007B041C"/>
    <w:rsid w:val="007B1768"/>
    <w:rsid w:val="007B6DA2"/>
    <w:rsid w:val="007C1D41"/>
    <w:rsid w:val="007D3C23"/>
    <w:rsid w:val="007D77C9"/>
    <w:rsid w:val="007F1175"/>
    <w:rsid w:val="007F2D57"/>
    <w:rsid w:val="007F4FC3"/>
    <w:rsid w:val="00802F75"/>
    <w:rsid w:val="008079DB"/>
    <w:rsid w:val="00814D47"/>
    <w:rsid w:val="00825CC3"/>
    <w:rsid w:val="00831688"/>
    <w:rsid w:val="00835A90"/>
    <w:rsid w:val="00846EE8"/>
    <w:rsid w:val="00854719"/>
    <w:rsid w:val="008560D8"/>
    <w:rsid w:val="00873B2E"/>
    <w:rsid w:val="00874257"/>
    <w:rsid w:val="008804BF"/>
    <w:rsid w:val="00882DCC"/>
    <w:rsid w:val="0089676F"/>
    <w:rsid w:val="008B0C41"/>
    <w:rsid w:val="008B4C89"/>
    <w:rsid w:val="008C4723"/>
    <w:rsid w:val="008C4FE2"/>
    <w:rsid w:val="008C7C13"/>
    <w:rsid w:val="008D4BDA"/>
    <w:rsid w:val="008D70A5"/>
    <w:rsid w:val="008E57F8"/>
    <w:rsid w:val="008E618C"/>
    <w:rsid w:val="008F6036"/>
    <w:rsid w:val="0090059A"/>
    <w:rsid w:val="009035B6"/>
    <w:rsid w:val="00914350"/>
    <w:rsid w:val="0092238E"/>
    <w:rsid w:val="009257B0"/>
    <w:rsid w:val="0092672C"/>
    <w:rsid w:val="00927D28"/>
    <w:rsid w:val="00941BC6"/>
    <w:rsid w:val="00950828"/>
    <w:rsid w:val="00950EE1"/>
    <w:rsid w:val="00956665"/>
    <w:rsid w:val="00960A71"/>
    <w:rsid w:val="009675BF"/>
    <w:rsid w:val="00977E88"/>
    <w:rsid w:val="00994438"/>
    <w:rsid w:val="009A4039"/>
    <w:rsid w:val="009C1DE8"/>
    <w:rsid w:val="009C26D4"/>
    <w:rsid w:val="009D3D4D"/>
    <w:rsid w:val="009D6DE4"/>
    <w:rsid w:val="00A071BA"/>
    <w:rsid w:val="00A16550"/>
    <w:rsid w:val="00A2081C"/>
    <w:rsid w:val="00A23BD6"/>
    <w:rsid w:val="00A27B2B"/>
    <w:rsid w:val="00A346E3"/>
    <w:rsid w:val="00A35838"/>
    <w:rsid w:val="00A4343B"/>
    <w:rsid w:val="00A61A4A"/>
    <w:rsid w:val="00A665F1"/>
    <w:rsid w:val="00A7335F"/>
    <w:rsid w:val="00A73E57"/>
    <w:rsid w:val="00A77159"/>
    <w:rsid w:val="00A96F4A"/>
    <w:rsid w:val="00AA0B82"/>
    <w:rsid w:val="00AA2587"/>
    <w:rsid w:val="00AA35B6"/>
    <w:rsid w:val="00AB5941"/>
    <w:rsid w:val="00AC1CE9"/>
    <w:rsid w:val="00AD77B7"/>
    <w:rsid w:val="00B01705"/>
    <w:rsid w:val="00B02946"/>
    <w:rsid w:val="00B03AB1"/>
    <w:rsid w:val="00B04457"/>
    <w:rsid w:val="00B10636"/>
    <w:rsid w:val="00B126C2"/>
    <w:rsid w:val="00B15A9A"/>
    <w:rsid w:val="00B3074A"/>
    <w:rsid w:val="00B80BC8"/>
    <w:rsid w:val="00B931F7"/>
    <w:rsid w:val="00BB7C11"/>
    <w:rsid w:val="00BB7E5D"/>
    <w:rsid w:val="00BF5569"/>
    <w:rsid w:val="00BF5CAA"/>
    <w:rsid w:val="00BF7850"/>
    <w:rsid w:val="00C031F2"/>
    <w:rsid w:val="00C0539B"/>
    <w:rsid w:val="00C20571"/>
    <w:rsid w:val="00C2370D"/>
    <w:rsid w:val="00C26811"/>
    <w:rsid w:val="00C318B1"/>
    <w:rsid w:val="00C37E64"/>
    <w:rsid w:val="00C51127"/>
    <w:rsid w:val="00C6355C"/>
    <w:rsid w:val="00C67A61"/>
    <w:rsid w:val="00C87B57"/>
    <w:rsid w:val="00C92F74"/>
    <w:rsid w:val="00C9309C"/>
    <w:rsid w:val="00CA299A"/>
    <w:rsid w:val="00CA689A"/>
    <w:rsid w:val="00CB324D"/>
    <w:rsid w:val="00CC2160"/>
    <w:rsid w:val="00CC24E7"/>
    <w:rsid w:val="00CD25EB"/>
    <w:rsid w:val="00CE3491"/>
    <w:rsid w:val="00CF5B3E"/>
    <w:rsid w:val="00D00A52"/>
    <w:rsid w:val="00D038D4"/>
    <w:rsid w:val="00D06B51"/>
    <w:rsid w:val="00D15196"/>
    <w:rsid w:val="00D27B2C"/>
    <w:rsid w:val="00D46836"/>
    <w:rsid w:val="00D6228B"/>
    <w:rsid w:val="00D70460"/>
    <w:rsid w:val="00D714FF"/>
    <w:rsid w:val="00D83A8E"/>
    <w:rsid w:val="00D8576F"/>
    <w:rsid w:val="00DB1C01"/>
    <w:rsid w:val="00DC4B7F"/>
    <w:rsid w:val="00DD03A9"/>
    <w:rsid w:val="00DD519C"/>
    <w:rsid w:val="00DD6466"/>
    <w:rsid w:val="00DE291F"/>
    <w:rsid w:val="00DF0DB2"/>
    <w:rsid w:val="00DF7A2A"/>
    <w:rsid w:val="00E04E01"/>
    <w:rsid w:val="00E26C99"/>
    <w:rsid w:val="00E316A1"/>
    <w:rsid w:val="00E3183C"/>
    <w:rsid w:val="00E321C3"/>
    <w:rsid w:val="00E34370"/>
    <w:rsid w:val="00E42B2D"/>
    <w:rsid w:val="00E45C98"/>
    <w:rsid w:val="00E53495"/>
    <w:rsid w:val="00E65A3A"/>
    <w:rsid w:val="00E679A6"/>
    <w:rsid w:val="00E73C84"/>
    <w:rsid w:val="00E74DA3"/>
    <w:rsid w:val="00E80969"/>
    <w:rsid w:val="00E874A0"/>
    <w:rsid w:val="00E96FF1"/>
    <w:rsid w:val="00EA4BC2"/>
    <w:rsid w:val="00EB419B"/>
    <w:rsid w:val="00EB4AAD"/>
    <w:rsid w:val="00EC1D43"/>
    <w:rsid w:val="00EC7A55"/>
    <w:rsid w:val="00ED14C5"/>
    <w:rsid w:val="00ED2A02"/>
    <w:rsid w:val="00ED4392"/>
    <w:rsid w:val="00EF0357"/>
    <w:rsid w:val="00EF03FC"/>
    <w:rsid w:val="00EF34CA"/>
    <w:rsid w:val="00EF3F21"/>
    <w:rsid w:val="00EF5368"/>
    <w:rsid w:val="00EF6D22"/>
    <w:rsid w:val="00F14BB0"/>
    <w:rsid w:val="00F2283E"/>
    <w:rsid w:val="00F240E1"/>
    <w:rsid w:val="00F25F50"/>
    <w:rsid w:val="00F3638C"/>
    <w:rsid w:val="00F3690E"/>
    <w:rsid w:val="00F503EB"/>
    <w:rsid w:val="00F55FFF"/>
    <w:rsid w:val="00F6465D"/>
    <w:rsid w:val="00F71DDA"/>
    <w:rsid w:val="00F729EC"/>
    <w:rsid w:val="00F72DDA"/>
    <w:rsid w:val="00F962BB"/>
    <w:rsid w:val="00FA429A"/>
    <w:rsid w:val="00FA5A51"/>
    <w:rsid w:val="00FD0760"/>
    <w:rsid w:val="00FD6DF4"/>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D1A7"/>
  <w15:chartTrackingRefBased/>
  <w15:docId w15:val="{2C2E956E-EEA2-49D1-8563-8BD2551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5B83"/>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CA689A"/>
    <w:pPr>
      <w:numPr>
        <w:numId w:val="40"/>
      </w:numPr>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4.1 Odrážky"/>
    <w:basedOn w:val="Normlny"/>
    <w:link w:val="OdsekzoznamuChar"/>
    <w:uiPriority w:val="99"/>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99"/>
    <w:qFormat/>
    <w:locked/>
    <w:rsid w:val="0025616C"/>
    <w:rPr>
      <w:rFonts w:ascii="Times New Roman" w:eastAsia="Times New Roman" w:hAnsi="Times New Roman" w:cs="Times New Roman"/>
      <w:lang w:eastAsia="en-GB"/>
    </w:rPr>
  </w:style>
  <w:style w:type="table" w:styleId="Mriekatabuky">
    <w:name w:val="Table Grid"/>
    <w:basedOn w:val="Normlnatabuka"/>
    <w:uiPriority w:val="39"/>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qFormat/>
    <w:rsid w:val="0025616C"/>
    <w:pPr>
      <w:jc w:val="both"/>
    </w:pPr>
    <w:rPr>
      <w:sz w:val="20"/>
      <w:szCs w:val="20"/>
      <w:lang w:val="en-GB"/>
    </w:rPr>
  </w:style>
  <w:style w:type="character" w:customStyle="1" w:styleId="ZkladntextChar">
    <w:name w:val="Základný text Char"/>
    <w:basedOn w:val="Predvolenpsmoodseku"/>
    <w:link w:val="Zkladntext"/>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fn,Footnote Text2,Footnote Text11,ALTS FOOTNOTE11,Footnote Text Char111,Footnote Text Char Char Char11"/>
    <w:basedOn w:val="Normlny"/>
    <w:link w:val="TextpoznmkypodiarouChar"/>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fn Char,Footnote Text2 Char,Footnote Text11 Char,ALTS FOOTNOTE11 Char"/>
    <w:basedOn w:val="Predvolenpsmoodseku"/>
    <w:link w:val="Textpoznmkypodiarou"/>
    <w:rsid w:val="007A7417"/>
    <w:rPr>
      <w:rFonts w:ascii="Times New Roman" w:eastAsia="Times New Roman" w:hAnsi="Times New Roman" w:cs="Times New Roman"/>
      <w:sz w:val="20"/>
      <w:szCs w:val="20"/>
      <w:lang w:eastAsia="en-GB"/>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iPriority w:val="99"/>
    <w:rsid w:val="007A7417"/>
    <w:rPr>
      <w:rFonts w:cs="Times New Roman"/>
      <w:vertAlign w:val="superscript"/>
    </w:rPr>
  </w:style>
  <w:style w:type="numbering" w:customStyle="1" w:styleId="CurrentList1">
    <w:name w:val="Current List1"/>
    <w:uiPriority w:val="99"/>
    <w:rsid w:val="007A7417"/>
    <w:pPr>
      <w:numPr>
        <w:numId w:val="48"/>
      </w:numPr>
    </w:pPr>
  </w:style>
  <w:style w:type="numbering" w:customStyle="1" w:styleId="CurrentList2">
    <w:name w:val="Current List2"/>
    <w:uiPriority w:val="99"/>
    <w:rsid w:val="007A7417"/>
    <w:pPr>
      <w:numPr>
        <w:numId w:val="49"/>
      </w:numPr>
    </w:pPr>
  </w:style>
  <w:style w:type="numbering" w:customStyle="1" w:styleId="CurrentList3">
    <w:name w:val="Current List3"/>
    <w:uiPriority w:val="99"/>
    <w:rsid w:val="007A7417"/>
    <w:pPr>
      <w:numPr>
        <w:numId w:val="50"/>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
    <w:name w:val="Unresolved Mention"/>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56"/>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57"/>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58"/>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9"/>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60"/>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61"/>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62"/>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64"/>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Siln">
    <w:name w:val="Strong"/>
    <w:uiPriority w:val="22"/>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63"/>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63"/>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63"/>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qForma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rsid w:val="000167DD"/>
    <w:pPr>
      <w:numPr>
        <w:numId w:val="65"/>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66"/>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66"/>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customStyle="1" w:styleId="RLTextlnkuslovan">
    <w:name w:val="RL Text článku číslovaný"/>
    <w:basedOn w:val="Normlny"/>
    <w:link w:val="RLTextlnkuslovanChar"/>
    <w:rsid w:val="00C268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C26811"/>
    <w:rPr>
      <w:rFonts w:ascii="Garamond" w:eastAsia="Times New Roman" w:hAnsi="Garamond" w:cs="Times New Roman"/>
      <w:lang w:eastAsia="cs-CZ"/>
    </w:rPr>
  </w:style>
  <w:style w:type="paragraph" w:customStyle="1" w:styleId="Cislo">
    <w:name w:val="Cislo"/>
    <w:basedOn w:val="Normlny"/>
    <w:qFormat/>
    <w:rsid w:val="00C268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C26811"/>
    <w:rPr>
      <w:rFonts w:ascii="Calibri" w:eastAsia="Calibri" w:hAnsi="Calibri" w:cs="Calibri"/>
      <w:color w:val="000000"/>
      <w:sz w:val="22"/>
      <w:szCs w:val="22"/>
      <w:lang w:eastAsia="sk-SK"/>
    </w:rPr>
  </w:style>
  <w:style w:type="character" w:customStyle="1" w:styleId="Nevyeenzmnka1">
    <w:name w:val="Nevyřešená zmínka1"/>
    <w:basedOn w:val="Predvolenpsmoodseku"/>
    <w:uiPriority w:val="99"/>
    <w:semiHidden/>
    <w:unhideWhenUsed/>
    <w:rsid w:val="00C26811"/>
    <w:rPr>
      <w:color w:val="605E5C"/>
      <w:shd w:val="clear" w:color="auto" w:fill="E1DFDD"/>
    </w:rPr>
  </w:style>
  <w:style w:type="character" w:customStyle="1" w:styleId="Nevyeenzmnka10">
    <w:name w:val="Nevyřešená zmínka10"/>
    <w:basedOn w:val="Predvolenpsmoodseku"/>
    <w:uiPriority w:val="99"/>
    <w:semiHidden/>
    <w:unhideWhenUsed/>
    <w:rsid w:val="00C26811"/>
    <w:rPr>
      <w:color w:val="605E5C"/>
      <w:shd w:val="clear" w:color="auto" w:fill="E1DFDD"/>
    </w:rPr>
  </w:style>
  <w:style w:type="character" w:customStyle="1" w:styleId="Nevyrieenzmienka1">
    <w:name w:val="Nevyriešená zmienka1"/>
    <w:basedOn w:val="Predvolenpsmoodseku"/>
    <w:uiPriority w:val="99"/>
    <w:semiHidden/>
    <w:unhideWhenUsed/>
    <w:rsid w:val="00C26811"/>
    <w:rPr>
      <w:color w:val="605E5C"/>
      <w:shd w:val="clear" w:color="auto" w:fill="E1DFDD"/>
    </w:rPr>
  </w:style>
  <w:style w:type="character" w:customStyle="1" w:styleId="Nevyrieenzmienka2">
    <w:name w:val="Nevyriešená zmienka2"/>
    <w:basedOn w:val="Predvolenpsmoodseku"/>
    <w:uiPriority w:val="99"/>
    <w:semiHidden/>
    <w:unhideWhenUsed/>
    <w:rsid w:val="00C26811"/>
    <w:rPr>
      <w:color w:val="605E5C"/>
      <w:shd w:val="clear" w:color="auto" w:fill="E1DFDD"/>
    </w:rPr>
  </w:style>
  <w:style w:type="paragraph" w:customStyle="1" w:styleId="SLFBody">
    <w:name w:val="SLF Body"/>
    <w:basedOn w:val="Normlny"/>
    <w:qFormat/>
    <w:rsid w:val="00C268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C26811"/>
    <w:rPr>
      <w:color w:val="605E5C"/>
      <w:shd w:val="clear" w:color="auto" w:fill="E1DFDD"/>
    </w:rPr>
  </w:style>
  <w:style w:type="character" w:customStyle="1" w:styleId="markedcontent">
    <w:name w:val="markedcontent"/>
    <w:basedOn w:val="Predvolenpsmoodseku"/>
    <w:rsid w:val="00C26811"/>
  </w:style>
  <w:style w:type="character" w:customStyle="1" w:styleId="UnresolvedMention2">
    <w:name w:val="Unresolved Mention2"/>
    <w:basedOn w:val="Predvolenpsmoodseku"/>
    <w:uiPriority w:val="99"/>
    <w:semiHidden/>
    <w:unhideWhenUsed/>
    <w:rsid w:val="00CA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19144393">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zisk@nczisk.sk"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czisk.sk" TargetMode="External"/><Relationship Id="rId22"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3" ma:contentTypeDescription="Umožňuje vytvoriť nový dokument." ma:contentTypeScope="" ma:versionID="a013ea409feb60622a2d86deb4d0be0a">
  <xsd:schema xmlns:xsd="http://www.w3.org/2001/XMLSchema" xmlns:xs="http://www.w3.org/2001/XMLSchema" xmlns:p="http://schemas.microsoft.com/office/2006/metadata/properties" xmlns:ns2="0d3bc0d6-c26d-432c-80ed-2ed9549c478e" targetNamespace="http://schemas.microsoft.com/office/2006/metadata/properties" ma:root="true" ma:fieldsID="7222fbb7f47b63fb1f12150a698fbc54"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2.xml><?xml version="1.0" encoding="utf-8"?>
<ds:datastoreItem xmlns:ds="http://schemas.openxmlformats.org/officeDocument/2006/customXml" ds:itemID="{A1E96F28-C4DF-4C60-8B35-65A1AEC3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0EEF7-844F-4622-B5F1-B77F0556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33</Pages>
  <Words>11274</Words>
  <Characters>64266</Characters>
  <DocSecurity>0</DocSecurity>
  <Lines>535</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2022-06-10T13:22:00Z</cp:lastPrinted>
  <dcterms:created xsi:type="dcterms:W3CDTF">2024-06-12T15:53:00Z</dcterms:created>
  <dcterms:modified xsi:type="dcterms:W3CDTF">2024-11-27T13:04:00Z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