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CCDE" w14:textId="77777777" w:rsidR="00634B12" w:rsidRPr="00634B12" w:rsidRDefault="00634B12">
      <w:pPr>
        <w:pStyle w:val="Heading8"/>
        <w:rPr>
          <w:rFonts w:cs="Arial"/>
          <w:sz w:val="21"/>
          <w:szCs w:val="22"/>
        </w:rPr>
        <w:pPrChange w:id="0" w:author="Markovič Michal, Ing." w:date="2025-06-04T08:38:00Z" w16du:dateUtc="2025-06-04T06:38:00Z">
          <w:pPr>
            <w:widowControl w:val="0"/>
            <w:autoSpaceDE w:val="0"/>
            <w:autoSpaceDN w:val="0"/>
            <w:adjustRightInd w:val="0"/>
            <w:jc w:val="center"/>
          </w:pPr>
        </w:pPrChange>
      </w:pPr>
      <w:r w:rsidRPr="00634B12">
        <w:rPr>
          <w:noProof/>
          <w:lang w:eastAsia="en-US"/>
        </w:rPr>
        <w:drawing>
          <wp:inline distT="0" distB="0" distL="0" distR="0" wp14:anchorId="4DF2FAC2" wp14:editId="7D8ABDCA">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7A6067D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F7BB0D7"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73C01F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3729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EEFBDE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cs="Arial"/>
          <w:spacing w:val="6"/>
          <w:sz w:val="32"/>
          <w:szCs w:val="32"/>
        </w:rPr>
        <w:t>Zákazka na uskutočnenie stavebných prác</w:t>
      </w:r>
    </w:p>
    <w:p w14:paraId="6E54555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45A4345"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D37A1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00B8C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FBC6E2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ADA7DD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19CF35" w14:textId="77777777" w:rsidR="00634B12" w:rsidRPr="00634B12" w:rsidRDefault="00634B12" w:rsidP="00634B12">
      <w:pPr>
        <w:widowControl w:val="0"/>
        <w:autoSpaceDE w:val="0"/>
        <w:autoSpaceDN w:val="0"/>
        <w:adjustRightInd w:val="0"/>
        <w:jc w:val="center"/>
        <w:rPr>
          <w:rFonts w:ascii="Arial Narrow" w:hAnsi="Arial Narrow" w:cs="Arial"/>
          <w:b/>
          <w:spacing w:val="6"/>
          <w:sz w:val="40"/>
          <w:szCs w:val="40"/>
        </w:rPr>
      </w:pPr>
      <w:r w:rsidRPr="00634B12">
        <w:rPr>
          <w:rFonts w:ascii="Arial Narrow" w:hAnsi="Arial Narrow" w:cs="Arial"/>
          <w:b/>
          <w:spacing w:val="6"/>
          <w:sz w:val="36"/>
          <w:szCs w:val="36"/>
        </w:rPr>
        <w:t>„</w:t>
      </w:r>
      <w:r w:rsidRPr="00634B12">
        <w:rPr>
          <w:rFonts w:ascii="Arial Narrow" w:eastAsia="Arial" w:hAnsi="Arial Narrow" w:cs="Arial"/>
          <w:b/>
          <w:spacing w:val="6"/>
          <w:sz w:val="36"/>
          <w:szCs w:val="22"/>
          <w:lang w:eastAsia="en-US"/>
        </w:rPr>
        <w:t xml:space="preserve">Modernizácia električkovej trate - Ružinovská </w:t>
      </w:r>
      <w:proofErr w:type="spellStart"/>
      <w:r w:rsidRPr="00634B12">
        <w:rPr>
          <w:rFonts w:ascii="Arial Narrow" w:eastAsia="Arial" w:hAnsi="Arial Narrow" w:cs="Arial"/>
          <w:b/>
          <w:spacing w:val="6"/>
          <w:sz w:val="36"/>
          <w:szCs w:val="22"/>
          <w:lang w:eastAsia="en-US"/>
        </w:rPr>
        <w:t>radiála</w:t>
      </w:r>
      <w:proofErr w:type="spellEnd"/>
      <w:r w:rsidRPr="00634B12">
        <w:rPr>
          <w:rFonts w:ascii="Arial Narrow" w:eastAsia="Arial" w:hAnsi="Arial Narrow" w:cs="Arial"/>
          <w:b/>
          <w:spacing w:val="6"/>
          <w:sz w:val="36"/>
          <w:szCs w:val="22"/>
          <w:lang w:eastAsia="en-US"/>
        </w:rPr>
        <w:t>“</w:t>
      </w:r>
    </w:p>
    <w:p w14:paraId="582F100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085B1A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FC6154"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EA65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CAF19E3" w14:textId="77777777"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spacing w:val="6"/>
          <w:sz w:val="44"/>
          <w:szCs w:val="44"/>
        </w:rPr>
        <w:t>SÚŤAŽNÉ PODKLADY</w:t>
      </w:r>
    </w:p>
    <w:p w14:paraId="7480F69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281435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4005E7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3474C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0712B6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09A9C8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672E067" w14:textId="0A3E5952"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b/>
          <w:bCs/>
          <w:spacing w:val="6"/>
          <w:sz w:val="44"/>
          <w:szCs w:val="44"/>
        </w:rPr>
        <w:t xml:space="preserve">Zväzok </w:t>
      </w:r>
      <w:r>
        <w:rPr>
          <w:rFonts w:ascii="Arial Narrow" w:hAnsi="Arial Narrow" w:cs="Arial"/>
          <w:b/>
          <w:bCs/>
          <w:spacing w:val="6"/>
          <w:sz w:val="44"/>
          <w:szCs w:val="44"/>
        </w:rPr>
        <w:t>2</w:t>
      </w:r>
    </w:p>
    <w:p w14:paraId="50177EBC" w14:textId="331171A6"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Pr>
          <w:rFonts w:ascii="Arial Narrow" w:hAnsi="Arial Narrow" w:cs="Arial"/>
          <w:b/>
          <w:bCs/>
          <w:spacing w:val="6"/>
          <w:sz w:val="44"/>
          <w:szCs w:val="44"/>
        </w:rPr>
        <w:t>Zmluva o dielo</w:t>
      </w:r>
    </w:p>
    <w:p w14:paraId="3065D40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D846EC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C9ABEC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794D2A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360F5C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9C2A3B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0FB98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54E9C7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D60C8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AA60F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456D51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239F31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30102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8434BDF" w14:textId="3D719B29" w:rsidR="00C649FB" w:rsidRPr="00B77055" w:rsidRDefault="00634B12" w:rsidP="00634B12">
      <w:pPr>
        <w:widowControl w:val="0"/>
        <w:autoSpaceDE w:val="0"/>
        <w:autoSpaceDN w:val="0"/>
        <w:adjustRightInd w:val="0"/>
        <w:jc w:val="center"/>
        <w:rPr>
          <w:rFonts w:ascii="Arial Narrow" w:hAnsi="Arial Narrow" w:cs="Arial"/>
          <w:color w:val="EE0000"/>
          <w:spacing w:val="6"/>
        </w:rPr>
        <w:sectPr w:rsidR="00C649FB" w:rsidRPr="00B77055" w:rsidSect="00C649FB">
          <w:headerReference w:type="default" r:id="rId12"/>
          <w:footerReference w:type="default" r:id="rId13"/>
          <w:pgSz w:w="11907" w:h="16840" w:code="9"/>
          <w:pgMar w:top="1537" w:right="1275" w:bottom="1418" w:left="1418" w:header="567" w:footer="567" w:gutter="0"/>
          <w:pgNumType w:start="1"/>
          <w:cols w:space="708"/>
          <w:titlePg/>
          <w:docGrid w:linePitch="326"/>
        </w:sectPr>
      </w:pPr>
      <w:r w:rsidRPr="00B77055">
        <w:rPr>
          <w:rFonts w:ascii="Arial Narrow" w:hAnsi="Arial Narrow" w:cs="Arial"/>
          <w:color w:val="EE0000"/>
          <w:spacing w:val="6"/>
        </w:rPr>
        <w:t>Bratislava, 0</w:t>
      </w:r>
      <w:r w:rsidR="00B77055" w:rsidRPr="00B77055">
        <w:rPr>
          <w:rFonts w:ascii="Arial Narrow" w:hAnsi="Arial Narrow" w:cs="Arial"/>
          <w:color w:val="EE0000"/>
          <w:spacing w:val="6"/>
        </w:rPr>
        <w:t>5</w:t>
      </w:r>
      <w:r w:rsidRPr="00B77055">
        <w:rPr>
          <w:rFonts w:ascii="Arial Narrow" w:hAnsi="Arial Narrow" w:cs="Arial"/>
          <w:color w:val="EE0000"/>
          <w:spacing w:val="6"/>
        </w:rPr>
        <w:t>/2025</w:t>
      </w:r>
      <w:r w:rsidR="00B77055" w:rsidRPr="00B77055">
        <w:rPr>
          <w:rFonts w:ascii="Arial Narrow" w:hAnsi="Arial Narrow" w:cs="Arial"/>
          <w:color w:val="EE0000"/>
          <w:spacing w:val="6"/>
        </w:rPr>
        <w:t xml:space="preserve"> (revízia 19_05_2025)</w:t>
      </w:r>
    </w:p>
    <w:p w14:paraId="76D8F732" w14:textId="77777777" w:rsidR="00617F0E" w:rsidRPr="008B6DFE" w:rsidRDefault="00617F0E" w:rsidP="008B6DF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OBSAH:</w:t>
      </w:r>
    </w:p>
    <w:p w14:paraId="445D183D" w14:textId="7EEADDD1" w:rsidR="00617F0E" w:rsidRPr="008B6DFE" w:rsidRDefault="00617F0E" w:rsidP="008B6DF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008508D7" w:rsidRPr="008B6DFE">
        <w:rPr>
          <w:rFonts w:ascii="Arial Narrow" w:hAnsi="Arial Narrow" w:cs="Arial"/>
          <w:sz w:val="21"/>
          <w:szCs w:val="21"/>
          <w:lang w:val="it-IT"/>
        </w:rPr>
        <w:tab/>
      </w:r>
      <w:r w:rsidR="008508D7" w:rsidRPr="008B6DFE">
        <w:rPr>
          <w:rFonts w:ascii="Arial Narrow" w:hAnsi="Arial Narrow" w:cs="Arial"/>
          <w:sz w:val="21"/>
          <w:szCs w:val="21"/>
          <w:lang w:val="it-IT"/>
        </w:rPr>
        <w:tab/>
      </w:r>
      <w:r w:rsidR="00126B03" w:rsidRPr="008B6DFE">
        <w:rPr>
          <w:rFonts w:ascii="Arial Narrow" w:hAnsi="Arial Narrow" w:cs="Arial"/>
          <w:b w:val="0"/>
          <w:bCs/>
          <w:sz w:val="21"/>
          <w:szCs w:val="21"/>
          <w:lang w:val="it-IT"/>
        </w:rPr>
        <w:t xml:space="preserve">Obsahuje </w:t>
      </w:r>
      <w:r w:rsidR="00D52BB1" w:rsidRPr="008B6DFE">
        <w:rPr>
          <w:rFonts w:ascii="Arial Narrow" w:hAnsi="Arial Narrow" w:cs="Arial"/>
          <w:b w:val="0"/>
          <w:bCs/>
          <w:sz w:val="21"/>
          <w:szCs w:val="21"/>
          <w:lang w:val="it-IT"/>
        </w:rPr>
        <w:t>Zmluv</w:t>
      </w:r>
      <w:r w:rsidR="00126B03" w:rsidRPr="008B6DFE">
        <w:rPr>
          <w:rFonts w:ascii="Arial Narrow" w:hAnsi="Arial Narrow" w:cs="Arial"/>
          <w:b w:val="0"/>
          <w:bCs/>
          <w:sz w:val="21"/>
          <w:szCs w:val="21"/>
          <w:lang w:val="it-IT"/>
        </w:rPr>
        <w:t>u</w:t>
      </w:r>
      <w:r w:rsidR="00D52BB1" w:rsidRPr="008B6DFE">
        <w:rPr>
          <w:rFonts w:ascii="Arial Narrow" w:hAnsi="Arial Narrow" w:cs="Arial"/>
          <w:b w:val="0"/>
          <w:bCs/>
          <w:sz w:val="21"/>
          <w:szCs w:val="21"/>
          <w:lang w:val="it-IT"/>
        </w:rPr>
        <w:t xml:space="preserve"> o Dielo</w:t>
      </w:r>
      <w:r w:rsidRPr="008B6DFE">
        <w:rPr>
          <w:rFonts w:ascii="Arial Narrow" w:hAnsi="Arial Narrow" w:cs="Arial"/>
          <w:sz w:val="21"/>
          <w:szCs w:val="21"/>
          <w:lang w:val="it-IT"/>
        </w:rPr>
        <w:t xml:space="preserve"> </w:t>
      </w:r>
    </w:p>
    <w:p w14:paraId="4277C1B0" w14:textId="1FE96BA3" w:rsidR="00617F0E" w:rsidRPr="008B6DFE" w:rsidRDefault="00617F0E" w:rsidP="008B6DFE">
      <w:pPr>
        <w:pStyle w:val="Title"/>
        <w:spacing w:before="120" w:after="120" w:line="276" w:lineRule="auto"/>
        <w:jc w:val="both"/>
        <w:rPr>
          <w:rFonts w:ascii="Arial Narrow" w:hAnsi="Arial Narrow" w:cs="Arial"/>
          <w:b w:val="0"/>
          <w:bCs/>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52BB1" w:rsidRPr="008B6DFE">
        <w:rPr>
          <w:rFonts w:ascii="Arial Narrow" w:hAnsi="Arial Narrow" w:cs="Arial"/>
          <w:sz w:val="21"/>
          <w:szCs w:val="21"/>
          <w:lang w:val="it-IT"/>
        </w:rPr>
        <w:t>1</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825318" w:rsidRPr="008B6DFE">
        <w:rPr>
          <w:rFonts w:ascii="Arial Narrow" w:hAnsi="Arial Narrow" w:cs="Arial"/>
          <w:b w:val="0"/>
          <w:bCs/>
          <w:sz w:val="21"/>
          <w:szCs w:val="21"/>
          <w:lang w:val="it-IT"/>
        </w:rPr>
        <w:t>V</w:t>
      </w:r>
      <w:r w:rsidR="00D52BB1" w:rsidRPr="008B6DFE">
        <w:rPr>
          <w:rFonts w:ascii="Arial Narrow" w:hAnsi="Arial Narrow" w:cs="Arial"/>
          <w:b w:val="0"/>
          <w:bCs/>
          <w:sz w:val="21"/>
          <w:szCs w:val="21"/>
          <w:lang w:val="it-IT"/>
        </w:rPr>
        <w:t>šeobecné zmluvné podmie</w:t>
      </w:r>
      <w:r w:rsidR="00825318" w:rsidRPr="008B6DFE">
        <w:rPr>
          <w:rFonts w:ascii="Arial Narrow" w:hAnsi="Arial Narrow" w:cs="Arial"/>
          <w:b w:val="0"/>
          <w:bCs/>
          <w:sz w:val="21"/>
          <w:szCs w:val="21"/>
          <w:lang w:val="it-IT"/>
        </w:rPr>
        <w:t>n</w:t>
      </w:r>
      <w:r w:rsidR="00D52BB1" w:rsidRPr="008B6DFE">
        <w:rPr>
          <w:rFonts w:ascii="Arial Narrow" w:hAnsi="Arial Narrow" w:cs="Arial"/>
          <w:b w:val="0"/>
          <w:bCs/>
          <w:sz w:val="21"/>
          <w:szCs w:val="21"/>
          <w:lang w:val="it-IT"/>
        </w:rPr>
        <w:t>ky</w:t>
      </w:r>
      <w:r w:rsidR="00825318" w:rsidRPr="008B6DFE">
        <w:rPr>
          <w:rFonts w:ascii="Arial Narrow" w:hAnsi="Arial Narrow" w:cs="Arial"/>
          <w:b w:val="0"/>
          <w:bCs/>
          <w:sz w:val="21"/>
          <w:szCs w:val="21"/>
          <w:lang w:val="it-IT"/>
        </w:rPr>
        <w:t xml:space="preserve"> </w:t>
      </w:r>
    </w:p>
    <w:p w14:paraId="074E5B80" w14:textId="19EC3DB5" w:rsidR="00617F0E" w:rsidRPr="008B6DFE" w:rsidRDefault="00617F0E" w:rsidP="008B6DF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502FFF" w:rsidRPr="008B6DFE">
        <w:rPr>
          <w:rFonts w:ascii="Arial Narrow" w:hAnsi="Arial Narrow" w:cs="Arial"/>
          <w:b w:val="0"/>
          <w:bCs/>
          <w:sz w:val="21"/>
          <w:szCs w:val="21"/>
          <w:lang w:val="it-IT"/>
        </w:rPr>
        <w:t>Osobitné</w:t>
      </w:r>
      <w:r w:rsidR="00825318" w:rsidRPr="008B6DFE">
        <w:rPr>
          <w:rFonts w:ascii="Arial Narrow" w:hAnsi="Arial Narrow" w:cs="Arial"/>
          <w:b w:val="0"/>
          <w:bCs/>
          <w:sz w:val="21"/>
          <w:szCs w:val="21"/>
          <w:lang w:val="it-IT"/>
        </w:rPr>
        <w:t xml:space="preserve"> zmluvné podmienky</w:t>
      </w:r>
    </w:p>
    <w:p w14:paraId="6418F9D1" w14:textId="11B27131" w:rsidR="00617F0E" w:rsidRPr="008B6DFE" w:rsidRDefault="00617F0E" w:rsidP="00617F0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65B06"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65B06" w:rsidRPr="008B6DFE">
        <w:rPr>
          <w:rFonts w:ascii="Arial Narrow" w:hAnsi="Arial Narrow" w:cs="Arial"/>
          <w:sz w:val="21"/>
          <w:szCs w:val="21"/>
          <w:lang w:val="it-IT"/>
        </w:rPr>
        <w:t>3</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Pr="008B6DFE">
        <w:rPr>
          <w:rFonts w:ascii="Arial Narrow" w:hAnsi="Arial Narrow" w:cs="Arial"/>
          <w:b w:val="0"/>
          <w:bCs/>
          <w:sz w:val="21"/>
          <w:szCs w:val="21"/>
          <w:lang w:val="it-IT"/>
        </w:rPr>
        <w:t xml:space="preserve">Obsahuje </w:t>
      </w:r>
      <w:r w:rsidR="0030033E" w:rsidRPr="008B6DFE">
        <w:rPr>
          <w:rFonts w:ascii="Arial Narrow" w:hAnsi="Arial Narrow" w:cs="Arial"/>
          <w:b w:val="0"/>
          <w:bCs/>
          <w:sz w:val="21"/>
          <w:szCs w:val="21"/>
          <w:lang w:val="it-IT"/>
        </w:rPr>
        <w:t>Príloha k ponuke</w:t>
      </w:r>
    </w:p>
    <w:p w14:paraId="33BA787C" w14:textId="19D64001" w:rsidR="00D65B06" w:rsidRPr="006B261D" w:rsidRDefault="00D65B06" w:rsidP="00D65B06">
      <w:pPr>
        <w:pStyle w:val="Title"/>
        <w:spacing w:before="120" w:after="120" w:line="276" w:lineRule="auto"/>
        <w:jc w:val="both"/>
        <w:rPr>
          <w:rFonts w:ascii="Arial Narrow" w:hAnsi="Arial Narrow" w:cs="Arial"/>
          <w:sz w:val="21"/>
          <w:szCs w:val="21"/>
          <w:lang w:val="sk-SK"/>
        </w:rPr>
      </w:pPr>
      <w:r w:rsidRPr="006B261D">
        <w:rPr>
          <w:rFonts w:ascii="Arial Narrow" w:hAnsi="Arial Narrow" w:cs="Arial"/>
          <w:sz w:val="21"/>
          <w:szCs w:val="21"/>
          <w:lang w:val="sk-SK"/>
        </w:rPr>
        <w:t xml:space="preserve">Zväzok 2, Časť 4 </w:t>
      </w:r>
      <w:r w:rsidRPr="006B261D">
        <w:rPr>
          <w:rFonts w:ascii="Arial Narrow" w:hAnsi="Arial Narrow" w:cs="Arial"/>
          <w:sz w:val="21"/>
          <w:szCs w:val="21"/>
          <w:lang w:val="sk-SK"/>
        </w:rPr>
        <w:tab/>
      </w:r>
      <w:r w:rsidRPr="006B261D">
        <w:rPr>
          <w:rFonts w:ascii="Arial Narrow" w:hAnsi="Arial Narrow" w:cs="Arial"/>
          <w:b w:val="0"/>
          <w:bCs/>
          <w:sz w:val="21"/>
          <w:szCs w:val="21"/>
          <w:lang w:val="sk-SK"/>
        </w:rPr>
        <w:t>Obsahuje Vzorové tlačivá</w:t>
      </w:r>
    </w:p>
    <w:p w14:paraId="584D2243" w14:textId="5A031BF6" w:rsidR="00617F0E"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vykonanie prác</w:t>
      </w:r>
    </w:p>
    <w:p w14:paraId="238AB24D" w14:textId="2EF26F1B" w:rsidR="004D7378"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záručné opravy</w:t>
      </w:r>
    </w:p>
    <w:p w14:paraId="16715DB2" w14:textId="7A0341B4" w:rsidR="004D7378"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Dohoda o riešení sporov</w:t>
      </w:r>
    </w:p>
    <w:p w14:paraId="76BA25E5" w14:textId="71BDB073" w:rsidR="004D7378"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Preberacieho protokolu</w:t>
      </w:r>
    </w:p>
    <w:p w14:paraId="759E6A71" w14:textId="44379291" w:rsidR="004D7378" w:rsidRPr="006B261D" w:rsidRDefault="005A760B"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zápisnice o odovzdaní a prevzatí staveniska</w:t>
      </w:r>
    </w:p>
    <w:p w14:paraId="020E65D5" w14:textId="77777777" w:rsidR="004D7378" w:rsidRPr="008B6DFE" w:rsidRDefault="004D7378" w:rsidP="008B6DFE">
      <w:pPr>
        <w:pStyle w:val="Title"/>
        <w:spacing w:before="120" w:after="120" w:line="276" w:lineRule="auto"/>
        <w:ind w:left="2487"/>
        <w:jc w:val="both"/>
        <w:rPr>
          <w:rFonts w:ascii="Arial Narrow" w:hAnsi="Arial Narrow" w:cs="Arial"/>
          <w:b w:val="0"/>
          <w:bCs/>
          <w:sz w:val="21"/>
          <w:szCs w:val="21"/>
          <w:lang w:val="it-IT"/>
        </w:rPr>
      </w:pPr>
    </w:p>
    <w:p w14:paraId="7DE5034B" w14:textId="77777777" w:rsidR="00C649FB" w:rsidRDefault="00C649FB" w:rsidP="00BE10E4">
      <w:pPr>
        <w:pStyle w:val="Title"/>
        <w:spacing w:before="120" w:after="120" w:line="276" w:lineRule="auto"/>
        <w:rPr>
          <w:rFonts w:ascii="Arial Narrow" w:hAnsi="Arial Narrow" w:cs="Arial"/>
          <w:sz w:val="21"/>
          <w:szCs w:val="21"/>
          <w:lang w:val="sk-SK"/>
        </w:rPr>
      </w:pPr>
    </w:p>
    <w:p w14:paraId="387B1EAA" w14:textId="77777777" w:rsidR="005A760B" w:rsidRDefault="005A760B" w:rsidP="00BE10E4">
      <w:pPr>
        <w:pStyle w:val="Title"/>
        <w:spacing w:before="120" w:after="120" w:line="276" w:lineRule="auto"/>
        <w:rPr>
          <w:rFonts w:ascii="Arial Narrow" w:hAnsi="Arial Narrow" w:cs="Arial"/>
          <w:sz w:val="21"/>
          <w:szCs w:val="21"/>
          <w:lang w:val="sk-SK"/>
        </w:rPr>
      </w:pPr>
    </w:p>
    <w:p w14:paraId="6D6FBF87" w14:textId="77777777" w:rsidR="005A760B" w:rsidRDefault="005A760B" w:rsidP="00BE10E4">
      <w:pPr>
        <w:pStyle w:val="Title"/>
        <w:spacing w:before="120" w:after="120" w:line="276" w:lineRule="auto"/>
        <w:rPr>
          <w:rFonts w:ascii="Arial Narrow" w:hAnsi="Arial Narrow" w:cs="Arial"/>
          <w:sz w:val="21"/>
          <w:szCs w:val="21"/>
          <w:lang w:val="sk-SK"/>
        </w:rPr>
      </w:pPr>
    </w:p>
    <w:p w14:paraId="30F6EC1C" w14:textId="77777777" w:rsidR="005A760B" w:rsidRDefault="005A760B" w:rsidP="00BE10E4">
      <w:pPr>
        <w:pStyle w:val="Title"/>
        <w:spacing w:before="120" w:after="120" w:line="276" w:lineRule="auto"/>
        <w:rPr>
          <w:rFonts w:ascii="Arial Narrow" w:hAnsi="Arial Narrow" w:cs="Arial"/>
          <w:sz w:val="21"/>
          <w:szCs w:val="21"/>
          <w:lang w:val="sk-SK"/>
        </w:rPr>
      </w:pPr>
    </w:p>
    <w:p w14:paraId="137BBECF" w14:textId="77777777" w:rsidR="005A760B" w:rsidRDefault="005A760B" w:rsidP="00BE10E4">
      <w:pPr>
        <w:pStyle w:val="Title"/>
        <w:spacing w:before="120" w:after="120" w:line="276" w:lineRule="auto"/>
        <w:rPr>
          <w:rFonts w:ascii="Arial Narrow" w:hAnsi="Arial Narrow" w:cs="Arial"/>
          <w:sz w:val="21"/>
          <w:szCs w:val="21"/>
          <w:lang w:val="sk-SK"/>
        </w:rPr>
      </w:pPr>
    </w:p>
    <w:p w14:paraId="17109ABA" w14:textId="77777777" w:rsidR="005A760B" w:rsidRDefault="005A760B" w:rsidP="00BE10E4">
      <w:pPr>
        <w:pStyle w:val="Title"/>
        <w:spacing w:before="120" w:after="120" w:line="276" w:lineRule="auto"/>
        <w:rPr>
          <w:rFonts w:ascii="Arial Narrow" w:hAnsi="Arial Narrow" w:cs="Arial"/>
          <w:sz w:val="21"/>
          <w:szCs w:val="21"/>
          <w:lang w:val="sk-SK"/>
        </w:rPr>
      </w:pPr>
    </w:p>
    <w:p w14:paraId="4002658A" w14:textId="77777777" w:rsidR="005A760B" w:rsidRDefault="005A760B" w:rsidP="00BE10E4">
      <w:pPr>
        <w:pStyle w:val="Title"/>
        <w:spacing w:before="120" w:after="120" w:line="276" w:lineRule="auto"/>
        <w:rPr>
          <w:rFonts w:ascii="Arial Narrow" w:hAnsi="Arial Narrow" w:cs="Arial"/>
          <w:sz w:val="21"/>
          <w:szCs w:val="21"/>
          <w:lang w:val="sk-SK"/>
        </w:rPr>
      </w:pPr>
    </w:p>
    <w:p w14:paraId="36EA1218" w14:textId="77777777" w:rsidR="005A760B" w:rsidRDefault="005A760B" w:rsidP="00BE10E4">
      <w:pPr>
        <w:pStyle w:val="Title"/>
        <w:spacing w:before="120" w:after="120" w:line="276" w:lineRule="auto"/>
        <w:rPr>
          <w:rFonts w:ascii="Arial Narrow" w:hAnsi="Arial Narrow" w:cs="Arial"/>
          <w:sz w:val="21"/>
          <w:szCs w:val="21"/>
          <w:lang w:val="sk-SK"/>
        </w:rPr>
      </w:pPr>
    </w:p>
    <w:p w14:paraId="0B6CCE1C" w14:textId="77777777" w:rsidR="005A760B" w:rsidRDefault="005A760B" w:rsidP="00BE10E4">
      <w:pPr>
        <w:pStyle w:val="Title"/>
        <w:spacing w:before="120" w:after="120" w:line="276" w:lineRule="auto"/>
        <w:rPr>
          <w:rFonts w:ascii="Arial Narrow" w:hAnsi="Arial Narrow" w:cs="Arial"/>
          <w:sz w:val="21"/>
          <w:szCs w:val="21"/>
          <w:lang w:val="sk-SK"/>
        </w:rPr>
      </w:pPr>
    </w:p>
    <w:p w14:paraId="1A143DE2" w14:textId="77777777" w:rsidR="005A760B" w:rsidRDefault="005A760B" w:rsidP="00BE10E4">
      <w:pPr>
        <w:pStyle w:val="Title"/>
        <w:spacing w:before="120" w:after="120" w:line="276" w:lineRule="auto"/>
        <w:rPr>
          <w:rFonts w:ascii="Arial Narrow" w:hAnsi="Arial Narrow" w:cs="Arial"/>
          <w:sz w:val="21"/>
          <w:szCs w:val="21"/>
          <w:lang w:val="sk-SK"/>
        </w:rPr>
      </w:pPr>
    </w:p>
    <w:p w14:paraId="3F27C0E7" w14:textId="77777777" w:rsidR="005A760B" w:rsidRDefault="005A760B" w:rsidP="00BE10E4">
      <w:pPr>
        <w:pStyle w:val="Title"/>
        <w:spacing w:before="120" w:after="120" w:line="276" w:lineRule="auto"/>
        <w:rPr>
          <w:rFonts w:ascii="Arial Narrow" w:hAnsi="Arial Narrow" w:cs="Arial"/>
          <w:sz w:val="21"/>
          <w:szCs w:val="21"/>
          <w:lang w:val="sk-SK"/>
        </w:rPr>
      </w:pPr>
    </w:p>
    <w:p w14:paraId="23F4229A" w14:textId="77777777" w:rsidR="005A760B" w:rsidRDefault="005A760B" w:rsidP="00BE10E4">
      <w:pPr>
        <w:pStyle w:val="Title"/>
        <w:spacing w:before="120" w:after="120" w:line="276" w:lineRule="auto"/>
        <w:rPr>
          <w:rFonts w:ascii="Arial Narrow" w:hAnsi="Arial Narrow" w:cs="Arial"/>
          <w:sz w:val="21"/>
          <w:szCs w:val="21"/>
          <w:lang w:val="sk-SK"/>
        </w:rPr>
      </w:pPr>
    </w:p>
    <w:p w14:paraId="18922891" w14:textId="77777777" w:rsidR="005A760B" w:rsidRDefault="005A760B" w:rsidP="00BE10E4">
      <w:pPr>
        <w:pStyle w:val="Title"/>
        <w:spacing w:before="120" w:after="120" w:line="276" w:lineRule="auto"/>
        <w:rPr>
          <w:rFonts w:ascii="Arial Narrow" w:hAnsi="Arial Narrow" w:cs="Arial"/>
          <w:sz w:val="21"/>
          <w:szCs w:val="21"/>
          <w:lang w:val="sk-SK"/>
        </w:rPr>
      </w:pPr>
    </w:p>
    <w:p w14:paraId="3A3B2A41" w14:textId="77777777" w:rsidR="005A760B" w:rsidRDefault="005A760B" w:rsidP="00BE10E4">
      <w:pPr>
        <w:pStyle w:val="Title"/>
        <w:spacing w:before="120" w:after="120" w:line="276" w:lineRule="auto"/>
        <w:rPr>
          <w:rFonts w:ascii="Arial Narrow" w:hAnsi="Arial Narrow" w:cs="Arial"/>
          <w:sz w:val="21"/>
          <w:szCs w:val="21"/>
          <w:lang w:val="sk-SK"/>
        </w:rPr>
      </w:pPr>
    </w:p>
    <w:p w14:paraId="12A2B892" w14:textId="77777777" w:rsidR="005A760B" w:rsidRDefault="005A760B" w:rsidP="00BE10E4">
      <w:pPr>
        <w:pStyle w:val="Title"/>
        <w:spacing w:before="120" w:after="120" w:line="276" w:lineRule="auto"/>
        <w:rPr>
          <w:rFonts w:ascii="Arial Narrow" w:hAnsi="Arial Narrow" w:cs="Arial"/>
          <w:sz w:val="21"/>
          <w:szCs w:val="21"/>
          <w:lang w:val="sk-SK"/>
        </w:rPr>
      </w:pPr>
    </w:p>
    <w:p w14:paraId="6371449C" w14:textId="77777777" w:rsidR="005A760B" w:rsidRDefault="005A760B" w:rsidP="00BE10E4">
      <w:pPr>
        <w:pStyle w:val="Title"/>
        <w:spacing w:before="120" w:after="120" w:line="276" w:lineRule="auto"/>
        <w:rPr>
          <w:rFonts w:ascii="Arial Narrow" w:hAnsi="Arial Narrow" w:cs="Arial"/>
          <w:sz w:val="21"/>
          <w:szCs w:val="21"/>
          <w:lang w:val="sk-SK"/>
        </w:rPr>
      </w:pPr>
    </w:p>
    <w:p w14:paraId="1FDE44EE" w14:textId="77777777" w:rsidR="005A760B" w:rsidRDefault="005A760B" w:rsidP="00BE10E4">
      <w:pPr>
        <w:pStyle w:val="Title"/>
        <w:spacing w:before="120" w:after="120" w:line="276" w:lineRule="auto"/>
        <w:rPr>
          <w:rFonts w:ascii="Arial Narrow" w:hAnsi="Arial Narrow" w:cs="Arial"/>
          <w:sz w:val="21"/>
          <w:szCs w:val="21"/>
          <w:lang w:val="sk-SK"/>
        </w:rPr>
      </w:pPr>
    </w:p>
    <w:p w14:paraId="210DB571" w14:textId="77777777" w:rsidR="005A760B" w:rsidRDefault="005A760B" w:rsidP="00BE10E4">
      <w:pPr>
        <w:pStyle w:val="Title"/>
        <w:spacing w:before="120" w:after="120" w:line="276" w:lineRule="auto"/>
        <w:rPr>
          <w:rFonts w:ascii="Arial Narrow" w:hAnsi="Arial Narrow" w:cs="Arial"/>
          <w:sz w:val="21"/>
          <w:szCs w:val="21"/>
          <w:lang w:val="sk-SK"/>
        </w:rPr>
      </w:pPr>
    </w:p>
    <w:p w14:paraId="28C40503" w14:textId="77777777" w:rsidR="005A760B" w:rsidRDefault="005A760B" w:rsidP="00BE10E4">
      <w:pPr>
        <w:pStyle w:val="Title"/>
        <w:spacing w:before="120" w:after="120" w:line="276" w:lineRule="auto"/>
        <w:rPr>
          <w:rFonts w:ascii="Arial Narrow" w:hAnsi="Arial Narrow" w:cs="Arial"/>
          <w:sz w:val="21"/>
          <w:szCs w:val="21"/>
          <w:lang w:val="sk-SK"/>
        </w:rPr>
      </w:pPr>
    </w:p>
    <w:p w14:paraId="40D236CF" w14:textId="77777777" w:rsidR="005A760B" w:rsidRDefault="005A760B" w:rsidP="00BE10E4">
      <w:pPr>
        <w:pStyle w:val="Title"/>
        <w:spacing w:before="120" w:after="120" w:line="276" w:lineRule="auto"/>
        <w:rPr>
          <w:rFonts w:ascii="Arial Narrow" w:hAnsi="Arial Narrow" w:cs="Arial"/>
          <w:sz w:val="21"/>
          <w:szCs w:val="21"/>
          <w:lang w:val="sk-SK"/>
        </w:rPr>
      </w:pPr>
    </w:p>
    <w:p w14:paraId="2C107DFB" w14:textId="77777777" w:rsidR="005A760B" w:rsidRDefault="005A760B" w:rsidP="00BE10E4">
      <w:pPr>
        <w:pStyle w:val="Title"/>
        <w:spacing w:before="120" w:after="120" w:line="276" w:lineRule="auto"/>
        <w:rPr>
          <w:rFonts w:ascii="Arial Narrow" w:hAnsi="Arial Narrow" w:cs="Arial"/>
          <w:sz w:val="21"/>
          <w:szCs w:val="21"/>
          <w:lang w:val="sk-SK"/>
        </w:rPr>
      </w:pPr>
    </w:p>
    <w:p w14:paraId="37F1BA05" w14:textId="496B7D34" w:rsidR="005A6F7B" w:rsidRDefault="005A6F7B">
      <w:pPr>
        <w:rPr>
          <w:rFonts w:ascii="Arial Narrow" w:hAnsi="Arial Narrow" w:cs="Arial"/>
          <w:b/>
          <w:sz w:val="21"/>
          <w:szCs w:val="21"/>
          <w:lang w:eastAsia="en-US"/>
        </w:rPr>
      </w:pPr>
      <w:r>
        <w:rPr>
          <w:rFonts w:ascii="Arial Narrow" w:hAnsi="Arial Narrow" w:cs="Arial"/>
          <w:sz w:val="21"/>
          <w:szCs w:val="21"/>
        </w:rPr>
        <w:br w:type="page"/>
      </w:r>
    </w:p>
    <w:p w14:paraId="6E570973" w14:textId="799723F4" w:rsidR="00BE10E4" w:rsidRPr="009B793A" w:rsidRDefault="6B9E142F" w:rsidP="00BE10E4">
      <w:pPr>
        <w:pStyle w:val="Title"/>
        <w:spacing w:before="120" w:after="120" w:line="276" w:lineRule="auto"/>
        <w:rPr>
          <w:rFonts w:ascii="Arial Narrow" w:hAnsi="Arial Narrow" w:cs="Arial"/>
          <w:sz w:val="21"/>
          <w:szCs w:val="21"/>
          <w:lang w:val="sk-SK"/>
        </w:rPr>
      </w:pPr>
      <w:r w:rsidRPr="4995F34A">
        <w:rPr>
          <w:rFonts w:ascii="Arial Narrow" w:hAnsi="Arial Narrow" w:cs="Arial"/>
          <w:sz w:val="21"/>
          <w:szCs w:val="21"/>
          <w:lang w:val="sk-SK"/>
        </w:rPr>
        <w:t>ZMLUVA O DIELO</w:t>
      </w:r>
    </w:p>
    <w:p w14:paraId="1C1268C8" w14:textId="77777777" w:rsidR="00BE10E4" w:rsidRPr="009B793A" w:rsidRDefault="00BE10E4" w:rsidP="00BE10E4">
      <w:pPr>
        <w:spacing w:before="120" w:after="120" w:line="276" w:lineRule="auto"/>
        <w:rPr>
          <w:rFonts w:ascii="Arial Narrow" w:hAnsi="Arial Narrow" w:cs="Arial"/>
          <w:sz w:val="21"/>
          <w:szCs w:val="21"/>
        </w:rPr>
      </w:pPr>
    </w:p>
    <w:p w14:paraId="2B5EE29B" w14:textId="77777777" w:rsidR="008B6ED6" w:rsidRPr="009B793A" w:rsidRDefault="008B6ED6" w:rsidP="008B6ED6">
      <w:pPr>
        <w:tabs>
          <w:tab w:val="left" w:pos="4253"/>
          <w:tab w:val="left" w:pos="6629"/>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
          <w:sz w:val="21"/>
          <w:szCs w:val="21"/>
        </w:rPr>
        <w:t xml:space="preserve">Táto zmluva </w:t>
      </w:r>
      <w:r w:rsidRPr="009B793A">
        <w:rPr>
          <w:rFonts w:ascii="Arial Narrow" w:hAnsi="Arial Narrow" w:cs="Arial"/>
          <w:sz w:val="21"/>
          <w:szCs w:val="21"/>
        </w:rPr>
        <w:t>sa uzatvára dňa__________________________________ 2024</w:t>
      </w:r>
    </w:p>
    <w:p w14:paraId="722830D8" w14:textId="121EC391" w:rsidR="008B6ED6" w:rsidRPr="009B793A" w:rsidRDefault="06AD42ED" w:rsidP="4995F34A">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medzi </w:t>
      </w:r>
      <w:r w:rsidRPr="4995F34A">
        <w:rPr>
          <w:rFonts w:ascii="Arial Narrow" w:hAnsi="Arial Narrow" w:cs="Arial"/>
          <w:b/>
          <w:bCs/>
          <w:sz w:val="21"/>
          <w:szCs w:val="21"/>
        </w:rPr>
        <w:t>Hlavné mesto Slovenskej republiky</w:t>
      </w:r>
      <w:r w:rsidRPr="4995F34A">
        <w:rPr>
          <w:rFonts w:ascii="Arial Narrow" w:hAnsi="Arial Narrow" w:cs="Arial"/>
          <w:sz w:val="21"/>
          <w:szCs w:val="21"/>
        </w:rPr>
        <w:t>, so sídlom Primaciálne nám. 1, 814 99 Bratislava, IČO: 00 603 481, DIČ: 2020840283, IČ DPH: SK2020840283</w:t>
      </w:r>
      <w:r w:rsidRPr="4995F34A">
        <w:rPr>
          <w:rStyle w:val="ra"/>
          <w:rFonts w:ascii="Arial Narrow" w:hAnsi="Arial Narrow" w:cs="Arial"/>
          <w:sz w:val="21"/>
          <w:szCs w:val="21"/>
        </w:rPr>
        <w:t>,</w:t>
      </w:r>
      <w:r w:rsidR="2F75E48E" w:rsidRPr="4995F34A">
        <w:rPr>
          <w:rStyle w:val="ra"/>
          <w:rFonts w:ascii="Arial Narrow" w:hAnsi="Arial Narrow" w:cs="Arial"/>
          <w:sz w:val="21"/>
          <w:szCs w:val="21"/>
        </w:rPr>
        <w:t xml:space="preserve"> IBAN: SK59 7500 0000 0000 2590 0603</w:t>
      </w:r>
      <w:r w:rsidR="718F54DD" w:rsidRPr="4995F34A">
        <w:rPr>
          <w:rStyle w:val="ra"/>
          <w:rFonts w:ascii="Arial Narrow" w:hAnsi="Arial Narrow" w:cs="Arial"/>
          <w:sz w:val="21"/>
          <w:szCs w:val="21"/>
        </w:rPr>
        <w:t>,</w:t>
      </w:r>
      <w:r w:rsidRPr="4995F34A">
        <w:rPr>
          <w:rStyle w:val="ra"/>
          <w:rFonts w:ascii="Arial Narrow" w:hAnsi="Arial Narrow" w:cs="Arial"/>
          <w:sz w:val="21"/>
          <w:szCs w:val="21"/>
        </w:rPr>
        <w:t xml:space="preserve"> </w:t>
      </w:r>
      <w:r w:rsidRPr="4995F34A">
        <w:rPr>
          <w:rFonts w:ascii="Arial Narrow" w:hAnsi="Arial Narrow" w:cs="Arial"/>
          <w:sz w:val="21"/>
          <w:szCs w:val="21"/>
        </w:rPr>
        <w:t>ktorú riadne zastupuje štatutárny zástupca - primátor Ing. arch. Matúš Vallo (</w:t>
      </w:r>
      <w:proofErr w:type="spellStart"/>
      <w:r w:rsidRPr="4995F34A">
        <w:rPr>
          <w:rFonts w:ascii="Arial Narrow" w:hAnsi="Arial Narrow" w:cs="Arial"/>
          <w:sz w:val="21"/>
          <w:szCs w:val="21"/>
        </w:rPr>
        <w:t>ďa</w:t>
      </w:r>
      <w:r w:rsidR="00EC0EFE">
        <w:rPr>
          <w:rFonts w:ascii="Arial Narrow" w:hAnsi="Arial Narrow" w:cs="Arial"/>
          <w:sz w:val="21"/>
          <w:szCs w:val="21"/>
        </w:rPr>
        <w:t>f</w:t>
      </w:r>
      <w:r w:rsidRPr="4995F34A">
        <w:rPr>
          <w:rFonts w:ascii="Arial Narrow" w:hAnsi="Arial Narrow" w:cs="Arial"/>
          <w:sz w:val="21"/>
          <w:szCs w:val="21"/>
        </w:rPr>
        <w:t>lej</w:t>
      </w:r>
      <w:proofErr w:type="spellEnd"/>
      <w:r w:rsidRPr="4995F34A">
        <w:rPr>
          <w:rFonts w:ascii="Arial Narrow" w:hAnsi="Arial Narrow" w:cs="Arial"/>
          <w:sz w:val="21"/>
          <w:szCs w:val="21"/>
        </w:rPr>
        <w:t xml:space="preserve"> len "Objednávateľ ") na jednej strane,</w:t>
      </w:r>
    </w:p>
    <w:p w14:paraId="0AE6B4D3" w14:textId="77777777" w:rsidR="008B6ED6" w:rsidRPr="009B793A" w:rsidRDefault="008B6ED6"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Cs/>
          <w:sz w:val="21"/>
          <w:szCs w:val="21"/>
        </w:rPr>
        <w:t>a</w:t>
      </w:r>
    </w:p>
    <w:p w14:paraId="4FB3BAEC" w14:textId="630D756D" w:rsidR="008B6ED6" w:rsidRPr="009B793A" w:rsidRDefault="06AD42ED"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b/>
          <w:bCs/>
          <w:sz w:val="21"/>
          <w:szCs w:val="21"/>
        </w:rPr>
        <w:t>[obchodné meno]</w:t>
      </w:r>
      <w:r w:rsidRPr="4995F34A">
        <w:rPr>
          <w:rFonts w:ascii="Arial Narrow" w:hAnsi="Arial Narrow" w:cs="Arial"/>
          <w:sz w:val="21"/>
          <w:szCs w:val="21"/>
        </w:rPr>
        <w:t>, spoločnosť riadne založená a existujúca podľa zákonov ....................... so sídlom na adrese ..........................., IČO: ............................</w:t>
      </w:r>
      <w:r w:rsidR="58F27FD5" w:rsidRPr="4995F34A">
        <w:rPr>
          <w:rFonts w:ascii="Arial Narrow" w:hAnsi="Arial Narrow" w:cs="Arial"/>
          <w:sz w:val="21"/>
          <w:szCs w:val="21"/>
        </w:rPr>
        <w:t>, IBAN: .......................................</w:t>
      </w:r>
      <w:r w:rsidRPr="4995F34A">
        <w:rPr>
          <w:rFonts w:ascii="Arial Narrow" w:hAnsi="Arial Narrow" w:cs="Arial"/>
          <w:sz w:val="21"/>
          <w:szCs w:val="21"/>
        </w:rPr>
        <w:t>, registrovaná v .................... riadne zastúpená.............. (ďalej len „Zhotoviteľ") na strane druhej.</w:t>
      </w:r>
    </w:p>
    <w:p w14:paraId="3D16D962" w14:textId="178E7610" w:rsidR="008B6ED6" w:rsidRPr="009B793A" w:rsidRDefault="008B6ED6" w:rsidP="008B6ED6">
      <w:pPr>
        <w:tabs>
          <w:tab w:val="left" w:pos="6467"/>
          <w:tab w:val="right" w:pos="8710"/>
        </w:tabs>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Vzhľadom na to, že Objednávateľ si želá, aby práce pod názvom </w:t>
      </w:r>
      <w:r w:rsidR="00D0662E">
        <w:rPr>
          <w:rFonts w:ascii="Arial Narrow" w:hAnsi="Arial Narrow" w:cs="Arial"/>
          <w:sz w:val="21"/>
          <w:szCs w:val="21"/>
        </w:rPr>
        <w:t>„</w:t>
      </w:r>
      <w:r w:rsidRPr="009B793A">
        <w:rPr>
          <w:rFonts w:ascii="Arial Narrow" w:hAnsi="Arial Narrow" w:cs="Arial"/>
          <w:sz w:val="21"/>
          <w:szCs w:val="21"/>
        </w:rPr>
        <w:t xml:space="preserve">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xml:space="preserve">“ (ďalej len „Dielo“) realizoval Zhotoviteľ a že akceptoval súťažnú ponuku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vykonávanie a ukončenie týchto prác a odstránenie nedostatkov, ktoré vzniknú, </w:t>
      </w:r>
    </w:p>
    <w:p w14:paraId="309E62CA" w14:textId="323E620E" w:rsidR="008B6ED6" w:rsidRPr="009B793A" w:rsidRDefault="008B6ED6" w:rsidP="70E2FA90">
      <w:pPr>
        <w:spacing w:before="120" w:after="120" w:line="276" w:lineRule="auto"/>
        <w:ind w:right="-334"/>
        <w:rPr>
          <w:rFonts w:ascii="Arial Narrow" w:hAnsi="Arial Narrow" w:cs="Arial"/>
          <w:sz w:val="21"/>
          <w:szCs w:val="21"/>
        </w:rPr>
      </w:pPr>
      <w:r w:rsidRPr="4442DC83">
        <w:rPr>
          <w:rFonts w:ascii="Arial Narrow" w:hAnsi="Arial Narrow" w:cs="Arial"/>
          <w:b/>
          <w:bCs/>
          <w:sz w:val="21"/>
          <w:szCs w:val="21"/>
        </w:rPr>
        <w:t xml:space="preserve">sa Objednávateľ a Zhotoviteľ dohodli </w:t>
      </w:r>
      <w:r w:rsidRPr="4442DC83">
        <w:rPr>
          <w:rFonts w:ascii="Arial Narrow" w:hAnsi="Arial Narrow" w:cs="Arial"/>
          <w:sz w:val="21"/>
          <w:szCs w:val="21"/>
        </w:rPr>
        <w:t>nasledovne:</w:t>
      </w:r>
    </w:p>
    <w:p w14:paraId="47409F39" w14:textId="1F16E270"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Slová a výrazy v tejto Zmluve majú ten istý význam, ako im bol pridelený v podmienkach tejto Zmluvy, na ktoré sa ďalej odkazuje. Pojem Zmluva je definovaný v Zmluvných podmienkach (</w:t>
      </w:r>
      <w:proofErr w:type="spellStart"/>
      <w:r w:rsidRPr="009B793A">
        <w:rPr>
          <w:rFonts w:ascii="Arial Narrow" w:hAnsi="Arial Narrow" w:cs="Arial"/>
          <w:sz w:val="21"/>
          <w:szCs w:val="21"/>
        </w:rPr>
        <w:t>podčlánok</w:t>
      </w:r>
      <w:proofErr w:type="spellEnd"/>
      <w:r w:rsidRPr="009B793A">
        <w:rPr>
          <w:rFonts w:ascii="Arial Narrow" w:hAnsi="Arial Narrow" w:cs="Arial"/>
          <w:sz w:val="21"/>
          <w:szCs w:val="21"/>
        </w:rPr>
        <w:t xml:space="preserve"> 1.1.1.1 „Zmluva“). Zmluvné podmienky pozostávajú z Osobitných podmienok a Všeobecných podmienok, na ktoré táto Zmluva odkazuje.</w:t>
      </w:r>
      <w:r w:rsidR="00792DFE" w:rsidRPr="009B793A">
        <w:rPr>
          <w:rFonts w:ascii="Arial Narrow" w:hAnsi="Arial Narrow" w:cs="Arial"/>
          <w:sz w:val="21"/>
          <w:szCs w:val="21"/>
        </w:rPr>
        <w:t xml:space="preserve"> P</w:t>
      </w:r>
      <w:r w:rsidR="00546C5B" w:rsidRPr="009B793A">
        <w:rPr>
          <w:rFonts w:ascii="Arial Narrow" w:hAnsi="Arial Narrow" w:cs="Arial"/>
          <w:sz w:val="21"/>
          <w:szCs w:val="21"/>
        </w:rPr>
        <w:t xml:space="preserve">re vylúčenie pochybností platí, že ak je v kdekoľvek v Zmluve uvedený odkaz na </w:t>
      </w:r>
      <w:r w:rsidR="00A5404F" w:rsidRPr="009B793A">
        <w:rPr>
          <w:rFonts w:ascii="Arial Narrow" w:hAnsi="Arial Narrow" w:cs="Arial"/>
          <w:sz w:val="21"/>
          <w:szCs w:val="21"/>
        </w:rPr>
        <w:t>VZP, mysl</w:t>
      </w:r>
      <w:r w:rsidR="003F0871" w:rsidRPr="009B793A">
        <w:rPr>
          <w:rFonts w:ascii="Arial Narrow" w:hAnsi="Arial Narrow" w:cs="Arial"/>
          <w:sz w:val="21"/>
          <w:szCs w:val="21"/>
        </w:rPr>
        <w:t>ia sa tým Všeobecné zmluvné podmienky v znení Osobitných zmluvných podmienok</w:t>
      </w:r>
      <w:r w:rsidR="00E01722">
        <w:rPr>
          <w:rFonts w:ascii="Arial Narrow" w:hAnsi="Arial Narrow" w:cs="Arial"/>
          <w:sz w:val="21"/>
          <w:szCs w:val="21"/>
        </w:rPr>
        <w:t xml:space="preserve">, uvádzané aj ako </w:t>
      </w:r>
      <w:r w:rsidR="00502373" w:rsidRPr="009B793A">
        <w:rPr>
          <w:rFonts w:ascii="Arial Narrow" w:hAnsi="Arial Narrow" w:cs="Arial"/>
          <w:sz w:val="21"/>
          <w:szCs w:val="21"/>
        </w:rPr>
        <w:t>OZP v znení VZP.</w:t>
      </w:r>
    </w:p>
    <w:p w14:paraId="15291E42"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Nasledovné dokumenty musia tvoriť, byť chápané a považované za súčasť tejto Zmluvy, a na účely záväznosti a interpretácie musí byť priorita dokumentov v súlade s nasledovným poradím:</w:t>
      </w:r>
    </w:p>
    <w:p w14:paraId="657A8791"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(a)</w:t>
      </w:r>
      <w:r w:rsidRPr="009B793A">
        <w:rPr>
          <w:rFonts w:ascii="Arial Narrow" w:hAnsi="Arial Narrow" w:cs="Arial"/>
          <w:sz w:val="21"/>
          <w:szCs w:val="21"/>
        </w:rPr>
        <w:tab/>
        <w:t xml:space="preserve">Zmluva o dielo </w:t>
      </w:r>
    </w:p>
    <w:p w14:paraId="28AFAB5B" w14:textId="05744B50"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(b)</w:t>
      </w:r>
      <w:r w:rsidRPr="009B793A">
        <w:rPr>
          <w:rFonts w:ascii="Arial Narrow" w:hAnsi="Arial Narrow" w:cs="Arial"/>
          <w:sz w:val="21"/>
          <w:szCs w:val="21"/>
        </w:rPr>
        <w:tab/>
        <w:t xml:space="preserve">Ponuka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(neprikladá sa k písomnému vyhotoveniu Zmluvy)</w:t>
      </w:r>
    </w:p>
    <w:p w14:paraId="764D8830" w14:textId="68CA7F55"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(c)</w:t>
      </w:r>
      <w:r w:rsidRPr="009B793A">
        <w:rPr>
          <w:rFonts w:ascii="Arial Narrow" w:hAnsi="Arial Narrow" w:cs="Arial"/>
          <w:sz w:val="21"/>
          <w:szCs w:val="21"/>
        </w:rPr>
        <w:tab/>
        <w:t>Zábezpeka na vykonanie prác (neprikladá sa k písomnému vyhotoveniu Zmluvy)</w:t>
      </w:r>
    </w:p>
    <w:p w14:paraId="176E9A3E"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(d)</w:t>
      </w:r>
      <w:r w:rsidRPr="009B793A">
        <w:rPr>
          <w:rFonts w:ascii="Arial Narrow" w:hAnsi="Arial Narrow" w:cs="Arial"/>
          <w:sz w:val="21"/>
          <w:szCs w:val="21"/>
        </w:rPr>
        <w:tab/>
        <w:t xml:space="preserve">Príloha k ponuke </w:t>
      </w:r>
    </w:p>
    <w:p w14:paraId="091FF94B"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(e)</w:t>
      </w:r>
      <w:r w:rsidRPr="009B793A">
        <w:rPr>
          <w:rFonts w:ascii="Arial Narrow" w:hAnsi="Arial Narrow" w:cs="Arial"/>
          <w:sz w:val="21"/>
          <w:szCs w:val="21"/>
        </w:rPr>
        <w:tab/>
        <w:t>Osobitné zmluvné podmienky</w:t>
      </w:r>
    </w:p>
    <w:p w14:paraId="2AAB71A3"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(f)</w:t>
      </w:r>
      <w:r w:rsidRPr="009B793A">
        <w:rPr>
          <w:rFonts w:ascii="Arial Narrow" w:hAnsi="Arial Narrow" w:cs="Arial"/>
          <w:sz w:val="21"/>
          <w:szCs w:val="21"/>
        </w:rPr>
        <w:tab/>
        <w:t xml:space="preserve">Všeobecné zmluvné podmienky </w:t>
      </w:r>
    </w:p>
    <w:p w14:paraId="0E334752" w14:textId="77777777" w:rsidR="008B6ED6" w:rsidRPr="009B793A" w:rsidRDefault="008B6ED6" w:rsidP="00F30CAF">
      <w:pPr>
        <w:spacing w:before="120" w:after="120" w:line="276" w:lineRule="auto"/>
        <w:ind w:left="1418" w:right="-334" w:hanging="627"/>
        <w:jc w:val="both"/>
        <w:rPr>
          <w:rFonts w:ascii="Arial Narrow" w:hAnsi="Arial Narrow" w:cs="Arial"/>
          <w:sz w:val="21"/>
          <w:szCs w:val="21"/>
        </w:rPr>
      </w:pPr>
      <w:r w:rsidRPr="1B6CAA9B">
        <w:rPr>
          <w:rFonts w:ascii="Arial Narrow" w:hAnsi="Arial Narrow" w:cs="Arial"/>
          <w:sz w:val="21"/>
          <w:szCs w:val="21"/>
        </w:rPr>
        <w:t>(g)</w:t>
      </w:r>
      <w:r>
        <w:tab/>
      </w:r>
      <w:r w:rsidRPr="1B6CAA9B">
        <w:rPr>
          <w:rFonts w:ascii="Arial Narrow" w:hAnsi="Arial Narrow" w:cs="Arial"/>
          <w:sz w:val="21"/>
          <w:szCs w:val="21"/>
        </w:rPr>
        <w:t>Požiadavky Objednávateľa (Zväzok 3 Súťažných podkladov) s prílohami v nasledovnom poradí záväznosti dokumentov:</w:t>
      </w:r>
    </w:p>
    <w:p w14:paraId="34BEA64B" w14:textId="77777777" w:rsidR="001A2F52" w:rsidRPr="00322F01" w:rsidRDefault="001A2F52" w:rsidP="00F30CAF">
      <w:pPr>
        <w:spacing w:before="120" w:after="120" w:line="276" w:lineRule="auto"/>
        <w:ind w:left="2759" w:hanging="1341"/>
        <w:jc w:val="both"/>
        <w:rPr>
          <w:rFonts w:ascii="Arial Narrow" w:eastAsia="Arial Narrow" w:hAnsi="Arial Narrow" w:cs="Arial"/>
          <w:sz w:val="21"/>
          <w:szCs w:val="21"/>
          <w:u w:val="single"/>
        </w:rPr>
      </w:pPr>
      <w:r w:rsidRPr="009B793A">
        <w:rPr>
          <w:rFonts w:ascii="Arial Narrow" w:eastAsia="Arial Narrow" w:hAnsi="Arial Narrow" w:cs="Arial"/>
          <w:sz w:val="21"/>
          <w:szCs w:val="21"/>
        </w:rPr>
        <w:t xml:space="preserve">Zväzok 3 časť 4: Technické požiadavky Objednávateľa </w:t>
      </w:r>
      <w:r>
        <w:rPr>
          <w:rFonts w:ascii="Arial Narrow" w:eastAsia="Arial Narrow" w:hAnsi="Arial Narrow" w:cs="Arial"/>
          <w:sz w:val="21"/>
          <w:szCs w:val="21"/>
        </w:rPr>
        <w:t>– všeobecné požiadavky a</w:t>
      </w:r>
      <w:r w:rsidRPr="009B793A">
        <w:rPr>
          <w:rFonts w:ascii="Arial Narrow" w:eastAsia="Arial Narrow" w:hAnsi="Arial Narrow" w:cs="Arial"/>
          <w:sz w:val="21"/>
          <w:szCs w:val="21"/>
        </w:rPr>
        <w:t xml:space="preserve"> požiadavky na jednotlivé objekty</w:t>
      </w:r>
    </w:p>
    <w:p w14:paraId="10FE592D"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1: Všeobecné informácie a požiadavky</w:t>
      </w:r>
    </w:p>
    <w:p w14:paraId="08AFC33B"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3: Zvláštne technicko-kvalitatívne podmienky</w:t>
      </w:r>
    </w:p>
    <w:p w14:paraId="2608F534" w14:textId="24AD2DBA" w:rsidR="001A2F52" w:rsidRPr="009B793A" w:rsidRDefault="001A2F52" w:rsidP="00F30CAF">
      <w:pPr>
        <w:spacing w:before="120" w:after="120" w:line="276" w:lineRule="auto"/>
        <w:ind w:left="1058" w:firstLine="360"/>
        <w:jc w:val="both"/>
        <w:rPr>
          <w:rFonts w:ascii="Arial Narrow" w:eastAsia="Arial Narrow" w:hAnsi="Arial Narrow" w:cs="Arial"/>
          <w:sz w:val="21"/>
          <w:szCs w:val="21"/>
        </w:rPr>
      </w:pPr>
      <w:r w:rsidRPr="009B793A">
        <w:rPr>
          <w:rFonts w:ascii="Arial Narrow" w:eastAsia="Arial Narrow" w:hAnsi="Arial Narrow" w:cs="Arial"/>
          <w:color w:val="000000" w:themeColor="text1"/>
          <w:sz w:val="21"/>
          <w:szCs w:val="21"/>
        </w:rPr>
        <w:t>Zväzok 3 časť 2: Všeobecné Technicko-kvalitatívne podmienky a katalógové listy</w:t>
      </w:r>
    </w:p>
    <w:p w14:paraId="5AA2E339" w14:textId="77777777" w:rsidR="008B6ED6" w:rsidRPr="00AB3A58" w:rsidRDefault="008B6ED6" w:rsidP="001463F8">
      <w:pPr>
        <w:spacing w:before="120" w:after="120" w:line="276" w:lineRule="auto"/>
        <w:ind w:left="709"/>
        <w:jc w:val="both"/>
        <w:rPr>
          <w:rFonts w:ascii="Arial Narrow" w:eastAsia="Arial Narrow" w:hAnsi="Arial Narrow" w:cs="Arial Narrow"/>
          <w:color w:val="000000" w:themeColor="text1"/>
          <w:sz w:val="21"/>
          <w:szCs w:val="21"/>
          <w:u w:val="single"/>
        </w:rPr>
      </w:pPr>
      <w:r w:rsidRPr="009B793A">
        <w:rPr>
          <w:rFonts w:ascii="Arial Narrow" w:hAnsi="Arial Narrow" w:cs="Arial"/>
          <w:sz w:val="21"/>
          <w:szCs w:val="21"/>
        </w:rPr>
        <w:t>(h)</w:t>
      </w:r>
      <w:r w:rsidRPr="009B793A">
        <w:rPr>
          <w:rFonts w:ascii="Arial Narrow" w:hAnsi="Arial Narrow"/>
          <w:sz w:val="21"/>
          <w:szCs w:val="21"/>
        </w:rPr>
        <w:tab/>
      </w:r>
      <w:r w:rsidRPr="009B793A">
        <w:rPr>
          <w:rFonts w:ascii="Arial Narrow" w:hAnsi="Arial Narrow" w:cs="Arial"/>
          <w:sz w:val="21"/>
          <w:szCs w:val="21"/>
        </w:rPr>
        <w:t xml:space="preserve">ďalšie dokumenty tvoriace Zmluvu </w:t>
      </w:r>
    </w:p>
    <w:p w14:paraId="35F3F985" w14:textId="77777777" w:rsidR="008B6ED6" w:rsidRPr="009B793A" w:rsidRDefault="008B6ED6" w:rsidP="008B6ED6">
      <w:pPr>
        <w:spacing w:before="120" w:after="120" w:line="276" w:lineRule="auto"/>
        <w:ind w:right="-334"/>
        <w:jc w:val="both"/>
        <w:rPr>
          <w:rFonts w:ascii="Arial Narrow" w:eastAsia="Segoe UI" w:hAnsi="Arial Narrow" w:cs="Arial"/>
          <w:b/>
          <w:color w:val="333333"/>
          <w:sz w:val="21"/>
          <w:szCs w:val="21"/>
        </w:rPr>
      </w:pPr>
    </w:p>
    <w:p w14:paraId="6BB827CC"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Ako náhradu za platby, ktoré má realizovať Objednávateľ Zhotoviteľovi, ako je ďalej spomenuté, sa Zhotoviteľ týmto zaväzuje Objednávateľovi navrhnúť, vykonať a ukončiť Dielo a odstrániť nedostatky po všetkých stránkach v súlade s ustanoveniami Zmluvy.</w:t>
      </w:r>
    </w:p>
    <w:p w14:paraId="12DBBE10" w14:textId="4501ECE4"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ak je Zhotoviteľom viac právnych subjektov, ktor</w:t>
      </w:r>
      <w:r w:rsidR="008D5360">
        <w:rPr>
          <w:rFonts w:ascii="Arial Narrow" w:hAnsi="Arial Narrow" w:cs="Arial"/>
          <w:sz w:val="21"/>
          <w:szCs w:val="21"/>
        </w:rPr>
        <w:t>é</w:t>
      </w:r>
      <w:r w:rsidRPr="009B793A">
        <w:rPr>
          <w:rFonts w:ascii="Arial Narrow" w:hAnsi="Arial Narrow" w:cs="Arial"/>
          <w:sz w:val="21"/>
          <w:szCs w:val="21"/>
        </w:rPr>
        <w:t xml:space="preserve"> za účelom plnenia predmetu Zmluvy vytvorili združenie bez právnej subjektivity, sa pod pojmom Zhotoviteľ rozumejú všetci účastníci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Neoddeliteľnou súčasťou Zmluvy je v takomto prípade úradne overená fotokópia zmluvy o vytvorení predmetného združenia medzi jednotlivými účastníkmi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pričom uvedená zmluva musí byť uzatvorená v súlade s podmienkami uvedenými v </w:t>
      </w:r>
      <w:r w:rsidR="007941A2" w:rsidRPr="009B793A">
        <w:rPr>
          <w:rFonts w:ascii="Arial Narrow" w:hAnsi="Arial Narrow" w:cs="Arial"/>
          <w:sz w:val="21"/>
          <w:szCs w:val="21"/>
        </w:rPr>
        <w:t>S</w:t>
      </w:r>
      <w:r w:rsidRPr="009B793A">
        <w:rPr>
          <w:rFonts w:ascii="Arial Narrow" w:hAnsi="Arial Narrow" w:cs="Arial"/>
          <w:sz w:val="21"/>
          <w:szCs w:val="21"/>
        </w:rPr>
        <w:t xml:space="preserve">úťažných podkladoch. V prípade zmeny alebo doplnenia zmluvy o vytvorení združenia bez právnej subjektivity sa Zhotoviteľ zaväzuje doporučene doručiť do sídla Objednávateľa úradne overenú fotokópiu dodatku k tejto zmluve, a to v lehote 14 kalendárnych dní odo dňa jeho podpísania účastníkmi združenia. Tým nie je dotknutá povinnosť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postupovať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1.14 </w:t>
      </w:r>
      <w:r w:rsidR="00E01722">
        <w:rPr>
          <w:rFonts w:ascii="Arial Narrow" w:hAnsi="Arial Narrow" w:cs="Arial"/>
          <w:sz w:val="21"/>
          <w:szCs w:val="21"/>
        </w:rPr>
        <w:t>Z</w:t>
      </w:r>
      <w:r w:rsidRPr="009B793A">
        <w:rPr>
          <w:rFonts w:ascii="Arial Narrow" w:hAnsi="Arial Narrow" w:cs="Arial"/>
          <w:sz w:val="21"/>
          <w:szCs w:val="21"/>
        </w:rPr>
        <w:t>mluvných podmienok.</w:t>
      </w:r>
    </w:p>
    <w:p w14:paraId="13173685" w14:textId="4E6DB86C"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 xml:space="preserve">Zhotoviteľ sa týmto zaväzuje, že Dielo vykoná a ukončí práce a odstráni akékoľvek nedostatky za zmluvnú cenu vo výške ............... </w:t>
      </w:r>
      <w:r w:rsidR="00CB30DF" w:rsidRPr="1B6CAA9B">
        <w:rPr>
          <w:rFonts w:ascii="Arial Narrow" w:hAnsi="Arial Narrow" w:cs="Arial"/>
          <w:sz w:val="21"/>
          <w:szCs w:val="21"/>
        </w:rPr>
        <w:t>EUR</w:t>
      </w:r>
      <w:r w:rsidRPr="1B6CAA9B">
        <w:rPr>
          <w:rFonts w:ascii="Arial Narrow" w:hAnsi="Arial Narrow" w:cs="Arial"/>
          <w:sz w:val="21"/>
          <w:szCs w:val="21"/>
        </w:rPr>
        <w:t>, slovom: ................................. do trids</w:t>
      </w:r>
      <w:r w:rsidR="007A477A" w:rsidRPr="1B6CAA9B">
        <w:rPr>
          <w:rFonts w:ascii="Arial Narrow" w:hAnsi="Arial Narrow" w:cs="Arial"/>
          <w:sz w:val="21"/>
          <w:szCs w:val="21"/>
        </w:rPr>
        <w:t>iatich</w:t>
      </w:r>
      <w:r w:rsidRPr="1B6CAA9B">
        <w:rPr>
          <w:rFonts w:ascii="Arial Narrow" w:hAnsi="Arial Narrow" w:cs="Arial"/>
          <w:sz w:val="21"/>
          <w:szCs w:val="21"/>
        </w:rPr>
        <w:t xml:space="preserve"> (30) mesiacov od Dátumu začatia prác v súlade s</w:t>
      </w:r>
      <w:r w:rsidR="00763E60" w:rsidRPr="1B6CAA9B">
        <w:rPr>
          <w:rFonts w:ascii="Arial Narrow" w:hAnsi="Arial Narrow" w:cs="Arial"/>
          <w:sz w:val="21"/>
          <w:szCs w:val="21"/>
        </w:rPr>
        <w:t> H</w:t>
      </w:r>
      <w:r w:rsidRPr="1B6CAA9B">
        <w:rPr>
          <w:rFonts w:ascii="Arial Narrow" w:hAnsi="Arial Narrow" w:cs="Arial"/>
          <w:sz w:val="21"/>
          <w:szCs w:val="21"/>
        </w:rPr>
        <w:t>armonogramom</w:t>
      </w:r>
      <w:r w:rsidR="00763E60" w:rsidRPr="1B6CAA9B">
        <w:rPr>
          <w:rFonts w:ascii="Arial Narrow" w:hAnsi="Arial Narrow" w:cs="Arial"/>
          <w:sz w:val="21"/>
          <w:szCs w:val="21"/>
        </w:rPr>
        <w:t xml:space="preserve"> prác</w:t>
      </w:r>
      <w:r w:rsidRPr="1B6CAA9B">
        <w:rPr>
          <w:rFonts w:ascii="Arial Narrow" w:hAnsi="Arial Narrow" w:cs="Arial"/>
          <w:sz w:val="21"/>
          <w:szCs w:val="21"/>
        </w:rPr>
        <w:t xml:space="preserve"> a spôsobom predpísaným touto Zmluvou (ďalej len „Akceptovaná zmluvná hodnota“). </w:t>
      </w:r>
    </w:p>
    <w:p w14:paraId="7C934376" w14:textId="614D82FD" w:rsidR="008B6ED6" w:rsidRPr="009B793A" w:rsidRDefault="06AD42ED" w:rsidP="4995F34A">
      <w:pPr>
        <w:pStyle w:val="ListParagraph"/>
        <w:numPr>
          <w:ilvl w:val="0"/>
          <w:numId w:val="10"/>
        </w:numPr>
        <w:tabs>
          <w:tab w:val="clear" w:pos="791"/>
        </w:tabs>
        <w:spacing w:before="240" w:line="276" w:lineRule="auto"/>
        <w:ind w:left="0" w:right="-285"/>
        <w:jc w:val="both"/>
        <w:rPr>
          <w:rFonts w:ascii="Arial Narrow" w:hAnsi="Arial Narrow" w:cs="Arial"/>
          <w:sz w:val="21"/>
          <w:szCs w:val="21"/>
        </w:rPr>
      </w:pPr>
      <w:r w:rsidRPr="4995F34A">
        <w:rPr>
          <w:rFonts w:ascii="Arial Narrow" w:hAnsi="Arial Narrow" w:cs="Arial"/>
          <w:sz w:val="21"/>
          <w:szCs w:val="21"/>
        </w:rPr>
        <w:t xml:space="preserve">Zmluvné strany berú na vedomie, že realizácia Diela bude spolufinancovaná z nenávratného finančného príspevku (ďalej len „NFP“), ktorého podmienky čerpania budú upravené v osobitnej Zmluve o poskytnutí nenávratného finančného príspevku, uzatvorenej medzi Objednávateľom a poskytovateľom NFP, v rámci Programu Slovensko 2021 – 2027 (ďalej len „Zmluva o </w:t>
      </w:r>
      <w:r w:rsidRPr="001B7800">
        <w:rPr>
          <w:rFonts w:ascii="Arial Narrow" w:hAnsi="Arial Narrow" w:cs="Arial"/>
          <w:sz w:val="21"/>
          <w:szCs w:val="21"/>
        </w:rPr>
        <w:t xml:space="preserve">NFP“). Zmluvné strany berú na vedomie, že Objednávateľ je oprávnený </w:t>
      </w:r>
      <w:r w:rsidR="05E2FDFD" w:rsidRPr="001B7800">
        <w:rPr>
          <w:rFonts w:ascii="Arial Narrow" w:hAnsi="Arial Narrow" w:cs="Arial"/>
          <w:sz w:val="21"/>
          <w:szCs w:val="21"/>
        </w:rPr>
        <w:t>vypovedať túto Zmluvu</w:t>
      </w:r>
      <w:r w:rsidRPr="001B7800">
        <w:rPr>
          <w:rFonts w:ascii="Arial Narrow" w:hAnsi="Arial Narrow" w:cs="Arial"/>
          <w:sz w:val="21"/>
          <w:szCs w:val="21"/>
        </w:rPr>
        <w:t xml:space="preserve"> v prípade, ak v lehote deviatich (9) mesiacov od uzavretia tejto Zmluvy nedôjde z akéhokoľvek dôvodu k uzavretiu Zmluvy o NFP, a to bez nároku </w:t>
      </w:r>
      <w:r w:rsidR="653815DA" w:rsidRPr="001B7800">
        <w:rPr>
          <w:rFonts w:ascii="Arial Narrow" w:hAnsi="Arial Narrow" w:cs="Arial"/>
          <w:sz w:val="21"/>
          <w:szCs w:val="21"/>
        </w:rPr>
        <w:t>Zhotoviteľa</w:t>
      </w:r>
      <w:r w:rsidRPr="001B7800">
        <w:rPr>
          <w:rFonts w:ascii="Arial Narrow" w:hAnsi="Arial Narrow" w:cs="Arial"/>
          <w:sz w:val="21"/>
          <w:szCs w:val="21"/>
        </w:rPr>
        <w:t xml:space="preserve"> na náhradu ušlého zisku.</w:t>
      </w:r>
      <w:r w:rsidRPr="4995F34A">
        <w:rPr>
          <w:rFonts w:ascii="Arial Narrow" w:hAnsi="Arial Narrow" w:cs="Arial"/>
          <w:sz w:val="21"/>
          <w:szCs w:val="21"/>
        </w:rPr>
        <w:t xml:space="preserve"> </w:t>
      </w:r>
      <w:proofErr w:type="spellStart"/>
      <w:r w:rsidR="442CDD70" w:rsidRPr="4995F34A">
        <w:rPr>
          <w:rFonts w:ascii="Arial Narrow" w:hAnsi="Arial Narrow" w:cs="Arial"/>
          <w:sz w:val="21"/>
          <w:szCs w:val="21"/>
        </w:rPr>
        <w:t>Podčlánok</w:t>
      </w:r>
      <w:proofErr w:type="spellEnd"/>
      <w:r w:rsidR="442CDD70" w:rsidRPr="4995F34A">
        <w:rPr>
          <w:rFonts w:ascii="Arial Narrow" w:hAnsi="Arial Narrow" w:cs="Arial"/>
          <w:sz w:val="21"/>
          <w:szCs w:val="21"/>
        </w:rPr>
        <w:t xml:space="preserve"> 15.5 VZP v znení OZP tým nie je dotknutý.</w:t>
      </w:r>
    </w:p>
    <w:p w14:paraId="388FFA15" w14:textId="50CFCB8B" w:rsidR="008B6ED6" w:rsidRPr="009B793A" w:rsidRDefault="008B6ED6" w:rsidP="008B6ED6">
      <w:pPr>
        <w:pStyle w:val="ListParagraph"/>
        <w:numPr>
          <w:ilvl w:val="0"/>
          <w:numId w:val="10"/>
        </w:numPr>
        <w:tabs>
          <w:tab w:val="clear" w:pos="791"/>
        </w:tabs>
        <w:spacing w:before="240" w:line="276" w:lineRule="auto"/>
        <w:ind w:left="0" w:right="-285"/>
        <w:jc w:val="both"/>
        <w:rPr>
          <w:rFonts w:ascii="Arial Narrow" w:hAnsi="Arial Narrow" w:cs="Arial"/>
          <w:sz w:val="21"/>
          <w:szCs w:val="21"/>
        </w:rPr>
      </w:pPr>
      <w:r w:rsidRPr="009B793A">
        <w:rPr>
          <w:rFonts w:ascii="Arial Narrow" w:hAnsi="Arial Narrow" w:cs="Arial"/>
          <w:sz w:val="21"/>
          <w:szCs w:val="21"/>
        </w:rPr>
        <w:t xml:space="preserve">Zmluvné strany sa dohodli, že Objednávateľ je oprávnený jednostranne započítať peňažnú pohľadávku </w:t>
      </w:r>
      <w:r w:rsidR="001E57E2">
        <w:rPr>
          <w:rFonts w:ascii="Arial Narrow" w:hAnsi="Arial Narrow" w:cs="Arial"/>
          <w:sz w:val="21"/>
          <w:szCs w:val="21"/>
        </w:rPr>
        <w:t>voči</w:t>
      </w:r>
      <w:r w:rsidRPr="009B793A">
        <w:rPr>
          <w:rFonts w:ascii="Arial Narrow" w:hAnsi="Arial Narrow" w:cs="Arial"/>
          <w:sz w:val="21"/>
          <w:szCs w:val="21"/>
        </w:rPr>
        <w:t xml:space="preserve"> Zhotoviteľo</w:t>
      </w:r>
      <w:r w:rsidR="00B110BD">
        <w:rPr>
          <w:rFonts w:ascii="Arial Narrow" w:hAnsi="Arial Narrow" w:cs="Arial"/>
          <w:sz w:val="21"/>
          <w:szCs w:val="21"/>
        </w:rPr>
        <w:t>vi</w:t>
      </w:r>
      <w:r w:rsidRPr="009B793A">
        <w:rPr>
          <w:rFonts w:ascii="Arial Narrow" w:hAnsi="Arial Narrow" w:cs="Arial"/>
          <w:sz w:val="21"/>
          <w:szCs w:val="21"/>
        </w:rPr>
        <w:t xml:space="preserve"> (splatnú aj nesplatnú) vzniknutú na základe alebo v súvislosti s touto Zmluvou voči ktorejkoľvek peňažnej pohľadávke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r w:rsidR="00B110BD">
        <w:rPr>
          <w:rFonts w:ascii="Arial Narrow" w:hAnsi="Arial Narrow" w:cs="Arial"/>
          <w:sz w:val="21"/>
          <w:szCs w:val="21"/>
        </w:rPr>
        <w:t>voči</w:t>
      </w:r>
      <w:r w:rsidRPr="009B793A">
        <w:rPr>
          <w:rFonts w:ascii="Arial Narrow" w:hAnsi="Arial Narrow" w:cs="Arial"/>
          <w:sz w:val="21"/>
          <w:szCs w:val="21"/>
        </w:rPr>
        <w:t xml:space="preserve"> Objednávateľo</w:t>
      </w:r>
      <w:r w:rsidR="00B110BD">
        <w:rPr>
          <w:rFonts w:ascii="Arial Narrow" w:hAnsi="Arial Narrow" w:cs="Arial"/>
          <w:sz w:val="21"/>
          <w:szCs w:val="21"/>
        </w:rPr>
        <w:t>vi</w:t>
      </w:r>
      <w:r w:rsidRPr="009B793A">
        <w:rPr>
          <w:rFonts w:ascii="Arial Narrow" w:hAnsi="Arial Narrow" w:cs="Arial"/>
          <w:sz w:val="21"/>
          <w:szCs w:val="21"/>
        </w:rPr>
        <w:t xml:space="preserve"> (a to splatnej, ako aj nesplatnej). V prípade jednostranného započítania splatnej a nesplatnej peňažnej pohľadávky, prípadne nesplatnej a nesplatnej peňažnej pohľadávky, tieto zaniknú okamihom, kedy Objednávateľov prejav vôle smerujúci k započítaniu bude doručený Zhotoviteľovi.</w:t>
      </w:r>
    </w:p>
    <w:p w14:paraId="4A937013" w14:textId="37E938DE" w:rsidR="00F966FB"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Táto zmluva nadobúda platnosť dňom podpisu osobami oprávnenými konať za Zmluvné strany</w:t>
      </w:r>
      <w:r w:rsidR="00C928C2">
        <w:rPr>
          <w:rFonts w:ascii="Arial Narrow" w:hAnsi="Arial Narrow" w:cs="Arial"/>
          <w:sz w:val="21"/>
          <w:szCs w:val="21"/>
        </w:rPr>
        <w:t xml:space="preserve">, pričom Zmluvné strany sa v súlade s § 47a ods. 2 </w:t>
      </w:r>
      <w:r w:rsidR="0072196C" w:rsidRPr="00920045">
        <w:rPr>
          <w:rFonts w:ascii="Arial Narrow" w:hAnsi="Arial Narrow" w:cs="Arial"/>
          <w:sz w:val="21"/>
          <w:szCs w:val="21"/>
        </w:rPr>
        <w:t>zákona č. 40/1964 Zb. Občiansky zákonník v znení neskorších predpisov</w:t>
      </w:r>
      <w:r w:rsidR="009F1EA5">
        <w:rPr>
          <w:rFonts w:ascii="Arial Narrow" w:hAnsi="Arial Narrow" w:cs="Arial"/>
          <w:sz w:val="21"/>
          <w:szCs w:val="21"/>
        </w:rPr>
        <w:t xml:space="preserve"> (ďalej len „OZ“)</w:t>
      </w:r>
      <w:r w:rsidR="00C928C2">
        <w:rPr>
          <w:rFonts w:ascii="Arial Narrow" w:hAnsi="Arial Narrow" w:cs="Arial"/>
          <w:sz w:val="21"/>
          <w:szCs w:val="21"/>
        </w:rPr>
        <w:t xml:space="preserve"> dohodli, že táto Zmluva nadobudne</w:t>
      </w:r>
      <w:r w:rsidR="00F966FB">
        <w:rPr>
          <w:rFonts w:ascii="Arial Narrow" w:hAnsi="Arial Narrow" w:cs="Arial"/>
          <w:sz w:val="21"/>
          <w:szCs w:val="21"/>
        </w:rPr>
        <w:t> </w:t>
      </w:r>
      <w:r w:rsidR="00D46BD1" w:rsidRPr="1B6CAA9B">
        <w:rPr>
          <w:rFonts w:ascii="Arial Narrow" w:hAnsi="Arial Narrow" w:cs="Arial"/>
          <w:sz w:val="21"/>
          <w:szCs w:val="21"/>
        </w:rPr>
        <w:t>účinnosť</w:t>
      </w:r>
      <w:r w:rsidR="00F919DD">
        <w:rPr>
          <w:rFonts w:ascii="Arial Narrow" w:hAnsi="Arial Narrow" w:cs="Arial"/>
          <w:sz w:val="21"/>
          <w:szCs w:val="21"/>
        </w:rPr>
        <w:t xml:space="preserve"> neskôr, a to</w:t>
      </w:r>
      <w:r w:rsidR="00F966FB">
        <w:rPr>
          <w:rFonts w:ascii="Arial Narrow" w:hAnsi="Arial Narrow" w:cs="Arial"/>
          <w:sz w:val="21"/>
          <w:szCs w:val="21"/>
        </w:rPr>
        <w:t xml:space="preserve"> za kumulatívneho splnenia nasledujúcich</w:t>
      </w:r>
      <w:r w:rsidR="00F919DD">
        <w:rPr>
          <w:rFonts w:ascii="Arial Narrow" w:hAnsi="Arial Narrow" w:cs="Arial"/>
          <w:sz w:val="21"/>
          <w:szCs w:val="21"/>
        </w:rPr>
        <w:t xml:space="preserve"> </w:t>
      </w:r>
      <w:r w:rsidR="00F966FB">
        <w:rPr>
          <w:rFonts w:ascii="Arial Narrow" w:hAnsi="Arial Narrow" w:cs="Arial"/>
          <w:sz w:val="21"/>
          <w:szCs w:val="21"/>
        </w:rPr>
        <w:t>podmienok:</w:t>
      </w:r>
      <w:r w:rsidR="00D46BD1" w:rsidRPr="1B6CAA9B">
        <w:rPr>
          <w:rFonts w:ascii="Arial Narrow" w:hAnsi="Arial Narrow" w:cs="Arial"/>
          <w:sz w:val="21"/>
          <w:szCs w:val="21"/>
        </w:rPr>
        <w:t xml:space="preserve"> </w:t>
      </w:r>
    </w:p>
    <w:p w14:paraId="4225AD65" w14:textId="031352B4" w:rsidR="0045504F" w:rsidRDefault="00745D2F" w:rsidP="0045504F">
      <w:pPr>
        <w:pStyle w:val="ListParagraph"/>
        <w:numPr>
          <w:ilvl w:val="0"/>
          <w:numId w:val="67"/>
        </w:numPr>
        <w:spacing w:before="120" w:after="120" w:line="276" w:lineRule="auto"/>
        <w:ind w:right="-334"/>
        <w:jc w:val="both"/>
        <w:rPr>
          <w:rFonts w:ascii="Arial Narrow" w:hAnsi="Arial Narrow" w:cs="Arial"/>
          <w:sz w:val="21"/>
          <w:szCs w:val="21"/>
        </w:rPr>
      </w:pPr>
      <w:r w:rsidRPr="001463F8">
        <w:rPr>
          <w:rFonts w:ascii="Arial Narrow" w:hAnsi="Arial Narrow" w:cs="Arial"/>
          <w:b/>
          <w:bCs/>
          <w:sz w:val="21"/>
          <w:szCs w:val="21"/>
        </w:rPr>
        <w:t>nadobudnuti</w:t>
      </w:r>
      <w:r w:rsidR="0045504F">
        <w:rPr>
          <w:rFonts w:ascii="Arial Narrow" w:hAnsi="Arial Narrow" w:cs="Arial"/>
          <w:b/>
          <w:bCs/>
          <w:sz w:val="21"/>
          <w:szCs w:val="21"/>
        </w:rPr>
        <w:t>e</w:t>
      </w:r>
      <w:r w:rsidRPr="001463F8">
        <w:rPr>
          <w:rFonts w:ascii="Arial Narrow" w:hAnsi="Arial Narrow" w:cs="Arial"/>
          <w:b/>
          <w:bCs/>
          <w:sz w:val="21"/>
          <w:szCs w:val="21"/>
        </w:rPr>
        <w:t xml:space="preserve"> právoplatnosti stavebného povolenia </w:t>
      </w:r>
      <w:r w:rsidR="006257BA" w:rsidRPr="001463F8">
        <w:rPr>
          <w:rFonts w:ascii="Arial Narrow" w:hAnsi="Arial Narrow" w:cs="Arial"/>
          <w:b/>
          <w:bCs/>
          <w:sz w:val="21"/>
          <w:szCs w:val="21"/>
        </w:rPr>
        <w:t>na stavbu</w:t>
      </w:r>
      <w:r w:rsidR="00DD778B" w:rsidRPr="001463F8">
        <w:rPr>
          <w:rFonts w:ascii="Arial Narrow" w:hAnsi="Arial Narrow" w:cs="Arial"/>
          <w:b/>
          <w:bCs/>
          <w:sz w:val="21"/>
          <w:szCs w:val="21"/>
        </w:rPr>
        <w:t xml:space="preserve"> „Modernizácia električkových tratí – Ružinovská </w:t>
      </w:r>
      <w:proofErr w:type="spellStart"/>
      <w:r w:rsidR="00DD778B" w:rsidRPr="001463F8">
        <w:rPr>
          <w:rFonts w:ascii="Arial Narrow" w:hAnsi="Arial Narrow" w:cs="Arial"/>
          <w:b/>
          <w:bCs/>
          <w:sz w:val="21"/>
          <w:szCs w:val="21"/>
        </w:rPr>
        <w:t>radiála</w:t>
      </w:r>
      <w:proofErr w:type="spellEnd"/>
      <w:r w:rsidR="00DD778B" w:rsidRPr="001463F8">
        <w:rPr>
          <w:rFonts w:ascii="Arial Narrow" w:hAnsi="Arial Narrow" w:cs="Arial"/>
          <w:b/>
          <w:bCs/>
          <w:sz w:val="21"/>
          <w:szCs w:val="21"/>
        </w:rPr>
        <w:t>“</w:t>
      </w:r>
      <w:r w:rsidR="00B66B8B">
        <w:rPr>
          <w:rFonts w:ascii="Arial Narrow" w:hAnsi="Arial Narrow" w:cs="Arial"/>
          <w:sz w:val="21"/>
          <w:szCs w:val="21"/>
        </w:rPr>
        <w:t xml:space="preserve"> </w:t>
      </w:r>
      <w:r w:rsidR="0045504F">
        <w:rPr>
          <w:rFonts w:ascii="Arial Narrow" w:hAnsi="Arial Narrow" w:cs="Arial"/>
          <w:sz w:val="21"/>
          <w:szCs w:val="21"/>
        </w:rPr>
        <w:t>a</w:t>
      </w:r>
    </w:p>
    <w:p w14:paraId="0679C6FB" w14:textId="17588326" w:rsidR="008B6ED6" w:rsidRPr="001463F8" w:rsidRDefault="00D2418B" w:rsidP="0045504F">
      <w:pPr>
        <w:pStyle w:val="ListParagraph"/>
        <w:numPr>
          <w:ilvl w:val="0"/>
          <w:numId w:val="67"/>
        </w:numPr>
        <w:spacing w:before="120" w:after="120" w:line="276" w:lineRule="auto"/>
        <w:ind w:right="-334"/>
        <w:jc w:val="both"/>
        <w:rPr>
          <w:rFonts w:ascii="Arial Narrow" w:hAnsi="Arial Narrow" w:cs="Arial"/>
          <w:sz w:val="21"/>
          <w:szCs w:val="21"/>
        </w:rPr>
      </w:pPr>
      <w:r>
        <w:rPr>
          <w:rFonts w:ascii="Arial Narrow" w:hAnsi="Arial Narrow" w:cs="Arial"/>
          <w:b/>
          <w:bCs/>
          <w:sz w:val="21"/>
          <w:szCs w:val="21"/>
        </w:rPr>
        <w:t xml:space="preserve">doručenie </w:t>
      </w:r>
      <w:r w:rsidR="00F67CF8">
        <w:rPr>
          <w:rFonts w:ascii="Arial Narrow" w:hAnsi="Arial Narrow" w:cs="Arial"/>
          <w:b/>
          <w:bCs/>
          <w:sz w:val="21"/>
          <w:szCs w:val="21"/>
        </w:rPr>
        <w:t xml:space="preserve">oznámenia o Dátume začatia prác v súlade s </w:t>
      </w:r>
      <w:proofErr w:type="spellStart"/>
      <w:r w:rsidR="009F6D4A">
        <w:rPr>
          <w:rFonts w:ascii="Arial Narrow" w:hAnsi="Arial Narrow" w:cs="Arial"/>
          <w:b/>
          <w:bCs/>
          <w:sz w:val="21"/>
          <w:szCs w:val="21"/>
        </w:rPr>
        <w:t>podčlánk</w:t>
      </w:r>
      <w:r w:rsidR="00F67CF8">
        <w:rPr>
          <w:rFonts w:ascii="Arial Narrow" w:hAnsi="Arial Narrow" w:cs="Arial"/>
          <w:b/>
          <w:bCs/>
          <w:sz w:val="21"/>
          <w:szCs w:val="21"/>
        </w:rPr>
        <w:t>om</w:t>
      </w:r>
      <w:proofErr w:type="spellEnd"/>
      <w:r w:rsidR="009F6D4A">
        <w:rPr>
          <w:rFonts w:ascii="Arial Narrow" w:hAnsi="Arial Narrow" w:cs="Arial"/>
          <w:b/>
          <w:bCs/>
          <w:sz w:val="21"/>
          <w:szCs w:val="21"/>
        </w:rPr>
        <w:t xml:space="preserve"> </w:t>
      </w:r>
      <w:r w:rsidR="00B502D9">
        <w:rPr>
          <w:rFonts w:ascii="Arial Narrow" w:hAnsi="Arial Narrow" w:cs="Arial"/>
          <w:b/>
          <w:bCs/>
          <w:sz w:val="21"/>
          <w:szCs w:val="21"/>
        </w:rPr>
        <w:t>8.1</w:t>
      </w:r>
      <w:r w:rsidR="0072196C">
        <w:rPr>
          <w:rFonts w:ascii="Arial Narrow" w:hAnsi="Arial Narrow" w:cs="Arial"/>
          <w:b/>
          <w:bCs/>
          <w:sz w:val="21"/>
          <w:szCs w:val="21"/>
        </w:rPr>
        <w:t>,</w:t>
      </w:r>
      <w:r w:rsidR="00D46BD1" w:rsidRPr="001463F8">
        <w:rPr>
          <w:rFonts w:ascii="Arial Narrow" w:hAnsi="Arial Narrow" w:cs="Arial"/>
          <w:b/>
          <w:bCs/>
          <w:sz w:val="21"/>
          <w:szCs w:val="21"/>
        </w:rPr>
        <w:t xml:space="preserve"> </w:t>
      </w:r>
    </w:p>
    <w:p w14:paraId="68886031" w14:textId="5AE7EA4F" w:rsidR="008C1B22" w:rsidRPr="001463F8" w:rsidRDefault="00BE209F" w:rsidP="001463F8">
      <w:pPr>
        <w:pStyle w:val="ListParagraph"/>
        <w:spacing w:before="120" w:after="120" w:line="276" w:lineRule="auto"/>
        <w:ind w:left="0" w:right="-334"/>
        <w:jc w:val="both"/>
        <w:rPr>
          <w:rFonts w:ascii="Arial Narrow" w:hAnsi="Arial Narrow" w:cs="Arial"/>
          <w:sz w:val="21"/>
          <w:szCs w:val="21"/>
        </w:rPr>
      </w:pPr>
      <w:r w:rsidRPr="001463F8">
        <w:rPr>
          <w:rFonts w:ascii="Arial Narrow" w:hAnsi="Arial Narrow" w:cs="Arial"/>
          <w:sz w:val="21"/>
          <w:szCs w:val="21"/>
        </w:rPr>
        <w:t>a to za predpokladu riadneho predchádzajúceho zverejnenia tejto Zmluvy v Centrálnom registri zmlúv</w:t>
      </w:r>
      <w:r w:rsidR="00940EA7" w:rsidRPr="001463F8">
        <w:rPr>
          <w:rFonts w:ascii="Arial Narrow" w:hAnsi="Arial Narrow" w:cs="Arial"/>
          <w:sz w:val="21"/>
          <w:szCs w:val="21"/>
        </w:rPr>
        <w:t xml:space="preserve"> podľa § 47a ods. 1 </w:t>
      </w:r>
      <w:r w:rsidR="0072196C">
        <w:rPr>
          <w:rFonts w:ascii="Arial Narrow" w:hAnsi="Arial Narrow" w:cs="Arial"/>
          <w:sz w:val="21"/>
          <w:szCs w:val="21"/>
        </w:rPr>
        <w:t>OZ</w:t>
      </w:r>
      <w:r w:rsidR="00940EA7" w:rsidRPr="001463F8">
        <w:rPr>
          <w:rFonts w:ascii="Arial Narrow" w:hAnsi="Arial Narrow" w:cs="Arial"/>
          <w:sz w:val="21"/>
          <w:szCs w:val="21"/>
        </w:rPr>
        <w:t xml:space="preserve"> v spojení s § 5a zákona č. 211/2000 Z. z. o slobodnom prístupe k informáciám a o zmene a doplnení niektorých zákonov (zákon o slobode informácií) v znení neskorších predpisov</w:t>
      </w:r>
      <w:r w:rsidR="00940EA7">
        <w:rPr>
          <w:rFonts w:ascii="Arial Narrow" w:hAnsi="Arial Narrow" w:cs="Arial"/>
          <w:sz w:val="21"/>
          <w:szCs w:val="21"/>
        </w:rPr>
        <w:t>.</w:t>
      </w:r>
    </w:p>
    <w:p w14:paraId="70D61006" w14:textId="39AC0321" w:rsidR="00D3414A" w:rsidRDefault="00464D1B"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464D1B">
        <w:rPr>
          <w:rFonts w:ascii="Arial Narrow" w:hAnsi="Arial Narrow" w:cs="Arial"/>
          <w:sz w:val="21"/>
          <w:szCs w:val="21"/>
        </w:rPr>
        <w:t xml:space="preserve">Zmluvné strany v súvislosti s dohodnutou odkladacou podmienkou účinnosti Zmluvy berú na vedomie, že akýkoľvek vznik, zmena alebo zánik práv a povinností vyplývajúcich zo Zmluvy nastane až okamihom </w:t>
      </w:r>
      <w:r w:rsidR="00CA4560">
        <w:rPr>
          <w:rFonts w:ascii="Arial Narrow" w:hAnsi="Arial Narrow" w:cs="Arial"/>
          <w:sz w:val="21"/>
          <w:szCs w:val="21"/>
        </w:rPr>
        <w:t xml:space="preserve">kumulatívneho </w:t>
      </w:r>
      <w:r w:rsidRPr="00464D1B">
        <w:rPr>
          <w:rFonts w:ascii="Arial Narrow" w:hAnsi="Arial Narrow" w:cs="Arial"/>
          <w:sz w:val="21"/>
          <w:szCs w:val="21"/>
        </w:rPr>
        <w:t>splnenia odkladac</w:t>
      </w:r>
      <w:r w:rsidR="00CA4560">
        <w:rPr>
          <w:rFonts w:ascii="Arial Narrow" w:hAnsi="Arial Narrow" w:cs="Arial"/>
          <w:sz w:val="21"/>
          <w:szCs w:val="21"/>
        </w:rPr>
        <w:t>ích</w:t>
      </w:r>
      <w:r w:rsidRPr="00464D1B">
        <w:rPr>
          <w:rFonts w:ascii="Arial Narrow" w:hAnsi="Arial Narrow" w:cs="Arial"/>
          <w:sz w:val="21"/>
          <w:szCs w:val="21"/>
        </w:rPr>
        <w:t xml:space="preserve"> podmien</w:t>
      </w:r>
      <w:r w:rsidR="00CA4560">
        <w:rPr>
          <w:rFonts w:ascii="Arial Narrow" w:hAnsi="Arial Narrow" w:cs="Arial"/>
          <w:sz w:val="21"/>
          <w:szCs w:val="21"/>
        </w:rPr>
        <w:t>ok</w:t>
      </w:r>
      <w:r w:rsidRPr="00464D1B">
        <w:rPr>
          <w:rFonts w:ascii="Arial Narrow" w:hAnsi="Arial Narrow" w:cs="Arial"/>
          <w:sz w:val="21"/>
          <w:szCs w:val="21"/>
        </w:rPr>
        <w:t xml:space="preserve"> identifikovan</w:t>
      </w:r>
      <w:r w:rsidR="00CA4560">
        <w:rPr>
          <w:rFonts w:ascii="Arial Narrow" w:hAnsi="Arial Narrow" w:cs="Arial"/>
          <w:sz w:val="21"/>
          <w:szCs w:val="21"/>
        </w:rPr>
        <w:t>ých</w:t>
      </w:r>
      <w:r w:rsidRPr="00464D1B">
        <w:rPr>
          <w:rFonts w:ascii="Arial Narrow" w:hAnsi="Arial Narrow" w:cs="Arial"/>
          <w:sz w:val="21"/>
          <w:szCs w:val="21"/>
        </w:rPr>
        <w:t xml:space="preserve"> v predchádzajúcom bode tohto článku. V prípade, ak Objednávateľ nedoručí </w:t>
      </w:r>
      <w:r w:rsidR="009F1EA5">
        <w:rPr>
          <w:rFonts w:ascii="Arial Narrow" w:hAnsi="Arial Narrow" w:cs="Arial"/>
          <w:sz w:val="21"/>
          <w:szCs w:val="21"/>
        </w:rPr>
        <w:t>oznámenie o Dátume začatia prác</w:t>
      </w:r>
      <w:r w:rsidRPr="00464D1B">
        <w:rPr>
          <w:rFonts w:ascii="Arial Narrow" w:hAnsi="Arial Narrow" w:cs="Arial"/>
          <w:sz w:val="21"/>
          <w:szCs w:val="21"/>
        </w:rPr>
        <w:t xml:space="preserve"> podľa </w:t>
      </w:r>
      <w:proofErr w:type="spellStart"/>
      <w:r w:rsidR="00ED62D2">
        <w:rPr>
          <w:rFonts w:ascii="Arial Narrow" w:hAnsi="Arial Narrow" w:cs="Arial"/>
          <w:sz w:val="21"/>
          <w:szCs w:val="21"/>
        </w:rPr>
        <w:t>podčlánku</w:t>
      </w:r>
      <w:proofErr w:type="spellEnd"/>
      <w:r w:rsidR="00ED62D2">
        <w:rPr>
          <w:rFonts w:ascii="Arial Narrow" w:hAnsi="Arial Narrow" w:cs="Arial"/>
          <w:sz w:val="21"/>
          <w:szCs w:val="21"/>
        </w:rPr>
        <w:t xml:space="preserve"> 8.1 VZP v znení </w:t>
      </w:r>
      <w:r w:rsidR="00ED62D2" w:rsidRPr="004436F5">
        <w:rPr>
          <w:rFonts w:ascii="Arial Narrow" w:hAnsi="Arial Narrow" w:cs="Arial"/>
          <w:sz w:val="21"/>
          <w:szCs w:val="21"/>
        </w:rPr>
        <w:t>OZP</w:t>
      </w:r>
      <w:r w:rsidRPr="004436F5">
        <w:rPr>
          <w:rFonts w:ascii="Arial Narrow" w:hAnsi="Arial Narrow" w:cs="Arial"/>
          <w:sz w:val="21"/>
          <w:szCs w:val="21"/>
        </w:rPr>
        <w:t xml:space="preserve"> do 12 mesiacov od </w:t>
      </w:r>
      <w:r w:rsidR="00870190" w:rsidRPr="004436F5">
        <w:rPr>
          <w:rFonts w:ascii="Arial Narrow" w:hAnsi="Arial Narrow" w:cs="Arial"/>
          <w:sz w:val="21"/>
          <w:szCs w:val="21"/>
        </w:rPr>
        <w:t>platnosti</w:t>
      </w:r>
      <w:r w:rsidRPr="004436F5">
        <w:rPr>
          <w:rFonts w:ascii="Arial Narrow" w:hAnsi="Arial Narrow" w:cs="Arial"/>
          <w:sz w:val="21"/>
          <w:szCs w:val="21"/>
        </w:rPr>
        <w:t xml:space="preserve"> Zmluvy, platí</w:t>
      </w:r>
      <w:r w:rsidRPr="00464D1B">
        <w:rPr>
          <w:rFonts w:ascii="Arial Narrow" w:hAnsi="Arial Narrow" w:cs="Arial"/>
          <w:sz w:val="21"/>
          <w:szCs w:val="21"/>
        </w:rPr>
        <w:t>, že táto Zmluva, napriek tomu, že bola zverejnená, nenadobudne účinnosť a pre Zmluvné strany z nej nevyplývajú žiadne práva a povinnosti vrátane náhrady, resp. kompenzácie nákladov a/alebo náhrady škody a ušlého zisku Zhotoviteľa zo strany Objednávateľa.</w:t>
      </w:r>
    </w:p>
    <w:p w14:paraId="08D34C60" w14:textId="795FF20F" w:rsidR="008B6ED6" w:rsidRPr="009B793A" w:rsidRDefault="7A2DE5FF"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Ak v tejto Zmluve nie je ustanovené inak, Zmluvu je možné meniť iba na základe písomných dodatkov, ktoré budú číslované a podpísané štatutárnymi zástupcami oboch Zmluvných strán a to na základe podmienok uvedených v tejto Zmluve a v súlade s. § 18 zákona č. 343/2015 Z. z. o verejnom obstarávaní a o zmene a doplnení niektorých zákonov v platnom znení (ďalej len „</w:t>
      </w:r>
      <w:r w:rsidRPr="1B6CAA9B">
        <w:rPr>
          <w:rFonts w:ascii="Arial Narrow" w:hAnsi="Arial Narrow" w:cs="Arial"/>
          <w:b/>
          <w:bCs/>
          <w:sz w:val="21"/>
          <w:szCs w:val="21"/>
        </w:rPr>
        <w:t>Zákon o verejnom obstarávaní</w:t>
      </w:r>
      <w:r w:rsidRPr="1B6CAA9B">
        <w:rPr>
          <w:rFonts w:ascii="Arial Narrow" w:hAnsi="Arial Narrow" w:cs="Arial"/>
          <w:sz w:val="21"/>
          <w:szCs w:val="21"/>
        </w:rPr>
        <w:t xml:space="preserve">“). </w:t>
      </w:r>
    </w:p>
    <w:p w14:paraId="1004132A" w14:textId="07B22CC8" w:rsidR="008B6ED6" w:rsidRPr="009B793A" w:rsidRDefault="7A2DE5FF"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Dodatky tejto Zmluvy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w:t>
      </w:r>
      <w:proofErr w:type="spellStart"/>
      <w:r w:rsidRPr="009B793A">
        <w:rPr>
          <w:rFonts w:ascii="Arial Narrow" w:hAnsi="Arial Narrow" w:cs="Arial"/>
          <w:sz w:val="21"/>
          <w:szCs w:val="21"/>
        </w:rPr>
        <w:t>podčl</w:t>
      </w:r>
      <w:r w:rsidR="2F76BF62" w:rsidRPr="0E2CB517">
        <w:rPr>
          <w:rFonts w:ascii="Arial Narrow" w:hAnsi="Arial Narrow" w:cs="Arial"/>
          <w:sz w:val="21"/>
          <w:szCs w:val="21"/>
        </w:rPr>
        <w:t>ánku</w:t>
      </w:r>
      <w:proofErr w:type="spellEnd"/>
      <w:r w:rsidRPr="009B793A">
        <w:rPr>
          <w:rFonts w:ascii="Arial Narrow" w:hAnsi="Arial Narrow" w:cs="Arial"/>
          <w:sz w:val="21"/>
          <w:szCs w:val="21"/>
        </w:rPr>
        <w:t xml:space="preserve"> 2.5 Zmluvných podmienok, nárokov </w:t>
      </w:r>
      <w:r w:rsidR="62E5D3F8"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w:t>
      </w:r>
      <w:r w:rsidR="44A6B8B9" w:rsidRPr="0E2CB517">
        <w:rPr>
          <w:rFonts w:ascii="Arial Narrow" w:hAnsi="Arial Narrow" w:cs="Arial"/>
          <w:sz w:val="21"/>
          <w:szCs w:val="21"/>
        </w:rPr>
        <w:t>ánku</w:t>
      </w:r>
      <w:proofErr w:type="spellEnd"/>
      <w:r w:rsidRPr="009B793A">
        <w:rPr>
          <w:rFonts w:ascii="Arial Narrow" w:hAnsi="Arial Narrow" w:cs="Arial"/>
          <w:sz w:val="21"/>
          <w:szCs w:val="21"/>
        </w:rPr>
        <w:t xml:space="preserve"> 20.1 Zmluvných podmienok a iných dôležitých okolností, ktoré vznikli v dôsledku plnenia Zmluvy. Prílohy k dodatkom tejto Zmluvy a k pokynom na Zmenu - ocenené Výkazy výmery /rozpočty/ - je potrebné predkladať v papierovej forme a v elektronickej forme. Dodatky tejto Zmluvy sa budú uzatvárať podľa potreby najneskôr k 30.6. a k 31.12 príslušného roku a podklady k nim pripraví tá Zmluvná strana, ktorá potrebu uzavretia dodatku tejto Zmluvy vyvolala tak, aby dátumy uvedené v predchádzajúcej vete boli dodržané. Vydanie Priebežných platobných potvrdení za skutočne vykonané práce vrátane Zmien a nárokov nie je podmienené uzatvorením dodatku tejto Zmluvy a bude prebiehať v príslušnom čase v súlade so Zmluvou na základe skutočne vykonaných a odsúhlasených množstiev</w:t>
      </w:r>
      <w:r w:rsidR="00274FE6">
        <w:rPr>
          <w:rFonts w:ascii="Arial Narrow" w:hAnsi="Arial Narrow" w:cs="Arial"/>
          <w:sz w:val="21"/>
          <w:szCs w:val="21"/>
        </w:rPr>
        <w:t xml:space="preserve"> a za podmienky </w:t>
      </w:r>
      <w:r w:rsidRPr="009B793A">
        <w:rPr>
          <w:rFonts w:ascii="Arial Narrow" w:hAnsi="Arial Narrow" w:cs="Arial"/>
          <w:sz w:val="21"/>
          <w:szCs w:val="21"/>
        </w:rPr>
        <w:t>vydaných pokynov na Zmenu, schválenia Zmeny alebo nároku.</w:t>
      </w:r>
    </w:p>
    <w:p w14:paraId="1A60368F" w14:textId="5C74EE7E"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Pre zamedzenie pochybností, Zmluvné strany berú na vedomie, že zmena Zmluvnej ceny z dôvodu uplatnenia nároku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20.1, ako aj Zmeny a úpravy podľa článku 13 Zmluvy sú takými zmenami Zmluvy, ktoré možno vykonať počas jej trvania bez nového verejného obstarávania na základe § 18 ods. 1 a) Zákona o verejnom obstarávaní.</w:t>
      </w:r>
    </w:p>
    <w:p w14:paraId="6211DEB7" w14:textId="7511094B"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podstatného porušenia</w:t>
      </w:r>
      <w:r w:rsidR="00ED76A3" w:rsidRPr="009B793A">
        <w:rPr>
          <w:rFonts w:ascii="Arial Narrow" w:hAnsi="Arial Narrow" w:cs="Arial"/>
          <w:sz w:val="21"/>
          <w:szCs w:val="21"/>
        </w:rPr>
        <w:t xml:space="preserve"> tejto</w:t>
      </w:r>
      <w:r w:rsidRPr="009B793A">
        <w:rPr>
          <w:rFonts w:ascii="Arial Narrow" w:hAnsi="Arial Narrow" w:cs="Arial"/>
          <w:sz w:val="21"/>
          <w:szCs w:val="21"/>
        </w:rPr>
        <w:t xml:space="preserve"> Zmluvy zo strany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zmenu Zmluvy spočívajúcu v nahradení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(ďalej len „Pôvodný Zhotoviteľ“) novým Zhotoviteľom v súlade s § 18 (1) písm. a) v spojitosti s písm. d) ods. 1 Z</w:t>
      </w:r>
      <w:r w:rsidR="00696498">
        <w:rPr>
          <w:rFonts w:ascii="Arial Narrow" w:hAnsi="Arial Narrow" w:cs="Arial"/>
          <w:sz w:val="21"/>
          <w:szCs w:val="21"/>
        </w:rPr>
        <w:t>ákona o verejnom obstarávaní</w:t>
      </w:r>
      <w:r w:rsidRPr="009B793A">
        <w:rPr>
          <w:rFonts w:ascii="Arial Narrow" w:hAnsi="Arial Narrow" w:cs="Arial"/>
          <w:sz w:val="21"/>
          <w:szCs w:val="21"/>
        </w:rPr>
        <w:t xml:space="preserve"> a v súlade s postupom uvedeným v tejto Zmluve. Zmenu v osobe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subjektom, ktorý ako uchádzač vo verejnom obstarávaní na predmet obstarávania s názvom „Zhotovenie stavby 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splnil podmienky účasti, všetky požiadavky na predmet zákazky, vrátane splnenia povinností v zmysle súťažných podkladov v tomto verejnom obstarávaní a umiestnil sa na druhom mieste v poradí v rámci tohto verejného obstarávania, prípadne nižšie v poradí, maximálne však na treťom mieste, v prípade, že účastník vyššie v poradí neposkytne požadovanú súčinnosť ani do 15 dní od doručenia písomnej výzvy (ďalej len „Nový Zhotoviteľ“).</w:t>
      </w:r>
    </w:p>
    <w:p w14:paraId="119A6A33" w14:textId="23BDE3C0"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vykoná nasledovným postupom:</w:t>
      </w:r>
    </w:p>
    <w:p w14:paraId="6BE8E77D" w14:textId="521AFD84"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Objednávateľ oznámi Pôvodnému Zhotoviteľov, že uplatňuje právo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udelí pokyn Pôvodnému Zhotoviteľovi, aby prerušil vykonávanie Diela do odvolania, a zároveň vyzve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akceptáciu ponuky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ktorá spočíva vo vykonaní Diela namiesto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Ak by pôvodný Zhotoviteľ mal rozostavané Dielo, záväzok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by spočíval v dokončení nedokončených častí rozostaveného Diela, pričom sa v maximálnej možnej miere použije ponuka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zmeny oproti ponuke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budú riešiť postupom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13 tejto Zmluvy </w:t>
      </w:r>
    </w:p>
    <w:p w14:paraId="610592C1" w14:textId="66A3708E" w:rsidR="008B6ED6" w:rsidRPr="009B793A" w:rsidRDefault="06AD42ED" w:rsidP="008B6ED6">
      <w:pPr>
        <w:pStyle w:val="ListParagraph"/>
        <w:numPr>
          <w:ilvl w:val="0"/>
          <w:numId w:val="30"/>
        </w:numPr>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vyzvaný Nový Zhotoviteľ má 30 dní na akceptovanie ponuky Objednávateľa. V rámci týchto 30 dní, Objednávateľ vynaloží všetko úsilie, aby určil rozsah plnenia, ktorý nebol riadne alebo do stanoveného dátumu vôbec poskytnutý Pôvodným Zhotoviteľ a bude poskytnutý Novým Zhotoviteľom, a zároveň určil </w:t>
      </w:r>
      <w:proofErr w:type="spellStart"/>
      <w:r w:rsidRPr="4995F34A">
        <w:rPr>
          <w:rFonts w:ascii="Arial Narrow" w:hAnsi="Arial Narrow" w:cs="Arial"/>
          <w:sz w:val="21"/>
          <w:szCs w:val="21"/>
        </w:rPr>
        <w:t>vadné</w:t>
      </w:r>
      <w:proofErr w:type="spellEnd"/>
      <w:r w:rsidRPr="4995F34A">
        <w:rPr>
          <w:rFonts w:ascii="Arial Narrow" w:hAnsi="Arial Narrow" w:cs="Arial"/>
          <w:sz w:val="21"/>
          <w:szCs w:val="21"/>
        </w:rPr>
        <w:t xml:space="preserve"> plnenia, ktoré je potrebné Novým Zhotoviteľom napraviť. Aby sa predišlo pochybnostiam, ak Nový Zhotoviteľ akceptuje ponuku Objednávateľa na nahradenie Pôvodného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Novému Zhotoviteľovi od stanoveného dátumu vznikne záväzok vyprojektovať (v rozsahu stanovenom v Zmluve), vyhotoviť a dokončiť Dielo v súlade so Zmluvou a pokynmi Stavebného dozoru podľa novej Zmluvy, vrátane odstránenia vád na Diele za Akceptovanú zmluvnú hodnotu ponúknutú Novým Zhotoviteľom (zníženú o Zmluvnú hodnotu plnení riadne poskytnutých Pôvodným Zhotoviteľom (ak sú) a ak sa na tom Objednávateľ a Nový Zhotoviteľ dohodnú v zmenovom konaní podľa </w:t>
      </w:r>
      <w:proofErr w:type="spellStart"/>
      <w:r w:rsidRPr="4995F34A">
        <w:rPr>
          <w:rFonts w:ascii="Arial Narrow" w:hAnsi="Arial Narrow" w:cs="Arial"/>
          <w:sz w:val="21"/>
          <w:szCs w:val="21"/>
        </w:rPr>
        <w:t>podčlánku</w:t>
      </w:r>
      <w:proofErr w:type="spellEnd"/>
      <w:r w:rsidRPr="4995F34A">
        <w:rPr>
          <w:rFonts w:ascii="Arial Narrow" w:hAnsi="Arial Narrow" w:cs="Arial"/>
          <w:sz w:val="21"/>
          <w:szCs w:val="21"/>
        </w:rPr>
        <w:t xml:space="preserve"> 13 Zmluvy. S ohľadom na existujúce udalosti a okolnosti, vzhľadom na časový odstup vyhodnotenia predmetu zákazky, predloženia ponuky do </w:t>
      </w:r>
      <w:r w:rsidR="00F34B90">
        <w:rPr>
          <w:rFonts w:ascii="Arial Narrow" w:hAnsi="Arial Narrow" w:cs="Arial"/>
          <w:sz w:val="21"/>
          <w:szCs w:val="21"/>
        </w:rPr>
        <w:t>verejného obstarávania</w:t>
      </w:r>
      <w:r w:rsidRPr="4995F34A">
        <w:rPr>
          <w:rFonts w:ascii="Arial Narrow" w:hAnsi="Arial Narrow" w:cs="Arial"/>
          <w:sz w:val="21"/>
          <w:szCs w:val="21"/>
        </w:rPr>
        <w:t xml:space="preserve">, a nahradenie osoby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bude mať Nový Zhotoviteľ nárok iba na jednorazový mobilizačný bonus vo výške </w:t>
      </w:r>
      <w:r w:rsidR="746E8CDF" w:rsidRPr="4995F34A">
        <w:rPr>
          <w:rFonts w:ascii="Arial Narrow" w:hAnsi="Arial Narrow" w:cs="Arial"/>
          <w:sz w:val="21"/>
          <w:szCs w:val="21"/>
        </w:rPr>
        <w:t>100.000,- EUR</w:t>
      </w:r>
      <w:r w:rsidR="00F34B90">
        <w:rPr>
          <w:rFonts w:ascii="Arial Narrow" w:hAnsi="Arial Narrow" w:cs="Arial"/>
          <w:sz w:val="21"/>
          <w:szCs w:val="21"/>
        </w:rPr>
        <w:t xml:space="preserve"> bez DPH</w:t>
      </w:r>
      <w:r w:rsidR="746E8CDF" w:rsidRPr="4995F34A">
        <w:rPr>
          <w:rFonts w:ascii="Arial Narrow" w:hAnsi="Arial Narrow" w:cs="Arial"/>
          <w:sz w:val="21"/>
          <w:szCs w:val="21"/>
        </w:rPr>
        <w:t xml:space="preserve"> </w:t>
      </w:r>
      <w:r w:rsidRPr="4995F34A">
        <w:rPr>
          <w:rFonts w:ascii="Arial Narrow" w:hAnsi="Arial Narrow" w:cs="Arial"/>
          <w:sz w:val="21"/>
          <w:szCs w:val="21"/>
        </w:rPr>
        <w:t>(ďalej len „Mobilizačný bonus“), a to v prvom Priebežnom platobnom potvrdení vydanom po podpise Zmluvy Novým Zhotoviteľom podľa 14.3(f) a 14.6 Zmluvy.</w:t>
      </w:r>
    </w:p>
    <w:p w14:paraId="2DDBE921" w14:textId="5D0AB67F"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Ak Nový Zhotoviteľ akceptuje ponuku Objednávateľa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Objednávateľ odstúpi od tejto Zmluvy s Pôvodným Zhotoviteľom s okamžitou účinnosťou, pričom zároveň k rovnakému dátumu uzatvorí takúto novú Zmluvu (podľa časti 2, Zväzku 3 Súťažných podkladov) s Novým Zhotoviteľom na rovnaký predmet zákazky s predmetom Diela zúženým o riadne poskytnuté plnenia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so zohľadnením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w:t>
      </w:r>
      <w:r w:rsidR="004D0431">
        <w:rPr>
          <w:rFonts w:ascii="Arial Narrow" w:hAnsi="Arial Narrow" w:cs="Arial"/>
          <w:sz w:val="21"/>
          <w:szCs w:val="21"/>
        </w:rPr>
        <w:t>verejnom obstarávaní</w:t>
      </w:r>
      <w:r w:rsidRPr="009B793A">
        <w:rPr>
          <w:rFonts w:ascii="Arial Narrow" w:hAnsi="Arial Narrow" w:cs="Arial"/>
          <w:sz w:val="21"/>
          <w:szCs w:val="21"/>
        </w:rPr>
        <w:t xml:space="preserve"> a zohľadnením potrieb náprav podľa predchádzajúceho odseku tohto bodu Zmluvy. Má sa za to, že akékoľvek úpravy, nápravy potrebné vykonať v dôsledku porušenia záväzku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sú Variáciou, ktorá je nevyhnutná z dôvodu nahradenia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je v súlade s § 18 ods. (1) písm. a)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9B793A">
        <w:rPr>
          <w:rFonts w:ascii="Arial Narrow" w:hAnsi="Arial Narrow" w:cs="Arial"/>
          <w:sz w:val="21"/>
          <w:szCs w:val="21"/>
        </w:rPr>
        <w:t>.</w:t>
      </w:r>
    </w:p>
    <w:p w14:paraId="688B69DB" w14:textId="56B98172"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Týmto konaním Objednávateľa nie sú dotknuté práva a povinnosti Objednávateľa 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z tejto Zmluvy a tieto budú vysporiadané bezodkladne.</w:t>
      </w:r>
    </w:p>
    <w:p w14:paraId="4768F2B7" w14:textId="5971586C"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Zmluvné strany sa dohodli, že Pôvodný Zhotoviteľ bude povinný zaplatiť Objednávateľovi finančné prostriedky vo výške Mobilizačného bonusu, ak tento bude Novému Zhotoviteľovi zo strany Objednávateľa poskytnutý. Nárok Objednávateľa voči Pôvodnému Zhotoviteľovi podľa predchádzajúcej vety sa považuje za</w:t>
      </w:r>
      <w:r w:rsidR="00F34B90">
        <w:rPr>
          <w:rFonts w:ascii="Arial Narrow" w:hAnsi="Arial Narrow" w:cs="Arial"/>
          <w:sz w:val="21"/>
          <w:szCs w:val="21"/>
        </w:rPr>
        <w:t xml:space="preserve"> nárok na</w:t>
      </w:r>
      <w:r w:rsidRPr="1B6CAA9B">
        <w:rPr>
          <w:rFonts w:ascii="Arial Narrow" w:hAnsi="Arial Narrow" w:cs="Arial"/>
          <w:sz w:val="21"/>
          <w:szCs w:val="21"/>
        </w:rPr>
        <w:t xml:space="preserve"> náhradu škody, ktorá Objednávateľovi vznikla z dôvodu zmeny v osobe </w:t>
      </w:r>
      <w:r w:rsidR="00D70169" w:rsidRPr="1B6CAA9B">
        <w:rPr>
          <w:rFonts w:ascii="Arial Narrow" w:hAnsi="Arial Narrow" w:cs="Arial"/>
          <w:sz w:val="21"/>
          <w:szCs w:val="21"/>
        </w:rPr>
        <w:t>Zhotoviteľa</w:t>
      </w:r>
      <w:r w:rsidRPr="1B6CAA9B">
        <w:rPr>
          <w:rFonts w:ascii="Arial Narrow" w:hAnsi="Arial Narrow" w:cs="Arial"/>
          <w:sz w:val="21"/>
          <w:szCs w:val="21"/>
        </w:rPr>
        <w:t xml:space="preserve"> pre podstatné porušenie Zmluvy Pôvodným Zhotoviteľom. </w:t>
      </w:r>
    </w:p>
    <w:p w14:paraId="20342F7F" w14:textId="70544DE6" w:rsidR="008B6ED6" w:rsidRPr="009B793A" w:rsidRDefault="008B6ED6" w:rsidP="008B6ED6">
      <w:pPr>
        <w:spacing w:before="120" w:after="120" w:line="276" w:lineRule="auto"/>
        <w:ind w:right="-334"/>
        <w:jc w:val="both"/>
        <w:rPr>
          <w:rFonts w:ascii="Arial Narrow" w:hAnsi="Arial Narrow"/>
          <w:sz w:val="21"/>
          <w:szCs w:val="21"/>
        </w:rPr>
      </w:pPr>
      <w:r w:rsidRPr="009B793A">
        <w:rPr>
          <w:rFonts w:ascii="Arial Narrow" w:hAnsi="Arial Narrow" w:cs="Arial"/>
          <w:sz w:val="21"/>
          <w:szCs w:val="21"/>
        </w:rPr>
        <w:t xml:space="preserve">Objednávateľ má právo na zadržanie všetkých platieb voči Pôvodnému Zhotoviteľovi až dovtedy, kedy bude mať identifikované všetky škody, náklady, vrátane Mobilizačného bonusu, ak bol poskytnutý, ktoré mu vznikli v dôsledku porušenia záväzkov Pôvodným Zhotoviteľom, odstúpením od tejto Zmluvy a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prostredníctvom novej Zmluvy.</w:t>
      </w:r>
    </w:p>
    <w:p w14:paraId="0D0EECE3" w14:textId="03AD2F77"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Pôvodný Zhotoviteľ je povinný bezodkladne, najneskôr do 5 pracovných dní od doručenia oznámenia Objednávateľa o úmysle nahradiť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poskytnúť Objednávateľovi všetku potrebnú súčinnosť, o ktorú ho Objednávateľ požiada, najmä vykonať úkony, ktoré sú nevyhnutné na riadne plnenie Zmluvy do okamihu zmeny v osobe </w:t>
      </w:r>
      <w:r w:rsidR="00D70169" w:rsidRPr="009B793A">
        <w:rPr>
          <w:rFonts w:ascii="Arial Narrow" w:hAnsi="Arial Narrow" w:cs="Arial"/>
          <w:sz w:val="21"/>
          <w:szCs w:val="21"/>
        </w:rPr>
        <w:t>Zhotoviteľa</w:t>
      </w:r>
      <w:r w:rsidRPr="009B793A">
        <w:rPr>
          <w:rFonts w:ascii="Arial Narrow" w:hAnsi="Arial Narrow" w:cs="Arial"/>
          <w:sz w:val="21"/>
          <w:szCs w:val="21"/>
        </w:rPr>
        <w:t>, odovzdať Objednávateľovi všetky potrebné informácie a dokumenty v súvislosti s plnením dodaným Pôvodným Zhotoviteľom podľa tejto Zmluvy tak, aby nedošlo k vzniku škody alebo inej ujmy Objednávateľovi.</w:t>
      </w:r>
    </w:p>
    <w:p w14:paraId="4440CAF9" w14:textId="70FF70B2" w:rsidR="008B6ED6" w:rsidRPr="009B793A" w:rsidRDefault="008B6ED6" w:rsidP="001463F8">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 prípade omeškania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 plnením povinnosti podľa tohto bodu Zmluvy (neposkytnutie súčinnosti) vzniká Objednávateľovi za každý začatý deň omeškania nárok na zaplatenie zmluvnej pokuty zo strany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výške 2.000</w:t>
      </w:r>
      <w:r w:rsidR="009966D5" w:rsidRPr="009B793A">
        <w:rPr>
          <w:rFonts w:ascii="Arial Narrow" w:hAnsi="Arial Narrow" w:cs="Arial"/>
          <w:sz w:val="21"/>
          <w:szCs w:val="21"/>
        </w:rPr>
        <w:t>,-</w:t>
      </w:r>
      <w:r w:rsidRPr="009B793A">
        <w:rPr>
          <w:rFonts w:ascii="Arial Narrow" w:hAnsi="Arial Narrow" w:cs="Arial"/>
          <w:sz w:val="21"/>
          <w:szCs w:val="21"/>
        </w:rPr>
        <w:t xml:space="preserve"> EUR (slovom: dvetisíc eur). Povinnosť nahradiť škodu vzniknutú v dôsledku porušenia povinnosti zabezpečenej zmluvnou pokutou ostáva zaplatením zmluvnej pokuty nedotknutá, a to aj v rozsahu prevyšujúcom zmluvnú pokutu.</w:t>
      </w:r>
    </w:p>
    <w:p w14:paraId="04B77E97" w14:textId="6213D75F" w:rsidR="008B6ED6" w:rsidRPr="009B793A" w:rsidRDefault="008B6ED6" w:rsidP="008B6ED6">
      <w:p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Na znak toho Zmluvné strany uzatvorili túto Zmluvu v deň a rok uvedený vyššie v súlade s príslušnými zákonmi, v </w:t>
      </w:r>
      <w:r w:rsidR="00F10FB4" w:rsidRPr="1B6CAA9B">
        <w:rPr>
          <w:rFonts w:ascii="Arial Narrow" w:hAnsi="Arial Narrow" w:cs="Arial"/>
          <w:sz w:val="21"/>
          <w:szCs w:val="21"/>
        </w:rPr>
        <w:t>siedmich</w:t>
      </w:r>
      <w:r w:rsidRPr="1B6CAA9B">
        <w:rPr>
          <w:rFonts w:ascii="Arial Narrow" w:hAnsi="Arial Narrow" w:cs="Arial"/>
          <w:sz w:val="21"/>
          <w:szCs w:val="21"/>
        </w:rPr>
        <w:t xml:space="preserve"> (</w:t>
      </w:r>
      <w:r w:rsidR="00F10FB4" w:rsidRPr="1B6CAA9B">
        <w:rPr>
          <w:rFonts w:ascii="Arial Narrow" w:hAnsi="Arial Narrow" w:cs="Arial"/>
          <w:sz w:val="21"/>
          <w:szCs w:val="21"/>
        </w:rPr>
        <w:t>7</w:t>
      </w:r>
      <w:r w:rsidRPr="1B6CAA9B">
        <w:rPr>
          <w:rFonts w:ascii="Arial Narrow" w:hAnsi="Arial Narrow" w:cs="Arial"/>
          <w:sz w:val="21"/>
          <w:szCs w:val="21"/>
        </w:rPr>
        <w:t>) kópiách v slovenskom jazyku</w:t>
      </w:r>
      <w:r w:rsidR="00232D8D" w:rsidRPr="1B6CAA9B">
        <w:rPr>
          <w:rFonts w:ascii="Arial Narrow" w:hAnsi="Arial Narrow" w:cs="Arial"/>
          <w:sz w:val="21"/>
          <w:szCs w:val="21"/>
        </w:rPr>
        <w:t xml:space="preserve">, </w:t>
      </w:r>
      <w:r w:rsidRPr="1B6CAA9B">
        <w:rPr>
          <w:rFonts w:ascii="Arial Narrow" w:hAnsi="Arial Narrow" w:cs="Arial"/>
          <w:sz w:val="21"/>
          <w:szCs w:val="21"/>
        </w:rPr>
        <w:t>každá s</w:t>
      </w:r>
      <w:r w:rsidR="00232D8D" w:rsidRPr="1B6CAA9B">
        <w:rPr>
          <w:rFonts w:ascii="Arial Narrow" w:hAnsi="Arial Narrow" w:cs="Arial"/>
          <w:sz w:val="21"/>
          <w:szCs w:val="21"/>
        </w:rPr>
        <w:t> platnosťou originálu, pričom Objednávateľ si ponechá päť (5</w:t>
      </w:r>
      <w:r w:rsidR="0059016E" w:rsidRPr="1B6CAA9B">
        <w:rPr>
          <w:rFonts w:ascii="Arial Narrow" w:hAnsi="Arial Narrow" w:cs="Arial"/>
          <w:sz w:val="21"/>
          <w:szCs w:val="21"/>
        </w:rPr>
        <w:t>) vyhotovení a Zhotoviteľ jedno vyhotovenie</w:t>
      </w:r>
      <w:r w:rsidRPr="1B6CAA9B">
        <w:rPr>
          <w:rFonts w:ascii="Arial Narrow" w:hAnsi="Arial Narrow" w:cs="Arial"/>
          <w:sz w:val="21"/>
          <w:szCs w:val="21"/>
        </w:rPr>
        <w:t>.</w:t>
      </w:r>
    </w:p>
    <w:p w14:paraId="5EE888A4" w14:textId="77777777" w:rsidR="00BE10E4" w:rsidRPr="009B793A" w:rsidRDefault="00BE10E4" w:rsidP="00BE10E4">
      <w:pPr>
        <w:spacing w:before="120" w:after="120" w:line="276" w:lineRule="auto"/>
        <w:ind w:right="-334"/>
        <w:rPr>
          <w:rFonts w:ascii="Arial Narrow" w:hAnsi="Arial Narrow" w:cs="Arial"/>
          <w:sz w:val="21"/>
          <w:szCs w:val="21"/>
        </w:rPr>
      </w:pPr>
    </w:p>
    <w:tbl>
      <w:tblPr>
        <w:tblW w:w="9015" w:type="dxa"/>
        <w:tblInd w:w="108" w:type="dxa"/>
        <w:tblLook w:val="0000" w:firstRow="0" w:lastRow="0" w:firstColumn="0" w:lastColumn="0" w:noHBand="0" w:noVBand="0"/>
      </w:tblPr>
      <w:tblGrid>
        <w:gridCol w:w="4599"/>
        <w:gridCol w:w="4416"/>
      </w:tblGrid>
      <w:tr w:rsidR="00BE10E4" w:rsidRPr="00AB3A58" w14:paraId="4EE89CC1" w14:textId="77777777">
        <w:trPr>
          <w:trHeight w:val="537"/>
        </w:trPr>
        <w:tc>
          <w:tcPr>
            <w:tcW w:w="4599" w:type="dxa"/>
          </w:tcPr>
          <w:p w14:paraId="19CEF244" w14:textId="77777777" w:rsidR="00BE10E4" w:rsidRPr="009B793A" w:rsidRDefault="00BE10E4">
            <w:pPr>
              <w:pStyle w:val="Header"/>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 _________________________</w:t>
            </w:r>
          </w:p>
        </w:tc>
        <w:tc>
          <w:tcPr>
            <w:tcW w:w="4416" w:type="dxa"/>
          </w:tcPr>
          <w:p w14:paraId="3330E9C1" w14:textId="77777777" w:rsidR="00BE10E4" w:rsidRPr="009B793A" w:rsidRDefault="00BE10E4">
            <w:pPr>
              <w:tabs>
                <w:tab w:val="left" w:pos="4289"/>
                <w:tab w:val="right" w:pos="5538"/>
              </w:tabs>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PODPÍSAL:_____________________</w:t>
            </w:r>
          </w:p>
          <w:p w14:paraId="76845CCA" w14:textId="77777777" w:rsidR="00BE10E4" w:rsidRPr="009B793A" w:rsidRDefault="00BE10E4">
            <w:pPr>
              <w:spacing w:before="120" w:after="120" w:line="276" w:lineRule="auto"/>
              <w:ind w:right="-334"/>
              <w:rPr>
                <w:rFonts w:ascii="Arial Narrow" w:hAnsi="Arial Narrow" w:cs="Arial"/>
                <w:sz w:val="21"/>
                <w:szCs w:val="21"/>
              </w:rPr>
            </w:pPr>
          </w:p>
        </w:tc>
      </w:tr>
      <w:tr w:rsidR="00BE10E4" w:rsidRPr="00AB3A58" w14:paraId="0A2313C9" w14:textId="77777777">
        <w:trPr>
          <w:trHeight w:val="790"/>
        </w:trPr>
        <w:tc>
          <w:tcPr>
            <w:tcW w:w="4599" w:type="dxa"/>
          </w:tcPr>
          <w:p w14:paraId="42199BEA" w14:textId="15C9CB05"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Objednávateľa </w:t>
            </w:r>
          </w:p>
        </w:tc>
        <w:tc>
          <w:tcPr>
            <w:tcW w:w="4416" w:type="dxa"/>
          </w:tcPr>
          <w:p w14:paraId="6B7F350D" w14:textId="3A2BC2FE"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p>
        </w:tc>
      </w:tr>
    </w:tbl>
    <w:p w14:paraId="29D6A926" w14:textId="77777777" w:rsidR="00874823" w:rsidRDefault="00BE10E4" w:rsidP="009B793A">
      <w:pPr>
        <w:spacing w:before="120" w:after="120" w:line="276" w:lineRule="auto"/>
        <w:ind w:left="142"/>
        <w:rPr>
          <w:rFonts w:ascii="Arial Narrow" w:hAnsi="Arial Narrow" w:cs="Arial"/>
          <w:sz w:val="21"/>
          <w:szCs w:val="21"/>
        </w:rPr>
      </w:pPr>
      <w:r w:rsidRPr="009B793A">
        <w:rPr>
          <w:rFonts w:ascii="Arial Narrow" w:hAnsi="Arial Narrow" w:cs="Arial"/>
          <w:sz w:val="21"/>
          <w:szCs w:val="21"/>
        </w:rPr>
        <w:t xml:space="preserve"> Dátum:                                                        </w:t>
      </w:r>
      <w:r w:rsidRPr="009B793A">
        <w:rPr>
          <w:rFonts w:ascii="Arial Narrow" w:hAnsi="Arial Narrow" w:cs="Arial"/>
          <w:sz w:val="21"/>
          <w:szCs w:val="21"/>
        </w:rPr>
        <w:tab/>
        <w:t xml:space="preserve">          Dátum:</w:t>
      </w:r>
    </w:p>
    <w:p w14:paraId="765572F6" w14:textId="77777777" w:rsidR="00F405A0" w:rsidRDefault="00BE10E4" w:rsidP="009B793A">
      <w:pPr>
        <w:spacing w:before="120" w:after="120" w:line="276" w:lineRule="auto"/>
        <w:ind w:left="142"/>
        <w:rPr>
          <w:rFonts w:ascii="Arial Narrow" w:hAnsi="Arial Narrow" w:cs="Arial"/>
          <w:sz w:val="21"/>
          <w:szCs w:val="21"/>
        </w:rPr>
        <w:sectPr w:rsidR="00F405A0" w:rsidSect="00D0178C">
          <w:headerReference w:type="default" r:id="rId14"/>
          <w:footerReference w:type="default" r:id="rId15"/>
          <w:pgSz w:w="11906" w:h="16838"/>
          <w:pgMar w:top="1440" w:right="1416" w:bottom="1440" w:left="1800" w:header="708" w:footer="708" w:gutter="0"/>
          <w:cols w:space="708"/>
          <w:docGrid w:linePitch="360"/>
        </w:sectPr>
      </w:pPr>
      <w:r w:rsidRPr="009B793A">
        <w:rPr>
          <w:rFonts w:ascii="Arial Narrow" w:hAnsi="Arial Narrow" w:cs="Arial"/>
          <w:sz w:val="21"/>
          <w:szCs w:val="21"/>
        </w:rPr>
        <w:t xml:space="preserve"> </w:t>
      </w:r>
    </w:p>
    <w:p w14:paraId="36383E3F"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92CF73E" wp14:editId="0D15EB21">
            <wp:extent cx="3951406" cy="1888176"/>
            <wp:effectExtent l="0" t="0" r="0" b="0"/>
            <wp:docPr id="725962924" name="Obrázok 725962924"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6B8D200"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B5D1F0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E7CC90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39F2A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E1FD9D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56F43A9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2794D1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2900E3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B7EA60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4B3538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98096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9ACB5F0" w14:textId="77777777" w:rsidR="004C5D53" w:rsidRPr="004C5D53" w:rsidRDefault="004C5D53" w:rsidP="004C5D53">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1CCA10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249CE6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80F97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2EE800E"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2B35374" w14:textId="77777777"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1495761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4E007E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19B0D1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4512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833A1B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FCF908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8E80A26" w14:textId="2FE9230E"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b/>
          <w:bCs/>
          <w:spacing w:val="6"/>
          <w:sz w:val="44"/>
          <w:szCs w:val="44"/>
        </w:rPr>
        <w:t xml:space="preserve">Zväzok </w:t>
      </w:r>
      <w:r w:rsidR="00791D0B">
        <w:rPr>
          <w:rFonts w:ascii="Arial Narrow" w:hAnsi="Arial Narrow" w:cs="Arial"/>
          <w:b/>
          <w:bCs/>
          <w:spacing w:val="6"/>
          <w:sz w:val="44"/>
          <w:szCs w:val="44"/>
        </w:rPr>
        <w:t>2, Časť 1</w:t>
      </w:r>
    </w:p>
    <w:p w14:paraId="7E4DB2B9" w14:textId="6D4162A5" w:rsidR="004C5D53" w:rsidRPr="004C5D53" w:rsidRDefault="00791D0B" w:rsidP="004C5D53">
      <w:pPr>
        <w:widowControl w:val="0"/>
        <w:autoSpaceDE w:val="0"/>
        <w:autoSpaceDN w:val="0"/>
        <w:adjustRightInd w:val="0"/>
        <w:jc w:val="center"/>
        <w:rPr>
          <w:rFonts w:ascii="Arial Narrow" w:hAnsi="Arial Narrow" w:cs="Arial"/>
          <w:spacing w:val="6"/>
          <w:sz w:val="21"/>
          <w:szCs w:val="22"/>
        </w:rPr>
      </w:pPr>
      <w:r w:rsidRPr="00791D0B">
        <w:rPr>
          <w:rFonts w:ascii="Arial Narrow" w:hAnsi="Arial Narrow" w:cs="Arial"/>
          <w:b/>
          <w:bCs/>
          <w:spacing w:val="6"/>
          <w:sz w:val="44"/>
          <w:szCs w:val="44"/>
        </w:rPr>
        <w:t>Všeobecné zmluvné podmienky</w:t>
      </w:r>
    </w:p>
    <w:p w14:paraId="05CE5E7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90ACD6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77B26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103F129"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F47804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510B0C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C59C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DE0655E" w14:textId="77777777" w:rsidR="004C5D53" w:rsidRDefault="004C5D53" w:rsidP="004C5D53">
      <w:pPr>
        <w:widowControl w:val="0"/>
        <w:autoSpaceDE w:val="0"/>
        <w:autoSpaceDN w:val="0"/>
        <w:adjustRightInd w:val="0"/>
        <w:jc w:val="center"/>
        <w:rPr>
          <w:rFonts w:ascii="Arial Narrow" w:hAnsi="Arial Narrow" w:cs="Arial"/>
          <w:spacing w:val="6"/>
          <w:sz w:val="21"/>
          <w:szCs w:val="22"/>
        </w:rPr>
      </w:pPr>
    </w:p>
    <w:p w14:paraId="4E273C89" w14:textId="77777777" w:rsidR="00EA3D30" w:rsidRPr="004C5D53" w:rsidRDefault="00EA3D30" w:rsidP="004C5D53">
      <w:pPr>
        <w:widowControl w:val="0"/>
        <w:autoSpaceDE w:val="0"/>
        <w:autoSpaceDN w:val="0"/>
        <w:adjustRightInd w:val="0"/>
        <w:jc w:val="center"/>
        <w:rPr>
          <w:rFonts w:ascii="Arial Narrow" w:hAnsi="Arial Narrow" w:cs="Arial"/>
          <w:spacing w:val="6"/>
          <w:sz w:val="21"/>
          <w:szCs w:val="22"/>
        </w:rPr>
      </w:pPr>
    </w:p>
    <w:p w14:paraId="449D95F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C8F659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43966E3" w14:textId="77777777" w:rsidR="004C5D53" w:rsidRPr="004C5D53" w:rsidRDefault="004C5D53" w:rsidP="004C5D53">
      <w:pPr>
        <w:widowControl w:val="0"/>
        <w:autoSpaceDE w:val="0"/>
        <w:autoSpaceDN w:val="0"/>
        <w:adjustRightInd w:val="0"/>
        <w:jc w:val="center"/>
        <w:rPr>
          <w:rFonts w:ascii="Arial Narrow" w:hAnsi="Arial Narrow" w:cs="Arial"/>
          <w:spacing w:val="6"/>
        </w:rPr>
        <w:sectPr w:rsidR="004C5D53" w:rsidRPr="004C5D53" w:rsidSect="004C5D53">
          <w:headerReference w:type="default" r:id="rId16"/>
          <w:footerReference w:type="default" r:id="rId17"/>
          <w:headerReference w:type="first" r:id="rId18"/>
          <w:footerReference w:type="first" r:id="rId1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FB7B802" w14:textId="0F68999E" w:rsidR="00B432C6" w:rsidRPr="009B793A" w:rsidRDefault="00AB1BEC" w:rsidP="001463F8">
      <w:pPr>
        <w:jc w:val="both"/>
        <w:rPr>
          <w:rFonts w:ascii="Arial Narrow" w:hAnsi="Arial Narrow"/>
          <w:b/>
          <w:sz w:val="21"/>
          <w:szCs w:val="21"/>
          <w:lang w:eastAsia="en-US"/>
        </w:rPr>
      </w:pPr>
      <w:r w:rsidRPr="009B793A">
        <w:rPr>
          <w:rFonts w:ascii="Arial Narrow" w:hAnsi="Arial Narrow"/>
          <w:b/>
          <w:sz w:val="21"/>
          <w:szCs w:val="21"/>
          <w:lang w:eastAsia="en-US"/>
        </w:rPr>
        <w:t>Všeobecné podmienky – Zmluvné podmienky FIDIC pre technologické</w:t>
      </w:r>
      <w:r w:rsidR="004122C4" w:rsidRPr="009B793A">
        <w:rPr>
          <w:rFonts w:ascii="Arial Narrow" w:hAnsi="Arial Narrow"/>
          <w:b/>
          <w:sz w:val="21"/>
          <w:szCs w:val="21"/>
          <w:lang w:eastAsia="en-US"/>
        </w:rPr>
        <w:t xml:space="preserve"> </w:t>
      </w:r>
      <w:r w:rsidRPr="009B793A">
        <w:rPr>
          <w:rFonts w:ascii="Arial Narrow" w:hAnsi="Arial Narrow"/>
          <w:b/>
          <w:sz w:val="21"/>
          <w:szCs w:val="21"/>
          <w:lang w:eastAsia="en-US"/>
        </w:rPr>
        <w:t>zariadenie a</w:t>
      </w:r>
      <w:r w:rsidR="005E7569" w:rsidRPr="009B793A">
        <w:rPr>
          <w:rFonts w:ascii="Arial Narrow" w:hAnsi="Arial Narrow"/>
          <w:b/>
          <w:sz w:val="21"/>
          <w:szCs w:val="21"/>
          <w:lang w:eastAsia="en-US"/>
        </w:rPr>
        <w:t> </w:t>
      </w:r>
      <w:r w:rsidRPr="009B793A">
        <w:rPr>
          <w:rFonts w:ascii="Arial Narrow" w:hAnsi="Arial Narrow"/>
          <w:b/>
          <w:sz w:val="21"/>
          <w:szCs w:val="21"/>
          <w:lang w:eastAsia="en-US"/>
        </w:rPr>
        <w:t>projektovanie – realizáciu</w:t>
      </w:r>
    </w:p>
    <w:p w14:paraId="561B0828" w14:textId="77777777" w:rsidR="00AB1BEC" w:rsidRPr="009B793A" w:rsidRDefault="00AB1BEC" w:rsidP="00B432C6">
      <w:pPr>
        <w:jc w:val="both"/>
        <w:rPr>
          <w:rFonts w:ascii="Arial Narrow" w:hAnsi="Arial Narrow"/>
          <w:bCs/>
          <w:sz w:val="21"/>
          <w:szCs w:val="21"/>
          <w:lang w:eastAsia="en-US"/>
        </w:rPr>
      </w:pPr>
    </w:p>
    <w:p w14:paraId="6614C1CB" w14:textId="28587349"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Zmluvné podmienky</w:t>
      </w:r>
      <w:r w:rsidR="00AB1BEC" w:rsidRPr="009B793A">
        <w:rPr>
          <w:rFonts w:ascii="Arial Narrow" w:hAnsi="Arial Narrow"/>
          <w:bCs/>
          <w:sz w:val="21"/>
          <w:szCs w:val="21"/>
          <w:lang w:eastAsia="en-US"/>
        </w:rPr>
        <w:t xml:space="preserve">, ktorými sa riadi Zmluva </w:t>
      </w:r>
      <w:r w:rsidR="004C3B96" w:rsidRPr="009B793A">
        <w:rPr>
          <w:rFonts w:ascii="Arial Narrow" w:hAnsi="Arial Narrow"/>
          <w:bCs/>
          <w:sz w:val="21"/>
          <w:szCs w:val="21"/>
          <w:lang w:eastAsia="en-US"/>
        </w:rPr>
        <w:t>o</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diel</w:t>
      </w:r>
      <w:r w:rsidR="00982E87" w:rsidRPr="009B793A">
        <w:rPr>
          <w:rFonts w:ascii="Arial Narrow" w:hAnsi="Arial Narrow"/>
          <w:bCs/>
          <w:sz w:val="21"/>
          <w:szCs w:val="21"/>
          <w:lang w:eastAsia="en-US"/>
        </w:rPr>
        <w:t>o</w:t>
      </w:r>
      <w:r w:rsidR="004C3B96" w:rsidRPr="009B793A">
        <w:rPr>
          <w:rFonts w:ascii="Arial Narrow" w:hAnsi="Arial Narrow"/>
          <w:bCs/>
          <w:sz w:val="21"/>
          <w:szCs w:val="21"/>
          <w:lang w:eastAsia="en-US"/>
        </w:rPr>
        <w:t xml:space="preserve"> uvedená v</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 xml:space="preserve">týchto súťažných podkladoch, </w:t>
      </w:r>
      <w:r w:rsidRPr="009B793A">
        <w:rPr>
          <w:rFonts w:ascii="Arial Narrow" w:hAnsi="Arial Narrow"/>
          <w:bCs/>
          <w:sz w:val="21"/>
          <w:szCs w:val="21"/>
          <w:lang w:eastAsia="en-US"/>
        </w:rPr>
        <w:t>pozostávajú zo „Všeobecných podmienok“, vrátane Prílohy „Všeobecné podmienky Dohody o</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riešení sporov</w:t>
      </w:r>
      <w:r w:rsidR="00982E87" w:rsidRPr="009B793A">
        <w:rPr>
          <w:rFonts w:ascii="Arial Narrow" w:hAnsi="Arial Narrow"/>
          <w:bCs/>
          <w:sz w:val="21"/>
          <w:szCs w:val="21"/>
          <w:lang w:eastAsia="en-US"/>
        </w:rPr>
        <w:t>“</w:t>
      </w:r>
      <w:r w:rsidRPr="009B793A">
        <w:rPr>
          <w:rFonts w:ascii="Arial Narrow" w:hAnsi="Arial Narrow"/>
          <w:bCs/>
          <w:sz w:val="21"/>
          <w:szCs w:val="21"/>
          <w:lang w:eastAsia="en-US"/>
        </w:rPr>
        <w:t xml:space="preserv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z „Osobitných podmienok“, ktoré predstavujú doplnky, úpravy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dodatky k</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Všeobecným podmienkam.</w:t>
      </w:r>
    </w:p>
    <w:p w14:paraId="455B6BBA" w14:textId="77777777" w:rsidR="00B432C6" w:rsidRPr="009B793A" w:rsidRDefault="00B432C6" w:rsidP="00B432C6">
      <w:pPr>
        <w:jc w:val="both"/>
        <w:rPr>
          <w:rFonts w:ascii="Arial Narrow" w:hAnsi="Arial Narrow"/>
          <w:bCs/>
          <w:sz w:val="21"/>
          <w:szCs w:val="21"/>
          <w:lang w:eastAsia="en-US"/>
        </w:rPr>
      </w:pPr>
    </w:p>
    <w:p w14:paraId="5F40966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nemenné, zostávajú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plnej platnosti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takom rozsahu,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akom nie sú upravené alebo doplnené Osobitnými podmienkami.</w:t>
      </w:r>
    </w:p>
    <w:p w14:paraId="4BD6294F" w14:textId="77777777" w:rsidR="00B432C6" w:rsidRPr="009B793A" w:rsidRDefault="00B432C6" w:rsidP="00B432C6">
      <w:pPr>
        <w:jc w:val="both"/>
        <w:rPr>
          <w:rFonts w:ascii="Arial Narrow" w:hAnsi="Arial Narrow"/>
          <w:bCs/>
          <w:sz w:val="21"/>
          <w:szCs w:val="21"/>
          <w:lang w:eastAsia="en-US"/>
        </w:rPr>
      </w:pPr>
    </w:p>
    <w:p w14:paraId="71FB914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súčasťou:</w:t>
      </w:r>
    </w:p>
    <w:p w14:paraId="5B00C82D" w14:textId="4CCD5B8F" w:rsidR="00B432C6" w:rsidRPr="009B793A" w:rsidRDefault="00665B1E" w:rsidP="00B432C6">
      <w:pPr>
        <w:jc w:val="both"/>
        <w:rPr>
          <w:rFonts w:ascii="Arial Narrow" w:hAnsi="Arial Narrow"/>
          <w:bCs/>
          <w:sz w:val="21"/>
          <w:szCs w:val="21"/>
          <w:lang w:eastAsia="en-US"/>
        </w:rPr>
      </w:pPr>
      <w:r w:rsidRPr="009B793A">
        <w:rPr>
          <w:rFonts w:ascii="Arial Narrow" w:hAnsi="Arial Narrow"/>
          <w:bCs/>
          <w:sz w:val="21"/>
          <w:szCs w:val="21"/>
          <w:lang w:eastAsia="en-US"/>
        </w:rPr>
        <w:t>„</w:t>
      </w:r>
      <w:r w:rsidR="00B432C6" w:rsidRPr="009B793A">
        <w:rPr>
          <w:rFonts w:ascii="Arial Narrow" w:hAnsi="Arial Narrow"/>
          <w:bCs/>
          <w:sz w:val="21"/>
          <w:szCs w:val="21"/>
          <w:lang w:eastAsia="en-US"/>
        </w:rPr>
        <w:t>Zmluvných podmienok pre technologické zariadenie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projektovanie-realizáciu“ – pre elektrotechnické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strojno-technologické diela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pre stavebné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inžinierske diela projektované Zhotoviteľom, („Žltá kniha“) Prvé vydanie 1999, vydané Medzinárodnou federáciou konzultačných inžinierov (FIDIC), slovenský preklad, SACE 2008.</w:t>
      </w:r>
    </w:p>
    <w:p w14:paraId="480C4488" w14:textId="77777777" w:rsidR="00B432C6" w:rsidRPr="009B793A" w:rsidRDefault="00B432C6" w:rsidP="00B432C6">
      <w:pPr>
        <w:jc w:val="both"/>
        <w:rPr>
          <w:rFonts w:ascii="Arial Narrow" w:hAnsi="Arial Narrow"/>
          <w:bCs/>
          <w:sz w:val="21"/>
          <w:szCs w:val="21"/>
          <w:lang w:eastAsia="en-US"/>
        </w:rPr>
      </w:pPr>
    </w:p>
    <w:p w14:paraId="19ADFB9C"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zmluvné podmienky je možné zakúpiť na adrese:</w:t>
      </w:r>
    </w:p>
    <w:p w14:paraId="429A6038" w14:textId="77777777" w:rsidR="00B432C6" w:rsidRPr="009B793A" w:rsidRDefault="00B432C6" w:rsidP="00B432C6">
      <w:pPr>
        <w:jc w:val="both"/>
        <w:rPr>
          <w:rFonts w:ascii="Arial Narrow" w:hAnsi="Arial Narrow"/>
          <w:bCs/>
          <w:sz w:val="21"/>
          <w:szCs w:val="21"/>
          <w:lang w:eastAsia="en-US"/>
        </w:rPr>
      </w:pPr>
    </w:p>
    <w:p w14:paraId="376A284D"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Slovenská asociácia konzultačných inžinierov – SACE</w:t>
      </w:r>
    </w:p>
    <w:p w14:paraId="7E98D149"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Trnavská cesta 25</w:t>
      </w:r>
    </w:p>
    <w:p w14:paraId="47A1CA0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831 03 Bratislava</w:t>
      </w:r>
    </w:p>
    <w:p w14:paraId="24CFD5E5"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tel.: +421 2 50 234 510</w:t>
      </w:r>
    </w:p>
    <w:p w14:paraId="544D6EE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 xml:space="preserve">e-mail: </w:t>
      </w:r>
      <w:hyperlink r:id="rId20" w:history="1">
        <w:r w:rsidR="005E7569" w:rsidRPr="009B793A">
          <w:rPr>
            <w:rStyle w:val="Hyperlink"/>
            <w:rFonts w:ascii="Arial Narrow" w:hAnsi="Arial Narrow"/>
            <w:bCs/>
            <w:sz w:val="21"/>
            <w:szCs w:val="21"/>
            <w:lang w:eastAsia="en-US"/>
          </w:rPr>
          <w:t>tajomnik@sace.sk</w:t>
        </w:r>
      </w:hyperlink>
    </w:p>
    <w:p w14:paraId="39A3B2E3" w14:textId="77777777" w:rsidR="00B432C6" w:rsidRPr="009B793A" w:rsidRDefault="005E7569" w:rsidP="00B432C6">
      <w:pPr>
        <w:jc w:val="both"/>
        <w:rPr>
          <w:rFonts w:ascii="Arial Narrow" w:hAnsi="Arial Narrow"/>
          <w:bCs/>
          <w:sz w:val="21"/>
          <w:szCs w:val="21"/>
          <w:lang w:eastAsia="en-US"/>
        </w:rPr>
      </w:pPr>
      <w:hyperlink r:id="rId21" w:history="1">
        <w:r w:rsidRPr="009B793A">
          <w:rPr>
            <w:rStyle w:val="Hyperlink"/>
            <w:rFonts w:ascii="Arial Narrow" w:hAnsi="Arial Narrow"/>
            <w:bCs/>
            <w:sz w:val="21"/>
            <w:szCs w:val="21"/>
            <w:lang w:eastAsia="en-US"/>
          </w:rPr>
          <w:t>www.sace.sk</w:t>
        </w:r>
      </w:hyperlink>
    </w:p>
    <w:p w14:paraId="58127FB0" w14:textId="77777777" w:rsidR="00B432C6" w:rsidRPr="009B793A" w:rsidRDefault="00B432C6" w:rsidP="00B432C6">
      <w:pPr>
        <w:jc w:val="both"/>
        <w:rPr>
          <w:rFonts w:ascii="Arial Narrow" w:hAnsi="Arial Narrow"/>
          <w:bCs/>
          <w:sz w:val="21"/>
          <w:szCs w:val="21"/>
          <w:lang w:eastAsia="en-US"/>
        </w:rPr>
      </w:pPr>
    </w:p>
    <w:p w14:paraId="58B958E1" w14:textId="70AA575E" w:rsidR="00B432C6" w:rsidRPr="009B793A" w:rsidRDefault="1B58428A" w:rsidP="4995F34A">
      <w:pPr>
        <w:jc w:val="both"/>
        <w:rPr>
          <w:rFonts w:ascii="Arial Narrow" w:hAnsi="Arial Narrow"/>
          <w:sz w:val="21"/>
          <w:szCs w:val="21"/>
          <w:lang w:eastAsia="en-US"/>
        </w:rPr>
      </w:pPr>
      <w:r w:rsidRPr="4995F34A">
        <w:rPr>
          <w:rFonts w:ascii="Arial Narrow" w:hAnsi="Arial Narrow"/>
          <w:sz w:val="21"/>
          <w:szCs w:val="21"/>
          <w:lang w:eastAsia="en-US"/>
        </w:rPr>
        <w:t>Výrazy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definície použité vo Všeobecných a</w:t>
      </w:r>
      <w:r w:rsidR="23241AD9" w:rsidRPr="4995F34A">
        <w:rPr>
          <w:rFonts w:ascii="Arial Narrow" w:hAnsi="Arial Narrow"/>
          <w:sz w:val="21"/>
          <w:szCs w:val="21"/>
          <w:lang w:eastAsia="en-US"/>
        </w:rPr>
        <w:t> </w:t>
      </w:r>
      <w:r w:rsidRPr="4995F34A">
        <w:rPr>
          <w:rFonts w:ascii="Arial Narrow" w:hAnsi="Arial Narrow"/>
          <w:sz w:val="21"/>
          <w:szCs w:val="21"/>
          <w:lang w:eastAsia="en-US"/>
        </w:rPr>
        <w:t>v</w:t>
      </w:r>
      <w:r w:rsidR="23241AD9" w:rsidRPr="4995F34A">
        <w:rPr>
          <w:rFonts w:ascii="Arial Narrow" w:hAnsi="Arial Narrow"/>
          <w:sz w:val="21"/>
          <w:szCs w:val="21"/>
          <w:lang w:eastAsia="en-US"/>
        </w:rPr>
        <w:t> </w:t>
      </w:r>
      <w:r w:rsidRPr="4995F34A">
        <w:rPr>
          <w:rFonts w:ascii="Arial Narrow" w:hAnsi="Arial Narrow"/>
          <w:sz w:val="21"/>
          <w:szCs w:val="21"/>
          <w:lang w:eastAsia="en-US"/>
        </w:rPr>
        <w:t>Osobitných zmluvných podmienkach vychádzajú z</w:t>
      </w:r>
      <w:r w:rsidR="23241AD9" w:rsidRPr="4995F34A">
        <w:rPr>
          <w:rFonts w:ascii="Arial Narrow" w:hAnsi="Arial Narrow"/>
          <w:sz w:val="21"/>
          <w:szCs w:val="21"/>
          <w:lang w:eastAsia="en-US"/>
        </w:rPr>
        <w:t> </w:t>
      </w:r>
      <w:r w:rsidRPr="4995F34A">
        <w:rPr>
          <w:rFonts w:ascii="Arial Narrow" w:hAnsi="Arial Narrow"/>
          <w:sz w:val="21"/>
          <w:szCs w:val="21"/>
          <w:lang w:eastAsia="en-US"/>
        </w:rPr>
        <w:t>výrazov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definícií tak ako sú uvedené v</w:t>
      </w:r>
      <w:r w:rsidR="23241AD9" w:rsidRPr="4995F34A">
        <w:rPr>
          <w:rFonts w:ascii="Arial Narrow" w:hAnsi="Arial Narrow"/>
          <w:sz w:val="21"/>
          <w:szCs w:val="21"/>
          <w:lang w:eastAsia="en-US"/>
        </w:rPr>
        <w:t> </w:t>
      </w:r>
      <w:r w:rsidRPr="4995F34A">
        <w:rPr>
          <w:rFonts w:ascii="Arial Narrow" w:hAnsi="Arial Narrow"/>
          <w:sz w:val="21"/>
          <w:szCs w:val="21"/>
          <w:lang w:eastAsia="en-US"/>
        </w:rPr>
        <w:t>oficiálnom preklade “Zmluvných podmienok na výstavbu, pre technologické zariadenie a</w:t>
      </w:r>
      <w:r w:rsidR="23241AD9" w:rsidRPr="4995F34A">
        <w:rPr>
          <w:rFonts w:ascii="Arial Narrow" w:hAnsi="Arial Narrow"/>
          <w:sz w:val="21"/>
          <w:szCs w:val="21"/>
          <w:lang w:eastAsia="en-US"/>
        </w:rPr>
        <w:t> </w:t>
      </w:r>
      <w:r w:rsidRPr="4995F34A">
        <w:rPr>
          <w:rFonts w:ascii="Arial Narrow" w:hAnsi="Arial Narrow"/>
          <w:sz w:val="21"/>
          <w:szCs w:val="21"/>
          <w:lang w:eastAsia="en-US"/>
        </w:rPr>
        <w:t>projektovanie-realizáciu“, Prvé vydanie 1999 vydané Medzinárodnou federáciou konzultačných inžinierov (FIDIC), ktoré boli preložené z</w:t>
      </w:r>
      <w:r w:rsidR="23241AD9" w:rsidRPr="4995F34A">
        <w:rPr>
          <w:rFonts w:ascii="Arial Narrow" w:hAnsi="Arial Narrow"/>
          <w:sz w:val="21"/>
          <w:szCs w:val="21"/>
          <w:lang w:eastAsia="en-US"/>
        </w:rPr>
        <w:t> </w:t>
      </w:r>
      <w:r w:rsidRPr="4995F34A">
        <w:rPr>
          <w:rFonts w:ascii="Arial Narrow" w:hAnsi="Arial Narrow"/>
          <w:sz w:val="21"/>
          <w:szCs w:val="21"/>
          <w:lang w:eastAsia="en-US"/>
        </w:rPr>
        <w:t>anglického originálu “</w:t>
      </w:r>
      <w:proofErr w:type="spellStart"/>
      <w:r w:rsidRPr="4995F34A">
        <w:rPr>
          <w:rFonts w:ascii="Arial Narrow" w:hAnsi="Arial Narrow"/>
          <w:sz w:val="21"/>
          <w:szCs w:val="21"/>
          <w:lang w:eastAsia="en-US"/>
        </w:rPr>
        <w:t>Conditions</w:t>
      </w:r>
      <w:proofErr w:type="spellEnd"/>
      <w:r w:rsidRPr="4995F34A">
        <w:rPr>
          <w:rFonts w:ascii="Arial Narrow" w:hAnsi="Arial Narrow"/>
          <w:sz w:val="21"/>
          <w:szCs w:val="21"/>
          <w:lang w:eastAsia="en-US"/>
        </w:rPr>
        <w:t xml:space="preserve"> of </w:t>
      </w:r>
      <w:proofErr w:type="spellStart"/>
      <w:r w:rsidRPr="4995F34A">
        <w:rPr>
          <w:rFonts w:ascii="Arial Narrow" w:hAnsi="Arial Narrow"/>
          <w:sz w:val="21"/>
          <w:szCs w:val="21"/>
          <w:lang w:eastAsia="en-US"/>
        </w:rPr>
        <w:t>Contract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for</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Plant</w:t>
      </w:r>
      <w:proofErr w:type="spellEnd"/>
      <w:r w:rsidRPr="4995F34A">
        <w:rPr>
          <w:rFonts w:ascii="Arial Narrow" w:hAnsi="Arial Narrow"/>
          <w:sz w:val="21"/>
          <w:szCs w:val="21"/>
          <w:lang w:eastAsia="en-US"/>
        </w:rPr>
        <w:t xml:space="preserve"> and Design-</w:t>
      </w:r>
      <w:proofErr w:type="spellStart"/>
      <w:r w:rsidRPr="4995F34A">
        <w:rPr>
          <w:rFonts w:ascii="Arial Narrow" w:hAnsi="Arial Narrow"/>
          <w:sz w:val="21"/>
          <w:szCs w:val="21"/>
          <w:lang w:eastAsia="en-US"/>
        </w:rPr>
        <w:t>Build</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First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Edition</w:t>
      </w:r>
      <w:proofErr w:type="spellEnd"/>
      <w:r w:rsidRPr="4995F34A">
        <w:rPr>
          <w:rFonts w:ascii="Arial Narrow" w:hAnsi="Arial Narrow"/>
          <w:sz w:val="21"/>
          <w:szCs w:val="21"/>
          <w:lang w:eastAsia="en-US"/>
        </w:rPr>
        <w:t xml:space="preserve"> 1999 (</w:t>
      </w:r>
      <w:r w:rsidR="11EE2FB7" w:rsidRPr="4995F34A">
        <w:rPr>
          <w:rFonts w:ascii="Arial Narrow" w:hAnsi="Arial Narrow"/>
          <w:sz w:val="21"/>
          <w:szCs w:val="21"/>
          <w:lang w:eastAsia="en-US"/>
        </w:rPr>
        <w:t>„</w:t>
      </w:r>
      <w:proofErr w:type="spellStart"/>
      <w:r w:rsidRPr="4995F34A">
        <w:rPr>
          <w:rFonts w:ascii="Arial Narrow" w:hAnsi="Arial Narrow"/>
          <w:sz w:val="21"/>
          <w:szCs w:val="21"/>
          <w:lang w:eastAsia="en-US"/>
        </w:rPr>
        <w:t>yelow</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book</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published</w:t>
      </w:r>
      <w:proofErr w:type="spellEnd"/>
      <w:r w:rsidRPr="4995F34A">
        <w:rPr>
          <w:rFonts w:ascii="Arial Narrow" w:hAnsi="Arial Narrow"/>
          <w:sz w:val="21"/>
          <w:szCs w:val="21"/>
          <w:lang w:eastAsia="en-US"/>
        </w:rPr>
        <w:t xml:space="preserve"> by </w:t>
      </w:r>
      <w:proofErr w:type="spellStart"/>
      <w:r w:rsidRPr="4995F34A">
        <w:rPr>
          <w:rFonts w:ascii="Arial Narrow" w:hAnsi="Arial Narrow"/>
          <w:sz w:val="21"/>
          <w:szCs w:val="21"/>
          <w:lang w:eastAsia="en-US"/>
        </w:rPr>
        <w:t>the</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Fédération</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Internationale</w:t>
      </w:r>
      <w:proofErr w:type="spellEnd"/>
      <w:r w:rsidRPr="4995F34A">
        <w:rPr>
          <w:rFonts w:ascii="Arial Narrow" w:hAnsi="Arial Narrow"/>
          <w:sz w:val="21"/>
          <w:szCs w:val="21"/>
          <w:lang w:eastAsia="en-US"/>
        </w:rPr>
        <w:t xml:space="preserve"> des </w:t>
      </w:r>
      <w:proofErr w:type="spellStart"/>
      <w:r w:rsidRPr="4995F34A">
        <w:rPr>
          <w:rFonts w:ascii="Arial Narrow" w:hAnsi="Arial Narrow"/>
          <w:sz w:val="21"/>
          <w:szCs w:val="21"/>
          <w:lang w:eastAsia="en-US"/>
        </w:rPr>
        <w:t>Ingénieurs</w:t>
      </w:r>
      <w:proofErr w:type="spellEnd"/>
      <w:r w:rsidRPr="4995F34A">
        <w:rPr>
          <w:rFonts w:ascii="Arial Narrow" w:hAnsi="Arial Narrow"/>
          <w:sz w:val="21"/>
          <w:szCs w:val="21"/>
          <w:lang w:eastAsia="en-US"/>
        </w:rPr>
        <w:t>–</w:t>
      </w:r>
      <w:proofErr w:type="spellStart"/>
      <w:r w:rsidRPr="4995F34A">
        <w:rPr>
          <w:rFonts w:ascii="Arial Narrow" w:hAnsi="Arial Narrow"/>
          <w:sz w:val="21"/>
          <w:szCs w:val="21"/>
          <w:lang w:eastAsia="en-US"/>
        </w:rPr>
        <w:t>Conseils</w:t>
      </w:r>
      <w:proofErr w:type="spellEnd"/>
      <w:r w:rsidRPr="4995F34A">
        <w:rPr>
          <w:rFonts w:ascii="Arial Narrow" w:hAnsi="Arial Narrow"/>
          <w:sz w:val="21"/>
          <w:szCs w:val="21"/>
          <w:lang w:eastAsia="en-US"/>
        </w:rPr>
        <w:t xml:space="preserve"> (FIDIC)“ Slovenskou asociáciou konzultačných inžinierov – SACE v</w:t>
      </w:r>
      <w:r w:rsidR="23241AD9" w:rsidRPr="4995F34A">
        <w:rPr>
          <w:rFonts w:ascii="Arial Narrow" w:hAnsi="Arial Narrow"/>
          <w:sz w:val="21"/>
          <w:szCs w:val="21"/>
          <w:lang w:eastAsia="en-US"/>
        </w:rPr>
        <w:t> </w:t>
      </w:r>
      <w:r w:rsidRPr="4995F34A">
        <w:rPr>
          <w:rFonts w:ascii="Arial Narrow" w:hAnsi="Arial Narrow"/>
          <w:sz w:val="21"/>
          <w:szCs w:val="21"/>
          <w:lang w:eastAsia="en-US"/>
        </w:rPr>
        <w:t>roku 2008.</w:t>
      </w:r>
    </w:p>
    <w:p w14:paraId="599396B0" w14:textId="77777777" w:rsidR="00B432C6" w:rsidRPr="009B793A" w:rsidRDefault="00B432C6" w:rsidP="00B432C6">
      <w:pPr>
        <w:jc w:val="both"/>
        <w:rPr>
          <w:rFonts w:ascii="Arial Narrow" w:hAnsi="Arial Narrow"/>
          <w:bCs/>
          <w:sz w:val="21"/>
          <w:szCs w:val="21"/>
          <w:lang w:eastAsia="en-US"/>
        </w:rPr>
      </w:pPr>
    </w:p>
    <w:p w14:paraId="6FB15EF9" w14:textId="77777777" w:rsidR="007F12E1" w:rsidRPr="009B793A" w:rsidRDefault="007F12E1" w:rsidP="00444335">
      <w:pPr>
        <w:jc w:val="both"/>
        <w:rPr>
          <w:rFonts w:ascii="Arial Narrow" w:hAnsi="Arial Narrow"/>
          <w:bCs/>
          <w:sz w:val="21"/>
          <w:szCs w:val="21"/>
          <w:lang w:eastAsia="en-US"/>
        </w:rPr>
      </w:pPr>
      <w:r w:rsidRPr="009B793A">
        <w:rPr>
          <w:rFonts w:ascii="Arial Narrow" w:hAnsi="Arial Narrow"/>
          <w:bCs/>
          <w:sz w:val="21"/>
          <w:szCs w:val="21"/>
          <w:lang w:eastAsia="en-US"/>
        </w:rPr>
        <w:t>Zhotoviteľ akceptuje podpisom Zmluvy, že ustanovenia Všeobecných podmienok pre túto Zmluvu sú mu známe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odkaz na verejne dostupné zdroje je pre neho dostatočný.</w:t>
      </w:r>
    </w:p>
    <w:p w14:paraId="0295661B" w14:textId="77777777" w:rsidR="007F12E1" w:rsidRPr="009B793A" w:rsidRDefault="007F12E1" w:rsidP="00444335">
      <w:pPr>
        <w:jc w:val="both"/>
        <w:rPr>
          <w:rFonts w:ascii="Arial Narrow" w:hAnsi="Arial Narrow"/>
          <w:bCs/>
          <w:sz w:val="21"/>
          <w:szCs w:val="21"/>
          <w:lang w:eastAsia="en-US"/>
        </w:rPr>
      </w:pPr>
    </w:p>
    <w:p w14:paraId="387AD6BA" w14:textId="5572EF0C" w:rsidR="00B432C6" w:rsidRPr="009B793A" w:rsidRDefault="00B432C6" w:rsidP="7EACCB47">
      <w:pPr>
        <w:jc w:val="both"/>
        <w:rPr>
          <w:rFonts w:ascii="Arial Narrow" w:hAnsi="Arial Narrow"/>
          <w:b/>
          <w:bCs/>
          <w:sz w:val="21"/>
          <w:szCs w:val="21"/>
          <w:lang w:eastAsia="en-US"/>
        </w:rPr>
        <w:sectPr w:rsidR="00B432C6" w:rsidRPr="009B793A" w:rsidSect="00BE0687">
          <w:headerReference w:type="default" r:id="rId22"/>
          <w:footerReference w:type="default" r:id="rId23"/>
          <w:headerReference w:type="first" r:id="rId24"/>
          <w:footerReference w:type="first" r:id="rId25"/>
          <w:pgSz w:w="11906" w:h="16838"/>
          <w:pgMar w:top="1440" w:right="1416" w:bottom="1440" w:left="1800" w:header="708" w:footer="708" w:gutter="0"/>
          <w:pgNumType w:start="1"/>
          <w:cols w:space="708"/>
          <w:titlePg/>
          <w:docGrid w:linePitch="360"/>
        </w:sectPr>
      </w:pPr>
    </w:p>
    <w:p w14:paraId="479D12E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1BD27F4E" wp14:editId="756A81F0">
            <wp:extent cx="3951406" cy="1888176"/>
            <wp:effectExtent l="0" t="0" r="0" b="0"/>
            <wp:docPr id="423872792" name="Obrázok 42387279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6FEBCADD"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3D2660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9A15AE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E28745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104A26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19D6E6A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45AF54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080542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262907D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F1F0C1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1EA1C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331DCBB" w14:textId="77777777" w:rsidR="00FD2C0E" w:rsidRPr="004C5D53" w:rsidRDefault="00FD2C0E" w:rsidP="00FD2C0E">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5AEDF90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6776E9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ED96F2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68A8AF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02882B" w14:textId="77777777" w:rsidR="00FD2C0E" w:rsidRPr="004C5D53" w:rsidRDefault="00FD2C0E" w:rsidP="00FD2C0E">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282E89F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6F0F3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BA66B18"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A675C9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A5739C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F4FB6D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72A6C31" w14:textId="77777777" w:rsidR="00FD2C0E" w:rsidRPr="00FD2C0E" w:rsidRDefault="00FD2C0E" w:rsidP="00FD2C0E">
      <w:pPr>
        <w:widowControl w:val="0"/>
        <w:autoSpaceDE w:val="0"/>
        <w:autoSpaceDN w:val="0"/>
        <w:adjustRightInd w:val="0"/>
        <w:jc w:val="center"/>
        <w:rPr>
          <w:rFonts w:ascii="Arial Narrow" w:hAnsi="Arial Narrow" w:cs="Arial"/>
          <w:b/>
          <w:bCs/>
          <w:spacing w:val="6"/>
          <w:sz w:val="44"/>
          <w:szCs w:val="44"/>
        </w:rPr>
      </w:pPr>
      <w:r w:rsidRPr="00FD2C0E">
        <w:rPr>
          <w:rFonts w:ascii="Arial Narrow" w:hAnsi="Arial Narrow" w:cs="Arial"/>
          <w:b/>
          <w:bCs/>
          <w:spacing w:val="6"/>
          <w:sz w:val="44"/>
          <w:szCs w:val="44"/>
        </w:rPr>
        <w:t>Zväzok 2, Časť 2</w:t>
      </w:r>
    </w:p>
    <w:p w14:paraId="1D139461" w14:textId="01854F13"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FD2C0E">
        <w:rPr>
          <w:rFonts w:ascii="Arial Narrow" w:hAnsi="Arial Narrow" w:cs="Arial"/>
          <w:b/>
          <w:bCs/>
          <w:spacing w:val="6"/>
          <w:sz w:val="44"/>
          <w:szCs w:val="44"/>
        </w:rPr>
        <w:t>Osobitné zmluvné podmienky</w:t>
      </w:r>
    </w:p>
    <w:p w14:paraId="13300BB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3ECB2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504057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65344F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38A305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76D6DA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C1520D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199011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5CC93D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4519FC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A6BDC2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6E9A102" w14:textId="77777777" w:rsidR="00FD2C0E" w:rsidRPr="004C5D53" w:rsidRDefault="00FD2C0E" w:rsidP="00FD2C0E">
      <w:pPr>
        <w:widowControl w:val="0"/>
        <w:autoSpaceDE w:val="0"/>
        <w:autoSpaceDN w:val="0"/>
        <w:adjustRightInd w:val="0"/>
        <w:jc w:val="center"/>
        <w:rPr>
          <w:rFonts w:ascii="Arial Narrow" w:hAnsi="Arial Narrow" w:cs="Arial"/>
          <w:spacing w:val="6"/>
        </w:rPr>
        <w:sectPr w:rsidR="00FD2C0E" w:rsidRPr="004C5D53" w:rsidSect="00FD2C0E">
          <w:headerReference w:type="default" r:id="rId26"/>
          <w:footerReference w:type="default" r:id="rId27"/>
          <w:headerReference w:type="first" r:id="rId28"/>
          <w:footerReference w:type="first" r:id="rId2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04C7880" w14:textId="058857C0" w:rsidR="00D34B29" w:rsidRPr="009B793A" w:rsidRDefault="00D34B29">
      <w:pPr>
        <w:jc w:val="center"/>
        <w:rPr>
          <w:rFonts w:ascii="Arial Narrow" w:hAnsi="Arial Narrow"/>
          <w:b/>
          <w:sz w:val="21"/>
          <w:szCs w:val="21"/>
        </w:rPr>
      </w:pPr>
      <w:r w:rsidRPr="009B793A">
        <w:rPr>
          <w:rFonts w:ascii="Arial Narrow" w:hAnsi="Arial Narrow"/>
          <w:b/>
          <w:sz w:val="21"/>
          <w:szCs w:val="21"/>
        </w:rPr>
        <w:t>OSOBITNÉ PODMIENKY APLIKOVANÉ NA VŠEOBECNÉ PODMIENKY</w:t>
      </w:r>
    </w:p>
    <w:p w14:paraId="50B7A090" w14:textId="77777777" w:rsidR="007F12E1" w:rsidRPr="009B793A" w:rsidRDefault="007F12E1">
      <w:pPr>
        <w:jc w:val="center"/>
        <w:rPr>
          <w:rFonts w:ascii="Arial Narrow" w:hAnsi="Arial Narrow"/>
          <w:b/>
          <w:sz w:val="21"/>
          <w:szCs w:val="21"/>
        </w:rPr>
      </w:pPr>
    </w:p>
    <w:p w14:paraId="2F979AE4" w14:textId="5B287CF5" w:rsidR="007F12E1" w:rsidRPr="009B793A" w:rsidRDefault="007F12E1" w:rsidP="007F12E1">
      <w:pPr>
        <w:jc w:val="both"/>
        <w:rPr>
          <w:rFonts w:ascii="Arial Narrow" w:hAnsi="Arial Narrow"/>
          <w:bCs/>
          <w:sz w:val="21"/>
          <w:szCs w:val="21"/>
        </w:rPr>
      </w:pPr>
      <w:r w:rsidRPr="009B793A">
        <w:rPr>
          <w:rFonts w:ascii="Arial Narrow" w:hAnsi="Arial Narrow"/>
          <w:bCs/>
          <w:sz w:val="21"/>
          <w:szCs w:val="21"/>
        </w:rPr>
        <w:t xml:space="preserve">Jednotlivé </w:t>
      </w:r>
      <w:proofErr w:type="spellStart"/>
      <w:r w:rsidRPr="009B793A">
        <w:rPr>
          <w:rFonts w:ascii="Arial Narrow" w:hAnsi="Arial Narrow"/>
          <w:bCs/>
          <w:sz w:val="21"/>
          <w:szCs w:val="21"/>
        </w:rPr>
        <w:t>podčlánky</w:t>
      </w:r>
      <w:proofErr w:type="spellEnd"/>
      <w:r w:rsidRPr="009B793A">
        <w:rPr>
          <w:rFonts w:ascii="Arial Narrow" w:hAnsi="Arial Narrow"/>
          <w:bCs/>
          <w:sz w:val="21"/>
          <w:szCs w:val="21"/>
        </w:rPr>
        <w:t xml:space="preserve"> </w:t>
      </w:r>
      <w:r w:rsidR="00982E87" w:rsidRPr="009B793A">
        <w:rPr>
          <w:rFonts w:ascii="Arial Narrow" w:hAnsi="Arial Narrow"/>
          <w:bCs/>
          <w:sz w:val="21"/>
          <w:szCs w:val="21"/>
        </w:rPr>
        <w:t>O</w:t>
      </w:r>
      <w:r w:rsidRPr="009B793A">
        <w:rPr>
          <w:rFonts w:ascii="Arial Narrow" w:hAnsi="Arial Narrow"/>
          <w:bCs/>
          <w:sz w:val="21"/>
          <w:szCs w:val="21"/>
        </w:rPr>
        <w:t>sobitných podmienok upravujú a</w:t>
      </w:r>
      <w:r w:rsidR="005E7569" w:rsidRPr="009B793A">
        <w:rPr>
          <w:rFonts w:ascii="Arial Narrow" w:hAnsi="Arial Narrow"/>
          <w:bCs/>
          <w:sz w:val="21"/>
          <w:szCs w:val="21"/>
        </w:rPr>
        <w:t> </w:t>
      </w:r>
      <w:r w:rsidRPr="009B793A">
        <w:rPr>
          <w:rFonts w:ascii="Arial Narrow" w:hAnsi="Arial Narrow"/>
          <w:bCs/>
          <w:sz w:val="21"/>
          <w:szCs w:val="21"/>
        </w:rPr>
        <w:t>dopĺňajú Všeobecné podmienky. Pre právny vzťah Strán budú spoločne platiť Všeobecné podmienky a</w:t>
      </w:r>
      <w:r w:rsidR="005E7569" w:rsidRPr="009B793A">
        <w:rPr>
          <w:rFonts w:ascii="Arial Narrow" w:hAnsi="Arial Narrow"/>
          <w:bCs/>
          <w:sz w:val="21"/>
          <w:szCs w:val="21"/>
        </w:rPr>
        <w:t> </w:t>
      </w:r>
      <w:r w:rsidRPr="009B793A">
        <w:rPr>
          <w:rFonts w:ascii="Arial Narrow" w:hAnsi="Arial Narrow"/>
          <w:bCs/>
          <w:sz w:val="21"/>
          <w:szCs w:val="21"/>
        </w:rPr>
        <w:t xml:space="preserve">tieto </w:t>
      </w:r>
      <w:r w:rsidR="00982E87" w:rsidRPr="009B793A">
        <w:rPr>
          <w:rFonts w:ascii="Arial Narrow" w:hAnsi="Arial Narrow"/>
          <w:bCs/>
          <w:sz w:val="21"/>
          <w:szCs w:val="21"/>
        </w:rPr>
        <w:t>O</w:t>
      </w:r>
      <w:r w:rsidRPr="009B793A">
        <w:rPr>
          <w:rFonts w:ascii="Arial Narrow" w:hAnsi="Arial Narrow"/>
          <w:bCs/>
          <w:sz w:val="21"/>
          <w:szCs w:val="21"/>
        </w:rPr>
        <w:t>sobitné podmienky. V</w:t>
      </w:r>
      <w:r w:rsidR="005E7569" w:rsidRPr="009B793A">
        <w:rPr>
          <w:rFonts w:ascii="Arial Narrow" w:hAnsi="Arial Narrow"/>
          <w:bCs/>
          <w:sz w:val="21"/>
          <w:szCs w:val="21"/>
        </w:rPr>
        <w:t> </w:t>
      </w:r>
      <w:r w:rsidRPr="009B793A">
        <w:rPr>
          <w:rFonts w:ascii="Arial Narrow" w:hAnsi="Arial Narrow"/>
          <w:bCs/>
          <w:sz w:val="21"/>
          <w:szCs w:val="21"/>
        </w:rPr>
        <w:t xml:space="preserve">prípade rozporu majú prednosť </w:t>
      </w:r>
      <w:r w:rsidR="00982E87" w:rsidRPr="009B793A">
        <w:rPr>
          <w:rFonts w:ascii="Arial Narrow" w:hAnsi="Arial Narrow"/>
          <w:bCs/>
          <w:sz w:val="21"/>
          <w:szCs w:val="21"/>
        </w:rPr>
        <w:t>O</w:t>
      </w:r>
      <w:r w:rsidRPr="009B793A">
        <w:rPr>
          <w:rFonts w:ascii="Arial Narrow" w:hAnsi="Arial Narrow"/>
          <w:bCs/>
          <w:sz w:val="21"/>
          <w:szCs w:val="21"/>
        </w:rPr>
        <w:t>sobitné podmienky pred Všeobecnými podmienkami.</w:t>
      </w:r>
    </w:p>
    <w:p w14:paraId="661DE9DA" w14:textId="77777777" w:rsidR="007F12E1" w:rsidRPr="009B793A" w:rsidRDefault="007F12E1">
      <w:pPr>
        <w:jc w:val="center"/>
        <w:rPr>
          <w:rFonts w:ascii="Arial Narrow" w:hAnsi="Arial Narrow"/>
          <w:b/>
          <w:sz w:val="21"/>
          <w:szCs w:val="21"/>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670"/>
      </w:tblGrid>
      <w:tr w:rsidR="00D34B29" w:rsidRPr="00AB3A58" w14:paraId="5C701244" w14:textId="77777777" w:rsidTr="09781EBC">
        <w:tc>
          <w:tcPr>
            <w:tcW w:w="1870" w:type="dxa"/>
          </w:tcPr>
          <w:p w14:paraId="24A145E9" w14:textId="77777777" w:rsidR="00D34B29" w:rsidRPr="009B793A" w:rsidRDefault="00D34B29" w:rsidP="004C58F2">
            <w:pPr>
              <w:spacing w:before="120" w:after="120" w:line="276" w:lineRule="auto"/>
              <w:rPr>
                <w:rFonts w:ascii="Arial Narrow" w:hAnsi="Arial Narrow"/>
                <w:sz w:val="21"/>
                <w:szCs w:val="21"/>
              </w:rPr>
            </w:pPr>
            <w:r w:rsidRPr="009B793A">
              <w:rPr>
                <w:rFonts w:ascii="Arial Narrow" w:hAnsi="Arial Narrow"/>
                <w:b/>
                <w:bCs/>
                <w:sz w:val="21"/>
                <w:szCs w:val="21"/>
              </w:rPr>
              <w:t xml:space="preserve">1 Všeobecné ustanovenia </w:t>
            </w:r>
          </w:p>
        </w:tc>
        <w:tc>
          <w:tcPr>
            <w:tcW w:w="7670" w:type="dxa"/>
          </w:tcPr>
          <w:p w14:paraId="5A03BCD5" w14:textId="77777777" w:rsidR="00D34B29" w:rsidRPr="009B793A" w:rsidRDefault="00D34B29" w:rsidP="004C58F2">
            <w:pPr>
              <w:pStyle w:val="Footer"/>
              <w:tabs>
                <w:tab w:val="left" w:pos="6417"/>
              </w:tabs>
              <w:spacing w:before="120" w:after="120" w:line="276" w:lineRule="auto"/>
              <w:ind w:right="137"/>
              <w:jc w:val="both"/>
              <w:rPr>
                <w:rFonts w:ascii="Arial Narrow" w:hAnsi="Arial Narrow"/>
                <w:sz w:val="21"/>
                <w:szCs w:val="21"/>
              </w:rPr>
            </w:pPr>
          </w:p>
        </w:tc>
      </w:tr>
      <w:tr w:rsidR="005E7569" w:rsidRPr="00AB3A58" w14:paraId="0E8BAC96" w14:textId="77777777" w:rsidTr="09781EBC">
        <w:tc>
          <w:tcPr>
            <w:tcW w:w="1870" w:type="dxa"/>
          </w:tcPr>
          <w:p w14:paraId="5279A134"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1.1</w:t>
            </w:r>
          </w:p>
          <w:p w14:paraId="1F2A3450"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Definície</w:t>
            </w:r>
          </w:p>
        </w:tc>
        <w:tc>
          <w:tcPr>
            <w:tcW w:w="7670" w:type="dxa"/>
          </w:tcPr>
          <w:p w14:paraId="3125B489" w14:textId="615EB5B1" w:rsidR="005E7569" w:rsidRPr="009B793A" w:rsidRDefault="00B6351E" w:rsidP="004C58F2">
            <w:pPr>
              <w:pStyle w:val="Footer"/>
              <w:tabs>
                <w:tab w:val="left" w:pos="6417"/>
              </w:tabs>
              <w:spacing w:before="120" w:after="120" w:line="276" w:lineRule="auto"/>
              <w:ind w:right="137"/>
              <w:jc w:val="both"/>
              <w:rPr>
                <w:rFonts w:ascii="Arial Narrow" w:hAnsi="Arial Narrow"/>
                <w:sz w:val="21"/>
                <w:szCs w:val="21"/>
              </w:rPr>
            </w:pPr>
            <w:r w:rsidRPr="00AB3A58">
              <w:rPr>
                <w:rFonts w:ascii="Arial Narrow" w:hAnsi="Arial Narrow"/>
                <w:sz w:val="21"/>
                <w:szCs w:val="21"/>
              </w:rPr>
              <w:t>V Zmluvných podmienkach, ktoré zahŕňajú Osobitné podmienky a tieto Všeobecné podmienky nasledujúce slová a výrazy budú mať ďalej uvedený význam. Slová označujúce osoby alebo strany zahrňujú obchodné spoločnosti a iné právnické osoby, okrem prípadov, kedy kontext vyžaduje niečo iné.</w:t>
            </w:r>
          </w:p>
        </w:tc>
      </w:tr>
      <w:tr w:rsidR="004D56A7" w:rsidRPr="00AB3A58" w14:paraId="27BE71FA" w14:textId="77777777" w:rsidTr="09781EBC">
        <w:tc>
          <w:tcPr>
            <w:tcW w:w="1870" w:type="dxa"/>
          </w:tcPr>
          <w:p w14:paraId="37789BF9" w14:textId="77777777"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1.1.1.5</w:t>
            </w:r>
          </w:p>
          <w:p w14:paraId="2904764D" w14:textId="5A9B0D8E"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 xml:space="preserve">Požiadavky </w:t>
            </w:r>
            <w:r w:rsidR="00757DF3">
              <w:rPr>
                <w:rFonts w:ascii="Arial Narrow" w:hAnsi="Arial Narrow"/>
                <w:bCs/>
                <w:sz w:val="21"/>
                <w:szCs w:val="21"/>
              </w:rPr>
              <w:t>O</w:t>
            </w:r>
            <w:r w:rsidRPr="009B793A">
              <w:rPr>
                <w:rFonts w:ascii="Arial Narrow" w:hAnsi="Arial Narrow"/>
                <w:bCs/>
                <w:sz w:val="21"/>
                <w:szCs w:val="21"/>
              </w:rPr>
              <w:t>bjednávateľa</w:t>
            </w:r>
          </w:p>
        </w:tc>
        <w:tc>
          <w:tcPr>
            <w:tcW w:w="7670" w:type="dxa"/>
          </w:tcPr>
          <w:p w14:paraId="2B3B2F75" w14:textId="77777777" w:rsidR="004D56A7" w:rsidRPr="009B793A" w:rsidRDefault="1CA5FC67" w:rsidP="004C58F2">
            <w:pPr>
              <w:pStyle w:val="Footer"/>
              <w:tabs>
                <w:tab w:val="left" w:pos="6417"/>
              </w:tabs>
              <w:spacing w:before="120" w:after="120" w:line="276" w:lineRule="auto"/>
              <w:ind w:right="137"/>
              <w:jc w:val="both"/>
              <w:rPr>
                <w:rFonts w:ascii="Arial Narrow" w:hAnsi="Arial Narrow"/>
                <w:sz w:val="21"/>
                <w:szCs w:val="21"/>
              </w:rPr>
            </w:pPr>
            <w:r w:rsidRPr="4995F34A">
              <w:rPr>
                <w:rFonts w:ascii="Arial Narrow" w:hAnsi="Arial Narrow"/>
                <w:sz w:val="21"/>
                <w:szCs w:val="21"/>
              </w:rPr>
              <w:t xml:space="preserve">Celý text v </w:t>
            </w:r>
            <w:proofErr w:type="spellStart"/>
            <w:r w:rsidRPr="4995F34A">
              <w:rPr>
                <w:rFonts w:ascii="Arial Narrow" w:hAnsi="Arial Narrow"/>
                <w:sz w:val="21"/>
                <w:szCs w:val="21"/>
              </w:rPr>
              <w:t>podčlánku</w:t>
            </w:r>
            <w:proofErr w:type="spellEnd"/>
            <w:r w:rsidRPr="4995F34A">
              <w:rPr>
                <w:rFonts w:ascii="Arial Narrow" w:hAnsi="Arial Narrow"/>
                <w:sz w:val="21"/>
                <w:szCs w:val="21"/>
              </w:rPr>
              <w:t xml:space="preserve"> 1.1.1.5 sa zrušuje a nahrádza novým textom, ktorý znie nasledovne:</w:t>
            </w:r>
          </w:p>
          <w:p w14:paraId="189859EC" w14:textId="0963F241" w:rsidR="00BB444D" w:rsidRPr="009B793A" w:rsidRDefault="00BB444D" w:rsidP="004C58F2">
            <w:pPr>
              <w:pStyle w:val="Footer"/>
              <w:tabs>
                <w:tab w:val="left" w:pos="6417"/>
              </w:tabs>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 xml:space="preserve">Požiadavky </w:t>
            </w:r>
            <w:r w:rsidR="00757DF3">
              <w:rPr>
                <w:rFonts w:ascii="Arial Narrow" w:hAnsi="Arial Narrow"/>
                <w:b/>
                <w:bCs/>
                <w:sz w:val="21"/>
                <w:szCs w:val="21"/>
              </w:rPr>
              <w:t>O</w:t>
            </w:r>
            <w:r w:rsidRPr="009B793A">
              <w:rPr>
                <w:rFonts w:ascii="Arial Narrow" w:hAnsi="Arial Narrow"/>
                <w:b/>
                <w:bCs/>
                <w:sz w:val="21"/>
                <w:szCs w:val="21"/>
              </w:rPr>
              <w:t>bjednávateľa</w:t>
            </w:r>
            <w:r w:rsidRPr="009B793A">
              <w:rPr>
                <w:rFonts w:ascii="Arial Narrow" w:hAnsi="Arial Narrow"/>
                <w:sz w:val="21"/>
                <w:szCs w:val="21"/>
              </w:rPr>
              <w:t xml:space="preserve">“ </w:t>
            </w:r>
            <w:r w:rsidR="00714BCC" w:rsidRPr="009B793A">
              <w:rPr>
                <w:rFonts w:ascii="Arial Narrow" w:hAnsi="Arial Narrow"/>
                <w:sz w:val="21"/>
                <w:szCs w:val="21"/>
              </w:rPr>
              <w:t>znamenajú dokumenty uvedené v Zväzku 3 a jeho prílohách Súťažných podkladov (Požiadavky Objednávateľa) a všetky ostatné dokumenty Zmluvy, ktoré špecifikujú Dielo po technickej a kvalitatívnej stránke a definujú požiadavky Objednávateľa na prípravu, realizáciu, kontrolu a prevzatie vykonaných prác.</w:t>
            </w:r>
          </w:p>
        </w:tc>
      </w:tr>
      <w:tr w:rsidR="000A5F05" w:rsidRPr="00AB3A58" w14:paraId="111B4550" w14:textId="77777777" w:rsidTr="09781EBC">
        <w:tc>
          <w:tcPr>
            <w:tcW w:w="1870" w:type="dxa"/>
          </w:tcPr>
          <w:p w14:paraId="502742FC"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1.1.1.11</w:t>
            </w:r>
          </w:p>
          <w:p w14:paraId="0D419C1C"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Zákon o verejnom obstarávaní</w:t>
            </w:r>
          </w:p>
        </w:tc>
        <w:tc>
          <w:tcPr>
            <w:tcW w:w="7670" w:type="dxa"/>
          </w:tcPr>
          <w:p w14:paraId="290E9A7E" w14:textId="268B9DCB"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1.1.1.10 sa vkladá</w:t>
            </w:r>
            <w:r w:rsidR="000A5F05" w:rsidRPr="009B793A">
              <w:rPr>
                <w:rFonts w:ascii="Arial Narrow" w:hAnsi="Arial Narrow"/>
                <w:sz w:val="21"/>
                <w:szCs w:val="21"/>
              </w:rPr>
              <w:t xml:space="preserve"> nový bod 1.1.1.11, ktorý znie:</w:t>
            </w:r>
          </w:p>
          <w:p w14:paraId="30498FB8" w14:textId="77777777" w:rsidR="000A5F05"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Zákon o verejnom obstarávaní</w:t>
            </w:r>
            <w:r w:rsidRPr="009B793A">
              <w:rPr>
                <w:rFonts w:ascii="Arial Narrow" w:hAnsi="Arial Narrow"/>
                <w:sz w:val="21"/>
                <w:szCs w:val="21"/>
              </w:rPr>
              <w:t>“ znamená zákon č. 343/2015 Z. z. o verejnom obstarávaní a o zmene a doplnení niektorých zákonov v znení neskorších predpisov.</w:t>
            </w:r>
          </w:p>
        </w:tc>
      </w:tr>
      <w:tr w:rsidR="000A5F05" w:rsidRPr="00AB3A58" w14:paraId="394E0EF3" w14:textId="77777777" w:rsidTr="09781EBC">
        <w:tc>
          <w:tcPr>
            <w:tcW w:w="1870" w:type="dxa"/>
          </w:tcPr>
          <w:p w14:paraId="5E3EBBC4"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1.1.1.12</w:t>
            </w:r>
          </w:p>
          <w:p w14:paraId="27B646C4"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Faktúra</w:t>
            </w:r>
          </w:p>
        </w:tc>
        <w:tc>
          <w:tcPr>
            <w:tcW w:w="7670" w:type="dxa"/>
          </w:tcPr>
          <w:p w14:paraId="16C58AA6" w14:textId="5531406C"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1.1.1.11 sa vkladá</w:t>
            </w:r>
            <w:r w:rsidR="000A5F05" w:rsidRPr="009B793A">
              <w:rPr>
                <w:rFonts w:ascii="Arial Narrow" w:hAnsi="Arial Narrow"/>
                <w:sz w:val="21"/>
                <w:szCs w:val="21"/>
              </w:rPr>
              <w:t xml:space="preserve"> nový bod 1.1.1.12, ktorý znie:</w:t>
            </w:r>
          </w:p>
          <w:p w14:paraId="3364B3AF" w14:textId="5D815A9B" w:rsidR="00065EAC"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Faktúra</w:t>
            </w:r>
            <w:r w:rsidR="00BC6F75" w:rsidRPr="009B793A">
              <w:rPr>
                <w:rFonts w:ascii="Arial Narrow" w:hAnsi="Arial Narrow"/>
                <w:sz w:val="21"/>
                <w:szCs w:val="21"/>
              </w:rPr>
              <w:t>“</w:t>
            </w:r>
            <w:r w:rsidRPr="009B793A">
              <w:rPr>
                <w:rFonts w:ascii="Arial Narrow" w:hAnsi="Arial Narrow"/>
                <w:sz w:val="21"/>
                <w:szCs w:val="21"/>
              </w:rPr>
              <w:t xml:space="preserve"> </w:t>
            </w:r>
            <w:r w:rsidR="00EE6F99" w:rsidRPr="00AB3A58">
              <w:rPr>
                <w:rFonts w:ascii="Arial Narrow" w:hAnsi="Arial Narrow" w:cs="Arial"/>
                <w:sz w:val="21"/>
                <w:szCs w:val="21"/>
              </w:rPr>
              <w:t>znamená doklad, ktorý musí spĺňať náležitosti účtovného dokladu v zmysle zákona č. 431/2002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účtovníctve v znení neskorších predpisov a daňového dokladu v zmysle zákona č. 222/2004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dani z pridanej hodnoty v znení neskorších predpisov.</w:t>
            </w:r>
          </w:p>
        </w:tc>
      </w:tr>
      <w:tr w:rsidR="00065EAC" w:rsidRPr="00AB3A58" w14:paraId="6270BCBF" w14:textId="77777777" w:rsidTr="09781EBC">
        <w:trPr>
          <w:trHeight w:val="1267"/>
        </w:trPr>
        <w:tc>
          <w:tcPr>
            <w:tcW w:w="1870" w:type="dxa"/>
            <w:tcBorders>
              <w:top w:val="single" w:sz="4" w:space="0" w:color="auto"/>
              <w:left w:val="single" w:sz="4" w:space="0" w:color="auto"/>
              <w:bottom w:val="single" w:sz="4" w:space="0" w:color="auto"/>
              <w:right w:val="single" w:sz="4" w:space="0" w:color="auto"/>
            </w:tcBorders>
          </w:tcPr>
          <w:p w14:paraId="02A059F8" w14:textId="77777777" w:rsidR="00B77E98" w:rsidRPr="009B793A" w:rsidRDefault="00B77E98" w:rsidP="004C58F2">
            <w:pPr>
              <w:spacing w:before="120" w:after="120" w:line="276" w:lineRule="auto"/>
              <w:rPr>
                <w:rFonts w:ascii="Arial Narrow" w:hAnsi="Arial Narrow"/>
                <w:sz w:val="21"/>
                <w:szCs w:val="21"/>
              </w:rPr>
            </w:pPr>
            <w:r w:rsidRPr="009B793A">
              <w:rPr>
                <w:rFonts w:ascii="Arial Narrow" w:hAnsi="Arial Narrow"/>
                <w:sz w:val="21"/>
                <w:szCs w:val="21"/>
              </w:rPr>
              <w:t>1.1.1.13</w:t>
            </w:r>
          </w:p>
          <w:p w14:paraId="5CA842D4" w14:textId="77777777" w:rsidR="00065EAC" w:rsidRPr="009B793A" w:rsidRDefault="00065EAC" w:rsidP="004C58F2">
            <w:pPr>
              <w:spacing w:before="120" w:after="120" w:line="276" w:lineRule="auto"/>
              <w:rPr>
                <w:rFonts w:ascii="Arial Narrow" w:hAnsi="Arial Narrow"/>
                <w:bCs/>
                <w:sz w:val="21"/>
                <w:szCs w:val="21"/>
              </w:rPr>
            </w:pPr>
            <w:r w:rsidRPr="009B793A">
              <w:rPr>
                <w:rFonts w:ascii="Arial Narrow" w:hAnsi="Arial Narrow"/>
                <w:sz w:val="21"/>
                <w:szCs w:val="21"/>
              </w:rPr>
              <w:t>Stavebný denník</w:t>
            </w:r>
          </w:p>
        </w:tc>
        <w:tc>
          <w:tcPr>
            <w:tcW w:w="7670" w:type="dxa"/>
            <w:tcBorders>
              <w:top w:val="single" w:sz="4" w:space="0" w:color="auto"/>
              <w:left w:val="single" w:sz="4" w:space="0" w:color="auto"/>
              <w:bottom w:val="single" w:sz="4" w:space="0" w:color="auto"/>
              <w:right w:val="single" w:sz="4" w:space="0" w:color="auto"/>
            </w:tcBorders>
          </w:tcPr>
          <w:p w14:paraId="3E18A0A6" w14:textId="467DD150" w:rsidR="00B77E98" w:rsidRPr="009B793A" w:rsidRDefault="005A487C" w:rsidP="00065EAC">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1.1.1.12 sa vkladá</w:t>
            </w:r>
            <w:r w:rsidR="00B77E98" w:rsidRPr="009B793A">
              <w:rPr>
                <w:rFonts w:ascii="Arial Narrow" w:hAnsi="Arial Narrow"/>
                <w:sz w:val="21"/>
                <w:szCs w:val="21"/>
              </w:rPr>
              <w:t xml:space="preserve"> nový </w:t>
            </w:r>
            <w:proofErr w:type="spellStart"/>
            <w:r w:rsidR="008F62B5" w:rsidRPr="009B793A">
              <w:rPr>
                <w:rFonts w:ascii="Arial Narrow" w:hAnsi="Arial Narrow"/>
                <w:sz w:val="21"/>
                <w:szCs w:val="21"/>
              </w:rPr>
              <w:t>podčlánok</w:t>
            </w:r>
            <w:proofErr w:type="spellEnd"/>
            <w:r w:rsidR="00B77E98" w:rsidRPr="009B793A">
              <w:rPr>
                <w:rFonts w:ascii="Arial Narrow" w:hAnsi="Arial Narrow"/>
                <w:sz w:val="21"/>
                <w:szCs w:val="21"/>
              </w:rPr>
              <w:t xml:space="preserve"> 1.1.1.1</w:t>
            </w:r>
            <w:r w:rsidR="005E7569" w:rsidRPr="009B793A">
              <w:rPr>
                <w:rFonts w:ascii="Arial Narrow" w:hAnsi="Arial Narrow"/>
                <w:sz w:val="21"/>
                <w:szCs w:val="21"/>
              </w:rPr>
              <w:t>3</w:t>
            </w:r>
            <w:r w:rsidR="00B77E98" w:rsidRPr="009B793A">
              <w:rPr>
                <w:rFonts w:ascii="Arial Narrow" w:hAnsi="Arial Narrow"/>
                <w:sz w:val="21"/>
                <w:szCs w:val="21"/>
              </w:rPr>
              <w:t>, ktorý znie:</w:t>
            </w:r>
          </w:p>
          <w:p w14:paraId="51D7E4C8" w14:textId="4D34D06B" w:rsidR="00065EAC" w:rsidRPr="009B793A" w:rsidRDefault="00065EAC" w:rsidP="00065EAC">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Stavebný denník</w:t>
            </w:r>
            <w:r w:rsidRPr="009B793A">
              <w:rPr>
                <w:rFonts w:ascii="Arial Narrow" w:hAnsi="Arial Narrow"/>
                <w:sz w:val="21"/>
                <w:szCs w:val="21"/>
              </w:rPr>
              <w:t>“ znamená dokument, ktorého náležitosti stanoví zákon č. 50/1976 Zb. o územnom plánovaní a stavebnom poriadku v znení neskorších predpisov a vykonávacie predpisy k nemu.</w:t>
            </w:r>
            <w:r w:rsidR="00D57217" w:rsidRPr="00AB3A58">
              <w:rPr>
                <w:rFonts w:ascii="Arial Narrow" w:hAnsi="Arial Narrow"/>
                <w:sz w:val="21"/>
                <w:szCs w:val="21"/>
              </w:rPr>
              <w:t xml:space="preserve"> Podmienky k vedeniu Stavebného denníka sú uvedené v Požiadavkách Objednávateľa (Zväzok 3, Časť 1 Súťažných podkladov</w:t>
            </w:r>
            <w:r w:rsidR="00672420" w:rsidRPr="00AB3A58">
              <w:rPr>
                <w:rFonts w:ascii="Arial Narrow" w:hAnsi="Arial Narrow"/>
                <w:sz w:val="21"/>
                <w:szCs w:val="21"/>
              </w:rPr>
              <w:t>).</w:t>
            </w:r>
          </w:p>
        </w:tc>
      </w:tr>
      <w:tr w:rsidR="00023C15" w:rsidRPr="00AB3A58" w14:paraId="7943320B" w14:textId="77777777" w:rsidTr="09781EBC">
        <w:tc>
          <w:tcPr>
            <w:tcW w:w="1870" w:type="dxa"/>
          </w:tcPr>
          <w:p w14:paraId="349A71CD" w14:textId="77777777" w:rsidR="000F38E1"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1.1.</w:t>
            </w:r>
            <w:r w:rsidR="00FD76C7" w:rsidRPr="009B793A">
              <w:rPr>
                <w:rFonts w:ascii="Arial Narrow" w:hAnsi="Arial Narrow"/>
                <w:sz w:val="21"/>
                <w:szCs w:val="21"/>
              </w:rPr>
              <w:t>1</w:t>
            </w:r>
            <w:r w:rsidRPr="009B793A">
              <w:rPr>
                <w:rFonts w:ascii="Arial Narrow" w:hAnsi="Arial Narrow"/>
                <w:sz w:val="21"/>
                <w:szCs w:val="21"/>
              </w:rPr>
              <w:t>.</w:t>
            </w:r>
            <w:r w:rsidR="00FD76C7" w:rsidRPr="009B793A">
              <w:rPr>
                <w:rFonts w:ascii="Arial Narrow" w:hAnsi="Arial Narrow"/>
                <w:sz w:val="21"/>
                <w:szCs w:val="21"/>
              </w:rPr>
              <w:t>14</w:t>
            </w:r>
          </w:p>
          <w:p w14:paraId="1A05E167" w14:textId="156DE943" w:rsidR="00023C15"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Obchodný zákonník</w:t>
            </w:r>
          </w:p>
        </w:tc>
        <w:tc>
          <w:tcPr>
            <w:tcW w:w="7670" w:type="dxa"/>
          </w:tcPr>
          <w:p w14:paraId="6EA4E31D" w14:textId="7E2C788D" w:rsidR="00023C15" w:rsidRPr="009B793A" w:rsidRDefault="005A487C" w:rsidP="00023C15">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1.1.1.13 sa vkladá</w:t>
            </w:r>
            <w:r w:rsidR="00023C15" w:rsidRPr="009B793A">
              <w:rPr>
                <w:rFonts w:ascii="Arial Narrow" w:hAnsi="Arial Narrow"/>
                <w:sz w:val="21"/>
                <w:szCs w:val="21"/>
              </w:rPr>
              <w:t xml:space="preserve"> nový </w:t>
            </w:r>
            <w:proofErr w:type="spellStart"/>
            <w:r w:rsidR="009B6469" w:rsidRPr="009B793A">
              <w:rPr>
                <w:rFonts w:ascii="Arial Narrow" w:hAnsi="Arial Narrow"/>
                <w:sz w:val="21"/>
                <w:szCs w:val="21"/>
              </w:rPr>
              <w:t>podčlánok</w:t>
            </w:r>
            <w:proofErr w:type="spellEnd"/>
            <w:r w:rsidR="00023C15" w:rsidRPr="009B793A">
              <w:rPr>
                <w:rFonts w:ascii="Arial Narrow" w:hAnsi="Arial Narrow"/>
                <w:sz w:val="21"/>
                <w:szCs w:val="21"/>
              </w:rPr>
              <w:t xml:space="preserve"> 1.1.</w:t>
            </w:r>
            <w:r w:rsidR="00FD76C7" w:rsidRPr="009B793A">
              <w:rPr>
                <w:rFonts w:ascii="Arial Narrow" w:hAnsi="Arial Narrow"/>
                <w:sz w:val="21"/>
                <w:szCs w:val="21"/>
              </w:rPr>
              <w:t>1.14</w:t>
            </w:r>
            <w:r w:rsidR="00023C15" w:rsidRPr="009B793A">
              <w:rPr>
                <w:rFonts w:ascii="Arial Narrow" w:hAnsi="Arial Narrow"/>
                <w:sz w:val="21"/>
                <w:szCs w:val="21"/>
              </w:rPr>
              <w:t>, ktorý znie:</w:t>
            </w:r>
          </w:p>
          <w:p w14:paraId="46A9C04D" w14:textId="707FEAB6" w:rsidR="00023C15" w:rsidRPr="009B793A" w:rsidRDefault="00023C15" w:rsidP="00023C15">
            <w:pPr>
              <w:pStyle w:val="NoSpacing"/>
              <w:spacing w:before="120" w:after="120" w:line="276" w:lineRule="auto"/>
              <w:jc w:val="both"/>
              <w:rPr>
                <w:rFonts w:ascii="Arial Narrow" w:hAnsi="Arial Narrow"/>
                <w:iCs/>
                <w:sz w:val="21"/>
                <w:szCs w:val="21"/>
              </w:rPr>
            </w:pPr>
            <w:r w:rsidRPr="009B793A">
              <w:rPr>
                <w:rFonts w:ascii="Arial Narrow" w:hAnsi="Arial Narrow"/>
                <w:iCs/>
                <w:sz w:val="21"/>
                <w:szCs w:val="21"/>
              </w:rPr>
              <w:t>“</w:t>
            </w:r>
            <w:r w:rsidRPr="009B793A">
              <w:rPr>
                <w:rFonts w:ascii="Arial Narrow" w:hAnsi="Arial Narrow"/>
                <w:b/>
                <w:iCs/>
                <w:sz w:val="21"/>
                <w:szCs w:val="21"/>
              </w:rPr>
              <w:t>Obchodný zákonník</w:t>
            </w:r>
            <w:r w:rsidRPr="009B793A">
              <w:rPr>
                <w:rFonts w:ascii="Arial Narrow" w:hAnsi="Arial Narrow"/>
                <w:iCs/>
                <w:sz w:val="21"/>
                <w:szCs w:val="21"/>
              </w:rPr>
              <w:t>“ znamená zákon č. 513/1991 Z. z. Obchodný zákonník v</w:t>
            </w:r>
            <w:r w:rsidR="00FD76C7" w:rsidRPr="009B793A">
              <w:rPr>
                <w:rFonts w:ascii="Arial Narrow" w:hAnsi="Arial Narrow"/>
                <w:iCs/>
                <w:sz w:val="21"/>
                <w:szCs w:val="21"/>
              </w:rPr>
              <w:t> </w:t>
            </w:r>
            <w:r w:rsidRPr="009B793A">
              <w:rPr>
                <w:rFonts w:ascii="Arial Narrow" w:hAnsi="Arial Narrow"/>
                <w:iCs/>
                <w:sz w:val="21"/>
                <w:szCs w:val="21"/>
              </w:rPr>
              <w:t>znení neskorších predpisov.</w:t>
            </w:r>
          </w:p>
        </w:tc>
      </w:tr>
      <w:tr w:rsidR="00201EEC" w:rsidRPr="00AB3A58" w14:paraId="494CF852" w14:textId="77777777" w:rsidTr="09781EBC">
        <w:tc>
          <w:tcPr>
            <w:tcW w:w="1870" w:type="dxa"/>
          </w:tcPr>
          <w:p w14:paraId="0FD9751D" w14:textId="77777777"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1.1.1.15</w:t>
            </w:r>
          </w:p>
          <w:p w14:paraId="1FB61BC7" w14:textId="042AB731"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Zmluva o </w:t>
            </w:r>
            <w:r w:rsidR="00982E87" w:rsidRPr="00AB3A58">
              <w:rPr>
                <w:rFonts w:ascii="Arial Narrow" w:hAnsi="Arial Narrow"/>
                <w:sz w:val="21"/>
                <w:szCs w:val="21"/>
              </w:rPr>
              <w:t>NFP</w:t>
            </w:r>
          </w:p>
        </w:tc>
        <w:tc>
          <w:tcPr>
            <w:tcW w:w="7670" w:type="dxa"/>
          </w:tcPr>
          <w:p w14:paraId="6EDA84AC" w14:textId="0B19B7B5" w:rsidR="00201EEC" w:rsidRPr="005A17B6" w:rsidRDefault="005A487C" w:rsidP="009B793A">
            <w:pPr>
              <w:pStyle w:val="NoSpacing"/>
              <w:spacing w:before="120" w:after="120" w:line="276" w:lineRule="auto"/>
              <w:jc w:val="both"/>
              <w:rPr>
                <w:rFonts w:ascii="Arial Narrow" w:hAnsi="Arial Narrow"/>
                <w:sz w:val="21"/>
                <w:szCs w:val="21"/>
              </w:rPr>
            </w:pPr>
            <w:r w:rsidRPr="005A17B6">
              <w:rPr>
                <w:rFonts w:ascii="Arial Narrow" w:hAnsi="Arial Narrow"/>
                <w:sz w:val="21"/>
                <w:szCs w:val="21"/>
              </w:rPr>
              <w:t xml:space="preserve">Za </w:t>
            </w:r>
            <w:proofErr w:type="spellStart"/>
            <w:r w:rsidRPr="005A17B6">
              <w:rPr>
                <w:rFonts w:ascii="Arial Narrow" w:hAnsi="Arial Narrow"/>
                <w:sz w:val="21"/>
                <w:szCs w:val="21"/>
              </w:rPr>
              <w:t>podčlánok</w:t>
            </w:r>
            <w:proofErr w:type="spellEnd"/>
            <w:r w:rsidRPr="005A17B6">
              <w:rPr>
                <w:rFonts w:ascii="Arial Narrow" w:hAnsi="Arial Narrow"/>
                <w:sz w:val="21"/>
                <w:szCs w:val="21"/>
              </w:rPr>
              <w:t xml:space="preserve"> 1.1.1.14 sa vkladá </w:t>
            </w:r>
            <w:r w:rsidR="00201EEC" w:rsidRPr="005A17B6">
              <w:rPr>
                <w:rFonts w:ascii="Arial Narrow" w:hAnsi="Arial Narrow"/>
                <w:sz w:val="21"/>
                <w:szCs w:val="21"/>
              </w:rPr>
              <w:t xml:space="preserve">nový </w:t>
            </w:r>
            <w:proofErr w:type="spellStart"/>
            <w:r w:rsidR="00201EEC" w:rsidRPr="005A17B6">
              <w:rPr>
                <w:rFonts w:ascii="Arial Narrow" w:hAnsi="Arial Narrow"/>
                <w:sz w:val="21"/>
                <w:szCs w:val="21"/>
              </w:rPr>
              <w:t>podčlánok</w:t>
            </w:r>
            <w:proofErr w:type="spellEnd"/>
            <w:r w:rsidR="00201EEC" w:rsidRPr="005A17B6">
              <w:rPr>
                <w:rFonts w:ascii="Arial Narrow" w:hAnsi="Arial Narrow"/>
                <w:sz w:val="21"/>
                <w:szCs w:val="21"/>
              </w:rPr>
              <w:t xml:space="preserve"> 1.1.1.15, ktorý znie:</w:t>
            </w:r>
          </w:p>
          <w:p w14:paraId="28546900" w14:textId="23623BC8" w:rsidR="00201EEC" w:rsidRPr="005A17B6" w:rsidRDefault="00201EEC" w:rsidP="009B793A">
            <w:pPr>
              <w:pStyle w:val="NoSpacing"/>
              <w:spacing w:before="120" w:after="120" w:line="276" w:lineRule="auto"/>
              <w:jc w:val="both"/>
              <w:rPr>
                <w:rFonts w:ascii="Arial Narrow" w:hAnsi="Arial Narrow"/>
                <w:sz w:val="21"/>
                <w:szCs w:val="21"/>
              </w:rPr>
            </w:pPr>
            <w:r w:rsidRPr="001463F8">
              <w:rPr>
                <w:rFonts w:ascii="Arial Narrow" w:hAnsi="Arial Narrow"/>
                <w:b/>
                <w:bCs/>
                <w:sz w:val="21"/>
                <w:szCs w:val="21"/>
              </w:rPr>
              <w:t>„Zmluva o </w:t>
            </w:r>
            <w:r w:rsidR="00982E87" w:rsidRPr="001463F8">
              <w:rPr>
                <w:rFonts w:ascii="Arial Narrow" w:hAnsi="Arial Narrow"/>
                <w:b/>
                <w:bCs/>
                <w:sz w:val="21"/>
                <w:szCs w:val="21"/>
              </w:rPr>
              <w:t>NFP</w:t>
            </w:r>
            <w:r w:rsidRPr="001463F8">
              <w:rPr>
                <w:rFonts w:ascii="Arial Narrow" w:hAnsi="Arial Narrow"/>
                <w:b/>
                <w:bCs/>
                <w:sz w:val="21"/>
                <w:szCs w:val="21"/>
              </w:rPr>
              <w:t>“</w:t>
            </w:r>
            <w:r w:rsidRPr="001463F8">
              <w:rPr>
                <w:rFonts w:ascii="Arial Narrow" w:hAnsi="Arial Narrow"/>
                <w:sz w:val="21"/>
                <w:szCs w:val="21"/>
              </w:rPr>
              <w:t xml:space="preserve"> </w:t>
            </w:r>
            <w:r w:rsidR="005A17B6" w:rsidRPr="005A17B6">
              <w:rPr>
                <w:rFonts w:ascii="Arial Narrow" w:hAnsi="Arial Narrow"/>
                <w:sz w:val="21"/>
                <w:szCs w:val="21"/>
              </w:rPr>
              <w:t>znamená zmluvu o poskytnutí o poskytnutí nenávratného finančného príspevku uzatvorenú podľa § 269 ods. 2 Obchodn</w:t>
            </w:r>
            <w:r w:rsidR="002710AB">
              <w:rPr>
                <w:rFonts w:ascii="Arial Narrow" w:hAnsi="Arial Narrow"/>
                <w:sz w:val="21"/>
                <w:szCs w:val="21"/>
              </w:rPr>
              <w:t>ého</w:t>
            </w:r>
            <w:r w:rsidR="005A17B6" w:rsidRPr="005A17B6">
              <w:rPr>
                <w:rFonts w:ascii="Arial Narrow" w:hAnsi="Arial Narrow"/>
                <w:sz w:val="21"/>
                <w:szCs w:val="21"/>
              </w:rPr>
              <w:t xml:space="preserve"> zákonník, podľa § 22 zákona č. 121/2022 Z. z. o príspevkoch z fondov Európskej únie a o zmene a doplnení niektorých zákonov v znení zákona č. 311/2023 a podľa § 20 ods. 2 zákona č. 523/2004 Z. z. o rozpočtových pravidlách verejnej správy a o zmene a doplnení niektorých zákonov v znení neskorších predpisov, ktorá upravuje vzájomné práva a povinnosti medzi Poskytovateľom NFP a Objednávateľom pri poskytnutí a použití NFP v rámci Programu Slovensko, ktorá je zverejnená v Centrálnom registri zmlúv.</w:t>
            </w:r>
          </w:p>
        </w:tc>
      </w:tr>
      <w:tr w:rsidR="000F38E1" w:rsidRPr="00AB3A58" w14:paraId="01C1B672" w14:textId="77777777" w:rsidTr="09781EBC">
        <w:tc>
          <w:tcPr>
            <w:tcW w:w="1870" w:type="dxa"/>
          </w:tcPr>
          <w:p w14:paraId="73F0BDF3" w14:textId="74A93F3E"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A55305" w:rsidRPr="00AB3A58">
              <w:rPr>
                <w:rFonts w:ascii="Arial Narrow" w:hAnsi="Arial Narrow"/>
                <w:sz w:val="21"/>
                <w:szCs w:val="21"/>
              </w:rPr>
              <w:t>6</w:t>
            </w:r>
          </w:p>
          <w:p w14:paraId="1486F654" w14:textId="0DA1F1F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Zákon o registri partnerov verejného sektora</w:t>
            </w:r>
          </w:p>
        </w:tc>
        <w:tc>
          <w:tcPr>
            <w:tcW w:w="7670" w:type="dxa"/>
          </w:tcPr>
          <w:p w14:paraId="408031BD" w14:textId="18CB7BDA" w:rsidR="000F38E1" w:rsidRPr="00AB3A58" w:rsidRDefault="005A487C" w:rsidP="000F38E1">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1.1.1.15 sa vkladá</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A55305" w:rsidRPr="00AB3A58">
              <w:rPr>
                <w:rFonts w:ascii="Arial Narrow" w:hAnsi="Arial Narrow"/>
                <w:sz w:val="21"/>
                <w:szCs w:val="21"/>
              </w:rPr>
              <w:t xml:space="preserve"> 1.1.16, ktorý znie</w:t>
            </w:r>
            <w:r w:rsidR="000F38E1" w:rsidRPr="00AB3A58">
              <w:rPr>
                <w:rFonts w:ascii="Arial Narrow" w:hAnsi="Arial Narrow"/>
                <w:sz w:val="21"/>
                <w:szCs w:val="21"/>
              </w:rPr>
              <w:t>:</w:t>
            </w:r>
          </w:p>
          <w:p w14:paraId="18A4B508" w14:textId="378D0CD2" w:rsidR="000F38E1" w:rsidRPr="00AB3A58" w:rsidRDefault="000F38E1" w:rsidP="000F38E1">
            <w:pPr>
              <w:pStyle w:val="NoSpacing"/>
              <w:spacing w:before="120" w:after="120" w:line="276" w:lineRule="auto"/>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registri partnerov verejného sektora</w:t>
            </w:r>
            <w:r w:rsidRPr="00AB3A58">
              <w:rPr>
                <w:rFonts w:ascii="Arial Narrow" w:hAnsi="Arial Narrow"/>
                <w:sz w:val="21"/>
                <w:szCs w:val="21"/>
              </w:rPr>
              <w:t>“ je zákon č. 315/2016 Z. z. o registri partnerov verejného sektora a o zmene a doplnení niektorých zákonov v znení neskorších predpisov.</w:t>
            </w:r>
          </w:p>
        </w:tc>
      </w:tr>
      <w:tr w:rsidR="004A73F6" w:rsidRPr="00AB3A58" w14:paraId="5532CB39" w14:textId="77777777" w:rsidTr="09781EBC">
        <w:tc>
          <w:tcPr>
            <w:tcW w:w="1870" w:type="dxa"/>
          </w:tcPr>
          <w:p w14:paraId="3160F431" w14:textId="5C4CAF71"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7</w:t>
            </w:r>
          </w:p>
          <w:p w14:paraId="451D37E4" w14:textId="0A9C32E3"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Zákon o</w:t>
            </w:r>
            <w:r w:rsidR="00B1689A">
              <w:rPr>
                <w:rFonts w:ascii="Arial Narrow" w:hAnsi="Arial Narrow"/>
                <w:sz w:val="21"/>
                <w:szCs w:val="21"/>
              </w:rPr>
              <w:t> </w:t>
            </w:r>
            <w:r w:rsidRPr="00AB3A58">
              <w:rPr>
                <w:rFonts w:ascii="Arial Narrow" w:hAnsi="Arial Narrow"/>
                <w:sz w:val="21"/>
                <w:szCs w:val="21"/>
              </w:rPr>
              <w:t>dráhach</w:t>
            </w:r>
          </w:p>
        </w:tc>
        <w:tc>
          <w:tcPr>
            <w:tcW w:w="7670" w:type="dxa"/>
          </w:tcPr>
          <w:p w14:paraId="64EE985D" w14:textId="1983977C" w:rsidR="00E86C05" w:rsidRPr="00AB3A58" w:rsidRDefault="00721B4E" w:rsidP="00E86C05">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1.1.1.16 </w:t>
            </w:r>
            <w:r w:rsidR="005A487C" w:rsidRPr="00AB3A58">
              <w:rPr>
                <w:rFonts w:ascii="Arial Narrow" w:hAnsi="Arial Narrow"/>
                <w:sz w:val="21"/>
                <w:szCs w:val="21"/>
              </w:rPr>
              <w:t>sa vkladá</w:t>
            </w:r>
            <w:r w:rsidR="00E86C05" w:rsidRPr="00AB3A58">
              <w:rPr>
                <w:rFonts w:ascii="Arial Narrow" w:hAnsi="Arial Narrow"/>
                <w:sz w:val="21"/>
                <w:szCs w:val="21"/>
              </w:rPr>
              <w:t xml:space="preserve"> nový </w:t>
            </w:r>
            <w:proofErr w:type="spellStart"/>
            <w:r w:rsidR="00E86C05" w:rsidRPr="00AB3A58">
              <w:rPr>
                <w:rFonts w:ascii="Arial Narrow" w:hAnsi="Arial Narrow"/>
                <w:sz w:val="21"/>
                <w:szCs w:val="21"/>
              </w:rPr>
              <w:t>podčlánok</w:t>
            </w:r>
            <w:proofErr w:type="spellEnd"/>
            <w:r w:rsidR="00E86C05" w:rsidRPr="00AB3A58">
              <w:rPr>
                <w:rFonts w:ascii="Arial Narrow" w:hAnsi="Arial Narrow"/>
                <w:sz w:val="21"/>
                <w:szCs w:val="21"/>
              </w:rPr>
              <w:t xml:space="preserve"> 1.1.1</w:t>
            </w:r>
            <w:r w:rsidRPr="00AB3A58">
              <w:rPr>
                <w:rFonts w:ascii="Arial Narrow" w:hAnsi="Arial Narrow"/>
                <w:sz w:val="21"/>
                <w:szCs w:val="21"/>
              </w:rPr>
              <w:t>7</w:t>
            </w:r>
            <w:r w:rsidR="00E86C05" w:rsidRPr="00AB3A58">
              <w:rPr>
                <w:rFonts w:ascii="Arial Narrow" w:hAnsi="Arial Narrow"/>
                <w:sz w:val="21"/>
                <w:szCs w:val="21"/>
              </w:rPr>
              <w:t>, ktorý znie:</w:t>
            </w:r>
          </w:p>
          <w:p w14:paraId="0CF60537" w14:textId="3BE3DA69" w:rsidR="004A73F6" w:rsidRPr="00AB3A58" w:rsidRDefault="006C14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dráhach</w:t>
            </w:r>
            <w:r w:rsidRPr="00AB3A58">
              <w:rPr>
                <w:rFonts w:ascii="Arial Narrow" w:hAnsi="Arial Narrow"/>
                <w:sz w:val="21"/>
                <w:szCs w:val="21"/>
              </w:rPr>
              <w:t xml:space="preserve">“ </w:t>
            </w:r>
            <w:r w:rsidR="00E86C05" w:rsidRPr="00AB3A58">
              <w:rPr>
                <w:rFonts w:ascii="Arial Narrow" w:hAnsi="Arial Narrow"/>
                <w:sz w:val="21"/>
                <w:szCs w:val="21"/>
              </w:rPr>
              <w:t>znamená zákon č. 513/2009 Z. z. o dráhach a o zmene a doplnení niektorých zákonov v znení neskorších predpisov</w:t>
            </w:r>
            <w:r w:rsidR="00D9072B" w:rsidRPr="00AB3A58">
              <w:rPr>
                <w:rFonts w:ascii="Arial Narrow" w:hAnsi="Arial Narrow"/>
                <w:sz w:val="21"/>
                <w:szCs w:val="21"/>
              </w:rPr>
              <w:t>.</w:t>
            </w:r>
          </w:p>
        </w:tc>
      </w:tr>
      <w:tr w:rsidR="00E86C05" w:rsidRPr="00AB3A58" w14:paraId="73DA8158" w14:textId="77777777" w:rsidTr="09781EBC">
        <w:tc>
          <w:tcPr>
            <w:tcW w:w="1870" w:type="dxa"/>
          </w:tcPr>
          <w:p w14:paraId="02EDCAE4" w14:textId="2F41B1CE"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8</w:t>
            </w:r>
          </w:p>
          <w:p w14:paraId="3823FB1F" w14:textId="1002E827"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Stavebný zákon</w:t>
            </w:r>
          </w:p>
        </w:tc>
        <w:tc>
          <w:tcPr>
            <w:tcW w:w="7670" w:type="dxa"/>
          </w:tcPr>
          <w:p w14:paraId="57E0DDD4" w14:textId="0D499B43" w:rsidR="00721B4E" w:rsidRPr="00AB3A58" w:rsidRDefault="00721B4E" w:rsidP="00721B4E">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1.1.1.17 </w:t>
            </w:r>
            <w:r w:rsidR="005A487C" w:rsidRPr="00AB3A58">
              <w:rPr>
                <w:rFonts w:ascii="Arial Narrow" w:hAnsi="Arial Narrow"/>
                <w:sz w:val="21"/>
                <w:szCs w:val="21"/>
              </w:rPr>
              <w:t>sa vkladá</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1.1.18, ktorý znie:</w:t>
            </w:r>
          </w:p>
          <w:p w14:paraId="5765B4EB" w14:textId="7D91DF18" w:rsidR="00E86C05" w:rsidRPr="00AB3A58" w:rsidRDefault="00E86C05">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Stavebný zákon</w:t>
            </w:r>
            <w:r w:rsidRPr="00AB3A58">
              <w:rPr>
                <w:rFonts w:ascii="Arial Narrow" w:hAnsi="Arial Narrow"/>
                <w:sz w:val="21"/>
                <w:szCs w:val="21"/>
              </w:rPr>
              <w:t xml:space="preserve">“ </w:t>
            </w:r>
            <w:r w:rsidR="004A3841" w:rsidRPr="00AB3A58">
              <w:rPr>
                <w:rFonts w:ascii="Arial Narrow" w:hAnsi="Arial Narrow"/>
                <w:sz w:val="21"/>
                <w:szCs w:val="21"/>
              </w:rPr>
              <w:t xml:space="preserve">znamená zákon č. 50/1976 Zb. </w:t>
            </w:r>
            <w:r w:rsidR="008C77FE" w:rsidRPr="00AB3A58">
              <w:rPr>
                <w:rFonts w:ascii="Arial Narrow" w:hAnsi="Arial Narrow"/>
                <w:sz w:val="21"/>
                <w:szCs w:val="21"/>
              </w:rPr>
              <w:t>o územnom plánovaní a stavebnom poriadku (stavebný zákon) v znení neskorších predpisov.</w:t>
            </w:r>
          </w:p>
        </w:tc>
      </w:tr>
      <w:tr w:rsidR="00FA0CF1" w:rsidRPr="00AB3A58" w14:paraId="33C4CBFC" w14:textId="77777777" w:rsidTr="09781EBC">
        <w:tc>
          <w:tcPr>
            <w:tcW w:w="1870" w:type="dxa"/>
          </w:tcPr>
          <w:p w14:paraId="58E85677"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1.1.2.5</w:t>
            </w:r>
          </w:p>
          <w:p w14:paraId="7CB26777" w14:textId="515B10BE" w:rsidR="00E55003" w:rsidRPr="00AB3A58" w:rsidRDefault="00E55003" w:rsidP="00B76456">
            <w:pPr>
              <w:spacing w:before="120" w:after="120"/>
              <w:rPr>
                <w:rFonts w:ascii="Arial Narrow" w:hAnsi="Arial Narrow"/>
                <w:sz w:val="21"/>
                <w:szCs w:val="21"/>
              </w:rPr>
            </w:pPr>
            <w:r w:rsidRPr="00AB3A58">
              <w:rPr>
                <w:rFonts w:ascii="Arial Narrow" w:hAnsi="Arial Narrow"/>
                <w:sz w:val="21"/>
                <w:szCs w:val="21"/>
              </w:rPr>
              <w:t>Zástupca</w:t>
            </w:r>
          </w:p>
          <w:p w14:paraId="1BAF5E02" w14:textId="2D9E2BDB" w:rsidR="00FA0CF1" w:rsidRPr="00AB3A58" w:rsidRDefault="00D70169" w:rsidP="00B76456">
            <w:pPr>
              <w:spacing w:before="120" w:after="120"/>
              <w:rPr>
                <w:rFonts w:ascii="Arial Narrow" w:hAnsi="Arial Narrow"/>
                <w:sz w:val="21"/>
                <w:szCs w:val="21"/>
              </w:rPr>
            </w:pPr>
            <w:r w:rsidRPr="00AB3A58">
              <w:rPr>
                <w:rFonts w:ascii="Arial Narrow" w:hAnsi="Arial Narrow"/>
                <w:sz w:val="21"/>
                <w:szCs w:val="21"/>
              </w:rPr>
              <w:t>Zhotoviteľa</w:t>
            </w:r>
          </w:p>
        </w:tc>
        <w:tc>
          <w:tcPr>
            <w:tcW w:w="7670" w:type="dxa"/>
          </w:tcPr>
          <w:p w14:paraId="77277AF3" w14:textId="0723125E" w:rsidR="00FA0CF1" w:rsidRPr="00AB3A58" w:rsidRDefault="00ED42FA"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celom texte Zmluvy sa pojem Predstaviteľ </w:t>
            </w:r>
            <w:r w:rsidR="00D70169" w:rsidRPr="00AB3A58">
              <w:rPr>
                <w:rFonts w:ascii="Arial Narrow" w:hAnsi="Arial Narrow"/>
                <w:sz w:val="21"/>
                <w:szCs w:val="21"/>
              </w:rPr>
              <w:t>Zhotoviteľa</w:t>
            </w:r>
            <w:r w:rsidRPr="00AB3A58">
              <w:rPr>
                <w:rFonts w:ascii="Arial Narrow" w:hAnsi="Arial Narrow"/>
                <w:sz w:val="21"/>
                <w:szCs w:val="21"/>
              </w:rPr>
              <w:t xml:space="preserve"> nahrádza pojmom Zástupca </w:t>
            </w:r>
            <w:r w:rsidR="00D70169" w:rsidRPr="00AB3A58">
              <w:rPr>
                <w:rFonts w:ascii="Arial Narrow" w:hAnsi="Arial Narrow"/>
                <w:sz w:val="21"/>
                <w:szCs w:val="21"/>
              </w:rPr>
              <w:t>Zhotoviteľa</w:t>
            </w:r>
            <w:r w:rsidRPr="00AB3A58">
              <w:rPr>
                <w:rFonts w:ascii="Arial Narrow" w:hAnsi="Arial Narrow"/>
                <w:sz w:val="21"/>
                <w:szCs w:val="21"/>
              </w:rPr>
              <w:t xml:space="preserve">. </w:t>
            </w:r>
            <w:r w:rsidR="002A58C1" w:rsidRPr="00AB3A58">
              <w:rPr>
                <w:rFonts w:ascii="Arial Narrow" w:hAnsi="Arial Narrow"/>
                <w:sz w:val="21"/>
                <w:szCs w:val="21"/>
              </w:rPr>
              <w:t>P</w:t>
            </w:r>
            <w:r w:rsidR="0001171E" w:rsidRPr="00AB3A58">
              <w:rPr>
                <w:rFonts w:ascii="Arial Narrow" w:hAnsi="Arial Narrow"/>
                <w:sz w:val="21"/>
                <w:szCs w:val="21"/>
              </w:rPr>
              <w:t>ôvodný text</w:t>
            </w:r>
            <w:r w:rsidR="002A58C1" w:rsidRPr="00AB3A58">
              <w:rPr>
                <w:rFonts w:ascii="Arial Narrow" w:hAnsi="Arial Narrow"/>
                <w:sz w:val="21"/>
                <w:szCs w:val="21"/>
              </w:rPr>
              <w:t xml:space="preserve"> </w:t>
            </w:r>
            <w:proofErr w:type="spellStart"/>
            <w:r w:rsidR="002A58C1" w:rsidRPr="00AB3A58">
              <w:rPr>
                <w:rFonts w:ascii="Arial Narrow" w:hAnsi="Arial Narrow"/>
                <w:sz w:val="21"/>
                <w:szCs w:val="21"/>
              </w:rPr>
              <w:t>podčlánku</w:t>
            </w:r>
            <w:proofErr w:type="spellEnd"/>
            <w:r w:rsidR="002A58C1" w:rsidRPr="00AB3A58">
              <w:rPr>
                <w:rFonts w:ascii="Arial Narrow" w:hAnsi="Arial Narrow"/>
                <w:sz w:val="21"/>
                <w:szCs w:val="21"/>
              </w:rPr>
              <w:t xml:space="preserve"> 1.1.2.5 sa zrušuje</w:t>
            </w:r>
            <w:r w:rsidR="0001171E" w:rsidRPr="00AB3A58">
              <w:rPr>
                <w:rFonts w:ascii="Arial Narrow" w:hAnsi="Arial Narrow"/>
                <w:sz w:val="21"/>
                <w:szCs w:val="21"/>
              </w:rPr>
              <w:t xml:space="preserve"> a</w:t>
            </w:r>
            <w:r w:rsidR="002A58C1" w:rsidRPr="00AB3A58">
              <w:rPr>
                <w:rFonts w:ascii="Arial Narrow" w:hAnsi="Arial Narrow"/>
                <w:sz w:val="21"/>
                <w:szCs w:val="21"/>
              </w:rPr>
              <w:t> </w:t>
            </w:r>
            <w:r w:rsidR="0001171E" w:rsidRPr="00AB3A58">
              <w:rPr>
                <w:rFonts w:ascii="Arial Narrow" w:hAnsi="Arial Narrow"/>
                <w:sz w:val="21"/>
                <w:szCs w:val="21"/>
              </w:rPr>
              <w:t>nahr</w:t>
            </w:r>
            <w:r w:rsidR="002A58C1" w:rsidRPr="00AB3A58">
              <w:rPr>
                <w:rFonts w:ascii="Arial Narrow" w:hAnsi="Arial Narrow"/>
                <w:sz w:val="21"/>
                <w:szCs w:val="21"/>
              </w:rPr>
              <w:t>ádza sa</w:t>
            </w:r>
            <w:r w:rsidR="0001171E" w:rsidRPr="00AB3A58">
              <w:rPr>
                <w:rFonts w:ascii="Arial Narrow" w:hAnsi="Arial Narrow"/>
                <w:sz w:val="21"/>
                <w:szCs w:val="21"/>
              </w:rPr>
              <w:t xml:space="preserve"> nasledovným</w:t>
            </w:r>
            <w:r w:rsidR="002A58C1" w:rsidRPr="00AB3A58">
              <w:rPr>
                <w:rFonts w:ascii="Arial Narrow" w:hAnsi="Arial Narrow"/>
                <w:sz w:val="21"/>
                <w:szCs w:val="21"/>
              </w:rPr>
              <w:t xml:space="preserve"> textom</w:t>
            </w:r>
            <w:r w:rsidR="0001171E" w:rsidRPr="00AB3A58">
              <w:rPr>
                <w:rFonts w:ascii="Arial Narrow" w:hAnsi="Arial Narrow"/>
                <w:sz w:val="21"/>
                <w:szCs w:val="21"/>
              </w:rPr>
              <w:t>:</w:t>
            </w:r>
          </w:p>
          <w:p w14:paraId="31B62561" w14:textId="639CD351" w:rsidR="00FA0CF1" w:rsidRPr="00AB3A58" w:rsidRDefault="00A402C8"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Zástupca </w:t>
            </w:r>
            <w:r w:rsidR="00D70169" w:rsidRPr="00AB3A58">
              <w:rPr>
                <w:rFonts w:ascii="Arial Narrow" w:hAnsi="Arial Narrow"/>
                <w:b/>
                <w:bCs/>
                <w:sz w:val="21"/>
                <w:szCs w:val="21"/>
              </w:rPr>
              <w:t>Zhotoviteľa</w:t>
            </w:r>
            <w:r w:rsidRPr="00AB3A58">
              <w:rPr>
                <w:rFonts w:ascii="Arial Narrow" w:hAnsi="Arial Narrow"/>
                <w:b/>
                <w:bCs/>
                <w:sz w:val="21"/>
                <w:szCs w:val="21"/>
              </w:rPr>
              <w:t xml:space="preserve">“ </w:t>
            </w:r>
            <w:r w:rsidRPr="00AB3A58">
              <w:rPr>
                <w:rFonts w:ascii="Arial Narrow" w:hAnsi="Arial Narrow"/>
                <w:sz w:val="21"/>
                <w:szCs w:val="21"/>
              </w:rPr>
              <w:t xml:space="preserve">znamená osobu splnomocnenú Zhotoviteľom v Zmluve alebo určenú podľa potreby Zhotoviteľom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(Zástupca </w:t>
            </w:r>
            <w:r w:rsidR="00D70169" w:rsidRPr="00AB3A58">
              <w:rPr>
                <w:rFonts w:ascii="Arial Narrow" w:hAnsi="Arial Narrow"/>
                <w:sz w:val="21"/>
                <w:szCs w:val="21"/>
              </w:rPr>
              <w:t>Zhotoviteľa</w:t>
            </w:r>
            <w:r w:rsidRPr="00AB3A58">
              <w:rPr>
                <w:rFonts w:ascii="Arial Narrow" w:hAnsi="Arial Narrow"/>
                <w:sz w:val="21"/>
                <w:szCs w:val="21"/>
              </w:rPr>
              <w:t xml:space="preserve">), ktorá koná v mene </w:t>
            </w:r>
            <w:r w:rsidR="00D70169" w:rsidRPr="00AB3A58">
              <w:rPr>
                <w:rFonts w:ascii="Arial Narrow" w:hAnsi="Arial Narrow"/>
                <w:sz w:val="21"/>
                <w:szCs w:val="21"/>
              </w:rPr>
              <w:t>Zhotoviteľa</w:t>
            </w:r>
            <w:r w:rsidRPr="00AB3A58">
              <w:rPr>
                <w:rFonts w:ascii="Arial Narrow" w:hAnsi="Arial Narrow"/>
                <w:sz w:val="21"/>
                <w:szCs w:val="21"/>
              </w:rPr>
              <w:t xml:space="preserve">. Zástupca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menovaný Zhotoviteľom do Prílohy k ponuke a v jeho neprítomnosti Zástupca riaditeľa stavby (Hlavný stavbyvedúci) menovaný Zhotoviteľom do Prílohy k ponuke.</w:t>
            </w:r>
          </w:p>
        </w:tc>
      </w:tr>
      <w:tr w:rsidR="00B76456" w:rsidRPr="00AB3A58" w14:paraId="7544098F" w14:textId="77777777" w:rsidTr="09781EBC">
        <w:tc>
          <w:tcPr>
            <w:tcW w:w="1870" w:type="dxa"/>
          </w:tcPr>
          <w:p w14:paraId="6C9F9B4B" w14:textId="77777777" w:rsidR="00B76456" w:rsidRPr="00AB3A58" w:rsidRDefault="00B76456" w:rsidP="004C58F2">
            <w:pPr>
              <w:spacing w:before="120" w:after="120" w:line="276" w:lineRule="auto"/>
              <w:rPr>
                <w:rFonts w:ascii="Arial Narrow" w:hAnsi="Arial Narrow"/>
                <w:sz w:val="21"/>
                <w:szCs w:val="21"/>
              </w:rPr>
            </w:pPr>
            <w:r w:rsidRPr="00AB3A58">
              <w:rPr>
                <w:rFonts w:ascii="Arial Narrow" w:hAnsi="Arial Narrow"/>
                <w:sz w:val="21"/>
                <w:szCs w:val="21"/>
              </w:rPr>
              <w:t>1.1.2.6</w:t>
            </w:r>
          </w:p>
          <w:p w14:paraId="0C58B982" w14:textId="7B1B10CE" w:rsidR="00B76456" w:rsidRPr="00AB3A58" w:rsidRDefault="0072609B" w:rsidP="004C58F2">
            <w:pPr>
              <w:spacing w:before="120" w:after="120" w:line="276" w:lineRule="auto"/>
              <w:rPr>
                <w:rFonts w:ascii="Arial Narrow" w:hAnsi="Arial Narrow"/>
                <w:sz w:val="21"/>
                <w:szCs w:val="21"/>
              </w:rPr>
            </w:pPr>
            <w:r w:rsidRPr="00AB3A58">
              <w:rPr>
                <w:rFonts w:ascii="Arial Narrow" w:hAnsi="Arial Narrow"/>
                <w:sz w:val="21"/>
                <w:szCs w:val="21"/>
              </w:rPr>
              <w:t>Personál Objednávateľa</w:t>
            </w:r>
          </w:p>
        </w:tc>
        <w:tc>
          <w:tcPr>
            <w:tcW w:w="7670" w:type="dxa"/>
          </w:tcPr>
          <w:p w14:paraId="20A03CA9" w14:textId="77777777" w:rsidR="00B76456" w:rsidRPr="00AB3A58" w:rsidRDefault="00DD43E8" w:rsidP="00A402C8">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1.1.2.6 sa zrušuje a nahrádza sa nasledovným textom:</w:t>
            </w:r>
          </w:p>
          <w:p w14:paraId="42D15F5B" w14:textId="75E96FBC" w:rsidR="00DD43E8" w:rsidRPr="00AB3A58" w:rsidRDefault="00445D0E" w:rsidP="00A402C8">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Personál Objednávateľa</w:t>
            </w:r>
            <w:r w:rsidRPr="00AB3A58">
              <w:rPr>
                <w:rFonts w:ascii="Arial Narrow" w:hAnsi="Arial Narrow"/>
                <w:sz w:val="21"/>
                <w:szCs w:val="21"/>
              </w:rPr>
              <w:t xml:space="preserve">” znamená </w:t>
            </w:r>
            <w:r w:rsidR="00A97755">
              <w:rPr>
                <w:rFonts w:ascii="Arial Narrow" w:hAnsi="Arial Narrow"/>
                <w:sz w:val="21"/>
                <w:szCs w:val="21"/>
              </w:rPr>
              <w:t>personál</w:t>
            </w:r>
            <w:r w:rsidRPr="00AB3A58">
              <w:rPr>
                <w:rFonts w:ascii="Arial Narrow" w:hAnsi="Arial Narrow"/>
                <w:sz w:val="21"/>
                <w:szCs w:val="21"/>
              </w:rPr>
              <w:t xml:space="preserve"> Stavebného dozoru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w:t>
            </w:r>
          </w:p>
        </w:tc>
      </w:tr>
      <w:tr w:rsidR="00FA0CF1" w:rsidRPr="00AB3A58" w14:paraId="551C4738" w14:textId="77777777" w:rsidTr="09781EBC">
        <w:tc>
          <w:tcPr>
            <w:tcW w:w="1870" w:type="dxa"/>
          </w:tcPr>
          <w:p w14:paraId="0A29C3B4"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1.1.2.8</w:t>
            </w:r>
          </w:p>
          <w:p w14:paraId="5CADA2FC" w14:textId="65C0BEAE"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Subdodávateľ</w:t>
            </w:r>
          </w:p>
        </w:tc>
        <w:tc>
          <w:tcPr>
            <w:tcW w:w="7670" w:type="dxa"/>
          </w:tcPr>
          <w:p w14:paraId="59A35E0B" w14:textId="1263B919" w:rsidR="00691C79" w:rsidRPr="00AB3A58" w:rsidRDefault="00691C79"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2A58C1" w:rsidRPr="00AB3A58">
              <w:rPr>
                <w:rFonts w:ascii="Arial Narrow" w:hAnsi="Arial Narrow"/>
                <w:sz w:val="21"/>
                <w:szCs w:val="21"/>
              </w:rPr>
              <w:t xml:space="preserve">sa </w:t>
            </w:r>
            <w:r w:rsidRPr="00AB3A58">
              <w:rPr>
                <w:rFonts w:ascii="Arial Narrow" w:hAnsi="Arial Narrow"/>
                <w:sz w:val="21"/>
                <w:szCs w:val="21"/>
              </w:rPr>
              <w:t xml:space="preserve">pojem </w:t>
            </w:r>
            <w:proofErr w:type="spellStart"/>
            <w:r w:rsidRPr="00AB3A58">
              <w:rPr>
                <w:rFonts w:ascii="Arial Narrow" w:hAnsi="Arial Narrow"/>
                <w:sz w:val="21"/>
                <w:szCs w:val="21"/>
              </w:rPr>
              <w:t>Podzhotovitelia</w:t>
            </w:r>
            <w:proofErr w:type="spellEnd"/>
            <w:r w:rsidR="002A58C1" w:rsidRPr="00AB3A58">
              <w:rPr>
                <w:rFonts w:ascii="Arial Narrow" w:hAnsi="Arial Narrow"/>
                <w:sz w:val="21"/>
                <w:szCs w:val="21"/>
              </w:rPr>
              <w:t xml:space="preserve"> nahrádza</w:t>
            </w:r>
            <w:r w:rsidRPr="00AB3A58">
              <w:rPr>
                <w:rFonts w:ascii="Arial Narrow" w:hAnsi="Arial Narrow"/>
                <w:sz w:val="21"/>
                <w:szCs w:val="21"/>
              </w:rPr>
              <w:t xml:space="preserve"> pojmom Subdodávatelia.</w:t>
            </w:r>
          </w:p>
          <w:p w14:paraId="79216AF5" w14:textId="335FA94C" w:rsidR="00FA0CF1" w:rsidRPr="00AB3A58" w:rsidRDefault="002A58C1"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P</w:t>
            </w:r>
            <w:r w:rsidR="00FA0CF1" w:rsidRPr="00AB3A58">
              <w:rPr>
                <w:rFonts w:ascii="Arial Narrow" w:hAnsi="Arial Narrow"/>
                <w:sz w:val="21"/>
                <w:szCs w:val="21"/>
              </w:rPr>
              <w:t>ôvodný text</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1.1.2.8 sa odstraňuje</w:t>
            </w:r>
            <w:r w:rsidR="00FA0CF1" w:rsidRPr="00AB3A58">
              <w:rPr>
                <w:rFonts w:ascii="Arial Narrow" w:hAnsi="Arial Narrow"/>
                <w:sz w:val="21"/>
                <w:szCs w:val="21"/>
              </w:rPr>
              <w:t xml:space="preserve"> a</w:t>
            </w:r>
            <w:r w:rsidRPr="00AB3A58">
              <w:rPr>
                <w:rFonts w:ascii="Arial Narrow" w:hAnsi="Arial Narrow"/>
                <w:sz w:val="21"/>
                <w:szCs w:val="21"/>
              </w:rPr>
              <w:t> </w:t>
            </w:r>
            <w:r w:rsidR="00FA0CF1" w:rsidRPr="00AB3A58">
              <w:rPr>
                <w:rFonts w:ascii="Arial Narrow" w:hAnsi="Arial Narrow"/>
                <w:sz w:val="21"/>
                <w:szCs w:val="21"/>
              </w:rPr>
              <w:t>nahr</w:t>
            </w:r>
            <w:r w:rsidRPr="00AB3A58">
              <w:rPr>
                <w:rFonts w:ascii="Arial Narrow" w:hAnsi="Arial Narrow"/>
                <w:sz w:val="21"/>
                <w:szCs w:val="21"/>
              </w:rPr>
              <w:t>ádza sa</w:t>
            </w:r>
            <w:r w:rsidR="00FA0CF1" w:rsidRPr="00AB3A58">
              <w:rPr>
                <w:rFonts w:ascii="Arial Narrow" w:hAnsi="Arial Narrow"/>
                <w:sz w:val="21"/>
                <w:szCs w:val="21"/>
              </w:rPr>
              <w:t xml:space="preserve"> nasledovným</w:t>
            </w:r>
            <w:r w:rsidRPr="00AB3A58">
              <w:rPr>
                <w:rFonts w:ascii="Arial Narrow" w:hAnsi="Arial Narrow"/>
                <w:sz w:val="21"/>
                <w:szCs w:val="21"/>
              </w:rPr>
              <w:t xml:space="preserve"> textom</w:t>
            </w:r>
            <w:r w:rsidR="00FA0CF1" w:rsidRPr="00AB3A58">
              <w:rPr>
                <w:rFonts w:ascii="Arial Narrow" w:hAnsi="Arial Narrow"/>
                <w:sz w:val="21"/>
                <w:szCs w:val="21"/>
              </w:rPr>
              <w:t>:</w:t>
            </w:r>
          </w:p>
          <w:p w14:paraId="0C528746" w14:textId="228C22A6" w:rsidR="00FA0CF1" w:rsidRPr="00AB3A58" w:rsidRDefault="00A979D6"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Subdodávateľ</w:t>
            </w:r>
            <w:r w:rsidRPr="00AB3A58">
              <w:rPr>
                <w:rFonts w:ascii="Arial Narrow" w:hAnsi="Arial Narrow"/>
                <w:sz w:val="21"/>
                <w:szCs w:val="21"/>
              </w:rPr>
              <w:t xml:space="preserve">” znamená každú fyzickú alebo každú právnickú osobu, ktorá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(ak sú) alebo stavebné práce alebo realizuje dodávku a montáž Technologického zariadenia, ako aj právnych nástupcov všetkých týchto osôb.“ Kdekoľvek sa v Zmluve hovorí o Subdodávateľovi, má sa tým namysli Subdodávateľ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E03E67" w:rsidRPr="00AB3A58" w14:paraId="7F81BCC6" w14:textId="77777777" w:rsidTr="09781EBC">
        <w:tc>
          <w:tcPr>
            <w:tcW w:w="1870" w:type="dxa"/>
          </w:tcPr>
          <w:p w14:paraId="5546680B" w14:textId="01739744"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1.1.2.</w:t>
            </w:r>
            <w:r w:rsidR="00690FBA" w:rsidRPr="00AB3A58">
              <w:rPr>
                <w:rFonts w:ascii="Arial Narrow" w:hAnsi="Arial Narrow"/>
                <w:sz w:val="21"/>
                <w:szCs w:val="21"/>
              </w:rPr>
              <w:t>1</w:t>
            </w:r>
            <w:r w:rsidR="003C3B29" w:rsidRPr="00AB3A58">
              <w:rPr>
                <w:rFonts w:ascii="Arial Narrow" w:hAnsi="Arial Narrow"/>
                <w:sz w:val="21"/>
                <w:szCs w:val="21"/>
              </w:rPr>
              <w:t>1</w:t>
            </w:r>
          </w:p>
          <w:p w14:paraId="41AFD274" w14:textId="2AB53C98"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Priamy Subdodávateľ</w:t>
            </w:r>
          </w:p>
        </w:tc>
        <w:tc>
          <w:tcPr>
            <w:tcW w:w="7670" w:type="dxa"/>
          </w:tcPr>
          <w:p w14:paraId="359607E6" w14:textId="7519ECA7" w:rsidR="00690FBA" w:rsidRPr="00AB3A58" w:rsidRDefault="00592A70" w:rsidP="00B955E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1.1.2.10 sa vkladá</w:t>
            </w:r>
            <w:r w:rsidR="00690FBA" w:rsidRPr="00AB3A58">
              <w:rPr>
                <w:rFonts w:ascii="Arial Narrow" w:hAnsi="Arial Narrow"/>
                <w:sz w:val="21"/>
                <w:szCs w:val="21"/>
              </w:rPr>
              <w:t xml:space="preserve"> nový </w:t>
            </w:r>
            <w:proofErr w:type="spellStart"/>
            <w:r w:rsidR="00690FBA" w:rsidRPr="00AB3A58">
              <w:rPr>
                <w:rFonts w:ascii="Arial Narrow" w:hAnsi="Arial Narrow"/>
                <w:sz w:val="21"/>
                <w:szCs w:val="21"/>
              </w:rPr>
              <w:t>počlánok</w:t>
            </w:r>
            <w:proofErr w:type="spellEnd"/>
            <w:r w:rsidR="00690FBA" w:rsidRPr="00AB3A58">
              <w:rPr>
                <w:rFonts w:ascii="Arial Narrow" w:hAnsi="Arial Narrow"/>
                <w:sz w:val="21"/>
                <w:szCs w:val="21"/>
              </w:rPr>
              <w:t xml:space="preserve"> 1.1.2.1</w:t>
            </w:r>
            <w:r w:rsidR="003C3B29" w:rsidRPr="00AB3A58">
              <w:rPr>
                <w:rFonts w:ascii="Arial Narrow" w:hAnsi="Arial Narrow"/>
                <w:sz w:val="21"/>
                <w:szCs w:val="21"/>
              </w:rPr>
              <w:t>1</w:t>
            </w:r>
            <w:r w:rsidR="00690FBA" w:rsidRPr="00AB3A58">
              <w:rPr>
                <w:rFonts w:ascii="Arial Narrow" w:hAnsi="Arial Narrow"/>
                <w:sz w:val="21"/>
                <w:szCs w:val="21"/>
              </w:rPr>
              <w:t>, ktorý znie:</w:t>
            </w:r>
          </w:p>
          <w:p w14:paraId="11297BDE" w14:textId="7E98C544" w:rsidR="00E03E67" w:rsidRPr="00AB3A58" w:rsidRDefault="00B4170F" w:rsidP="00B955E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Priamy Subdodávateľ</w:t>
            </w:r>
            <w:r w:rsidRPr="00AB3A58">
              <w:rPr>
                <w:rFonts w:ascii="Arial Narrow" w:hAnsi="Arial Narrow"/>
                <w:sz w:val="21"/>
                <w:szCs w:val="21"/>
              </w:rPr>
              <w:t xml:space="preserve">“ je Subdodávateľ, ktorý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alebo stavebné práce alebo realizuje dodávku a montáž Technologického zariadenia v sume rovnej alebo vyššej ako 0,5% z Akceptovanej zmluvnej hodnoty bez DPH ako aj právnych nástupcov všetkých týchto osôb.</w:t>
            </w:r>
          </w:p>
        </w:tc>
      </w:tr>
      <w:tr w:rsidR="00DE202B" w:rsidRPr="00AB3A58" w14:paraId="36E237D4" w14:textId="77777777" w:rsidTr="09781EBC">
        <w:tc>
          <w:tcPr>
            <w:tcW w:w="1870" w:type="dxa"/>
          </w:tcPr>
          <w:p w14:paraId="3DD86F2E" w14:textId="332DFD2C" w:rsidR="00DE202B" w:rsidRPr="00AB3A58" w:rsidRDefault="00DE202B" w:rsidP="004C58F2">
            <w:pPr>
              <w:spacing w:before="120" w:after="120" w:line="276" w:lineRule="auto"/>
              <w:rPr>
                <w:rFonts w:ascii="Arial Narrow" w:hAnsi="Arial Narrow"/>
                <w:sz w:val="21"/>
                <w:szCs w:val="21"/>
              </w:rPr>
            </w:pPr>
            <w:r w:rsidRPr="00AB3A58">
              <w:rPr>
                <w:rFonts w:ascii="Arial Narrow" w:hAnsi="Arial Narrow"/>
                <w:sz w:val="21"/>
                <w:szCs w:val="21"/>
              </w:rPr>
              <w:t>1.1.2.12</w:t>
            </w:r>
          </w:p>
          <w:p w14:paraId="58F284C8" w14:textId="0BD54D6A" w:rsidR="00DE202B" w:rsidRPr="00AB3A58" w:rsidRDefault="003C3B29" w:rsidP="004C58F2">
            <w:pPr>
              <w:spacing w:before="120" w:after="120" w:line="276" w:lineRule="auto"/>
              <w:rPr>
                <w:rFonts w:ascii="Arial Narrow" w:hAnsi="Arial Narrow"/>
                <w:sz w:val="21"/>
                <w:szCs w:val="21"/>
              </w:rPr>
            </w:pPr>
            <w:r w:rsidRPr="00AB3A58">
              <w:rPr>
                <w:rFonts w:ascii="Arial Narrow" w:hAnsi="Arial Narrow"/>
                <w:sz w:val="21"/>
                <w:szCs w:val="21"/>
              </w:rPr>
              <w:t xml:space="preserve">Dodávateľ </w:t>
            </w:r>
            <w:r w:rsidR="00D70169" w:rsidRPr="00AB3A58">
              <w:rPr>
                <w:rFonts w:ascii="Arial Narrow" w:hAnsi="Arial Narrow"/>
                <w:sz w:val="21"/>
                <w:szCs w:val="21"/>
              </w:rPr>
              <w:t>Zhotoviteľa</w:t>
            </w:r>
          </w:p>
        </w:tc>
        <w:tc>
          <w:tcPr>
            <w:tcW w:w="7670" w:type="dxa"/>
          </w:tcPr>
          <w:p w14:paraId="0A0126A7" w14:textId="11079235" w:rsidR="0090348F" w:rsidRPr="00AB3A58" w:rsidRDefault="00592A70" w:rsidP="0090348F">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1.1.2.11 sa vkladá </w:t>
            </w:r>
            <w:r w:rsidR="0090348F" w:rsidRPr="00AB3A58">
              <w:rPr>
                <w:rFonts w:ascii="Arial Narrow" w:hAnsi="Arial Narrow"/>
                <w:sz w:val="21"/>
                <w:szCs w:val="21"/>
              </w:rPr>
              <w:t xml:space="preserve">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1.1.2.12, ktorý znie:</w:t>
            </w:r>
          </w:p>
          <w:p w14:paraId="6ADCE24B" w14:textId="02D1A148" w:rsidR="00DE202B" w:rsidRPr="00AB3A58" w:rsidRDefault="003C3B29" w:rsidP="004A79B6">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 xml:space="preserve">Dodávateľ </w:t>
            </w:r>
            <w:r w:rsidR="00D70169" w:rsidRPr="00AB3A58">
              <w:rPr>
                <w:rFonts w:ascii="Arial Narrow" w:hAnsi="Arial Narrow"/>
                <w:b/>
                <w:bCs/>
                <w:sz w:val="21"/>
                <w:szCs w:val="21"/>
              </w:rPr>
              <w:t>Zhotoviteľa</w:t>
            </w:r>
            <w:r w:rsidRPr="00AB3A58">
              <w:rPr>
                <w:rFonts w:ascii="Arial Narrow" w:hAnsi="Arial Narrow"/>
                <w:sz w:val="21"/>
                <w:szCs w:val="21"/>
              </w:rPr>
              <w:t>“ znamená fyzickú alebo právnickú osobu v priamom zmluvnom vzťahu so Zhotoviteľom, ktorú nie je možné subsumovať pod pojem Subdodávateľ alebo Priamy Subdodávateľ ako aj právnych nástupcov všetkých týchto osôb.</w:t>
            </w:r>
          </w:p>
        </w:tc>
      </w:tr>
      <w:tr w:rsidR="0090348F" w:rsidRPr="00AB3A58" w14:paraId="6C6A5E63" w14:textId="77777777" w:rsidTr="09781EBC">
        <w:tc>
          <w:tcPr>
            <w:tcW w:w="1870" w:type="dxa"/>
          </w:tcPr>
          <w:p w14:paraId="5DADDCDB" w14:textId="2EE834E8"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1.1.2.13</w:t>
            </w:r>
          </w:p>
          <w:p w14:paraId="497B0BC1" w14:textId="7F28DCDC"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Kľúčový odborník</w:t>
            </w:r>
          </w:p>
        </w:tc>
        <w:tc>
          <w:tcPr>
            <w:tcW w:w="7670" w:type="dxa"/>
          </w:tcPr>
          <w:p w14:paraId="50918F28" w14:textId="3F25057F" w:rsidR="0090348F" w:rsidRPr="00AB3A58" w:rsidRDefault="00592A70" w:rsidP="0090348F">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1.1.2.12 sa vkladá</w:t>
            </w:r>
            <w:r w:rsidR="0090348F" w:rsidRPr="00AB3A58">
              <w:rPr>
                <w:rFonts w:ascii="Arial Narrow" w:hAnsi="Arial Narrow"/>
                <w:sz w:val="21"/>
                <w:szCs w:val="21"/>
              </w:rPr>
              <w:t xml:space="preserve"> 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1.1.2.13, ktorý znie:</w:t>
            </w:r>
          </w:p>
          <w:p w14:paraId="107ED2D1" w14:textId="632713E4" w:rsidR="0090348F" w:rsidRPr="00AB3A58" w:rsidRDefault="0090348F" w:rsidP="009034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Kľúčový odborník</w:t>
            </w:r>
            <w:r w:rsidRPr="00AB3A58">
              <w:rPr>
                <w:rFonts w:ascii="Arial Narrow" w:hAnsi="Arial Narrow"/>
                <w:sz w:val="21"/>
                <w:szCs w:val="21"/>
              </w:rPr>
              <w:t xml:space="preserve">“ </w:t>
            </w:r>
            <w:r w:rsidR="00F4428C" w:rsidRPr="00AB3A58">
              <w:rPr>
                <w:rFonts w:ascii="Arial Narrow" w:hAnsi="Arial Narrow"/>
                <w:sz w:val="21"/>
                <w:szCs w:val="21"/>
              </w:rPr>
              <w:t>znamená každú osobu, ktorá je uvedená Zväz</w:t>
            </w:r>
            <w:r w:rsidR="00F4428C" w:rsidRPr="009B793A">
              <w:rPr>
                <w:rFonts w:ascii="Arial Narrow" w:hAnsi="Arial Narrow"/>
                <w:sz w:val="21"/>
                <w:szCs w:val="21"/>
              </w:rPr>
              <w:t>k</w:t>
            </w:r>
            <w:r w:rsidR="00F4428C" w:rsidRPr="00AB3A58">
              <w:rPr>
                <w:rFonts w:ascii="Arial Narrow" w:hAnsi="Arial Narrow"/>
                <w:sz w:val="21"/>
                <w:szCs w:val="21"/>
              </w:rPr>
              <w:t>u 3</w:t>
            </w:r>
            <w:r w:rsidR="0059016E" w:rsidRPr="00AB3A58">
              <w:rPr>
                <w:rFonts w:ascii="Arial Narrow" w:hAnsi="Arial Narrow"/>
                <w:sz w:val="21"/>
                <w:szCs w:val="21"/>
              </w:rPr>
              <w:t>, Časť 1</w:t>
            </w:r>
            <w:r w:rsidR="00F4428C" w:rsidRPr="00AB3A58">
              <w:rPr>
                <w:rFonts w:ascii="Arial Narrow" w:hAnsi="Arial Narrow"/>
                <w:sz w:val="21"/>
                <w:szCs w:val="21"/>
              </w:rPr>
              <w:t xml:space="preserve"> </w:t>
            </w:r>
            <w:r w:rsidR="0059016E" w:rsidRPr="00AB3A58">
              <w:rPr>
                <w:rFonts w:ascii="Arial Narrow" w:hAnsi="Arial Narrow"/>
                <w:sz w:val="21"/>
                <w:szCs w:val="21"/>
              </w:rPr>
              <w:t>Súťažných podkladov</w:t>
            </w:r>
            <w:r w:rsidR="00F4428C" w:rsidRPr="00AB3A58">
              <w:rPr>
                <w:rFonts w:ascii="Arial Narrow" w:hAnsi="Arial Narrow"/>
                <w:sz w:val="21"/>
                <w:szCs w:val="21"/>
              </w:rPr>
              <w:t>.</w:t>
            </w:r>
          </w:p>
        </w:tc>
      </w:tr>
      <w:tr w:rsidR="00F4428C" w:rsidRPr="00AB3A58" w14:paraId="70F4D76F" w14:textId="77777777" w:rsidTr="09781EBC">
        <w:tc>
          <w:tcPr>
            <w:tcW w:w="1870" w:type="dxa"/>
          </w:tcPr>
          <w:p w14:paraId="10BE1082" w14:textId="77777777"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1.1.2.14</w:t>
            </w:r>
          </w:p>
          <w:p w14:paraId="504ABAFA" w14:textId="4FC8EAAC"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Nekľúčový odborník</w:t>
            </w:r>
          </w:p>
        </w:tc>
        <w:tc>
          <w:tcPr>
            <w:tcW w:w="7670" w:type="dxa"/>
          </w:tcPr>
          <w:p w14:paraId="01A0DAC7" w14:textId="6F3E88AA" w:rsidR="00592A70" w:rsidRPr="00AB3A58" w:rsidRDefault="00592A70" w:rsidP="009B793A">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ktorý znie:</w:t>
            </w:r>
          </w:p>
          <w:p w14:paraId="5DF3E714" w14:textId="3D08A8D8" w:rsidR="00F4428C" w:rsidRPr="00AB3A58" w:rsidRDefault="00DC1F3F" w:rsidP="009B793A">
            <w:pPr>
              <w:pStyle w:val="NoSpacing"/>
              <w:spacing w:before="120" w:after="120" w:line="276" w:lineRule="auto"/>
              <w:jc w:val="both"/>
              <w:rPr>
                <w:rFonts w:ascii="Arial Narrow" w:hAnsi="Arial Narrow"/>
                <w:sz w:val="21"/>
                <w:szCs w:val="21"/>
              </w:rPr>
            </w:pPr>
            <w:r w:rsidRPr="009B793A">
              <w:rPr>
                <w:rFonts w:ascii="Arial Narrow" w:hAnsi="Arial Narrow" w:cs="Arial"/>
                <w:sz w:val="21"/>
                <w:szCs w:val="21"/>
              </w:rPr>
              <w:t>„</w:t>
            </w:r>
            <w:r w:rsidRPr="009B793A">
              <w:rPr>
                <w:rFonts w:ascii="Arial Narrow" w:hAnsi="Arial Narrow" w:cs="Arial"/>
                <w:b/>
                <w:bCs/>
                <w:sz w:val="21"/>
                <w:szCs w:val="21"/>
              </w:rPr>
              <w:t>Nekľúčový odborník</w:t>
            </w:r>
            <w:r w:rsidRPr="009B793A">
              <w:rPr>
                <w:rFonts w:ascii="Arial Narrow" w:hAnsi="Arial Narrow" w:cs="Arial"/>
                <w:sz w:val="21"/>
                <w:szCs w:val="21"/>
              </w:rPr>
              <w:t>“ znamená každú osobu, ktorá je uvedená v </w:t>
            </w:r>
            <w:r w:rsidR="0059016E" w:rsidRPr="00AB3A58">
              <w:rPr>
                <w:rFonts w:ascii="Arial Narrow" w:hAnsi="Arial Narrow"/>
                <w:sz w:val="21"/>
                <w:szCs w:val="21"/>
              </w:rPr>
              <w:t>Zväzku 3, Časť 1 Súťažných podkladov</w:t>
            </w:r>
            <w:r w:rsidR="0059016E" w:rsidRPr="00AB3A58">
              <w:rPr>
                <w:rFonts w:ascii="Arial Narrow" w:hAnsi="Arial Narrow" w:cs="Arial"/>
                <w:sz w:val="21"/>
                <w:szCs w:val="21"/>
              </w:rPr>
              <w:t>.</w:t>
            </w:r>
            <w:r w:rsidRPr="009B793A">
              <w:rPr>
                <w:rFonts w:ascii="Arial Narrow" w:hAnsi="Arial Narrow" w:cs="Arial"/>
                <w:sz w:val="21"/>
                <w:szCs w:val="21"/>
              </w:rPr>
              <w:t>.</w:t>
            </w:r>
          </w:p>
        </w:tc>
      </w:tr>
      <w:tr w:rsidR="00FA0CF1" w:rsidRPr="00AB3A58" w14:paraId="6C8739BE" w14:textId="77777777" w:rsidTr="09781EBC">
        <w:tc>
          <w:tcPr>
            <w:tcW w:w="1870" w:type="dxa"/>
          </w:tcPr>
          <w:p w14:paraId="7A55EAD0" w14:textId="1042445B"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1.1.2.1</w:t>
            </w:r>
            <w:r w:rsidR="00F4428C" w:rsidRPr="00AB3A58">
              <w:rPr>
                <w:rFonts w:ascii="Arial Narrow" w:hAnsi="Arial Narrow"/>
                <w:sz w:val="21"/>
                <w:szCs w:val="21"/>
              </w:rPr>
              <w:t>5</w:t>
            </w:r>
          </w:p>
          <w:p w14:paraId="2D699594" w14:textId="4E7BEA99"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Koordinátor bezpečnosti</w:t>
            </w:r>
          </w:p>
        </w:tc>
        <w:tc>
          <w:tcPr>
            <w:tcW w:w="7670" w:type="dxa"/>
          </w:tcPr>
          <w:p w14:paraId="2A6CA525" w14:textId="17F150A5" w:rsidR="00841036" w:rsidRPr="00AB3A58" w:rsidRDefault="00841036" w:rsidP="00841036">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1.1.2.15, ktorý znie:</w:t>
            </w:r>
          </w:p>
          <w:p w14:paraId="469C12BA" w14:textId="20224F09" w:rsidR="00FA0CF1" w:rsidRPr="00AB3A58" w:rsidRDefault="00FA0CF1"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Koordinátor bezpečnosti</w:t>
            </w:r>
            <w:r w:rsidRPr="00AB3A58">
              <w:rPr>
                <w:rFonts w:ascii="Arial Narrow" w:hAnsi="Arial Narrow"/>
                <w:sz w:val="21"/>
                <w:szCs w:val="21"/>
              </w:rPr>
              <w:t xml:space="preserve">“ je fyzická osoba poverená Zhotoviteľom, ktorá zabezpečuje kontrolu dodržiavania zásad bezpečnosti na stavenisku Zhotoviteľom stavby v súlade s Nariadením </w:t>
            </w:r>
            <w:r w:rsidR="00976240" w:rsidRPr="00AB3A58">
              <w:rPr>
                <w:rFonts w:ascii="Arial Narrow" w:hAnsi="Arial Narrow"/>
                <w:sz w:val="21"/>
                <w:szCs w:val="21"/>
              </w:rPr>
              <w:t xml:space="preserve">                  </w:t>
            </w:r>
            <w:r w:rsidRPr="00AB3A58">
              <w:rPr>
                <w:rFonts w:ascii="Arial Narrow" w:hAnsi="Arial Narrow"/>
                <w:sz w:val="21"/>
                <w:szCs w:val="21"/>
              </w:rPr>
              <w:t>č. 396/2006 Z. z. o minimálnych bezpečnostných a zdravotných požiadavkách na stavenisko v znení neskorších predpisov.</w:t>
            </w:r>
          </w:p>
        </w:tc>
      </w:tr>
      <w:tr w:rsidR="00D34B29" w:rsidRPr="00AB3A58" w14:paraId="521684CA" w14:textId="77777777" w:rsidTr="09781EBC">
        <w:tc>
          <w:tcPr>
            <w:tcW w:w="1870" w:type="dxa"/>
          </w:tcPr>
          <w:p w14:paraId="21E3DBAA" w14:textId="480C663E"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1.1.3</w:t>
            </w:r>
            <w:r w:rsidR="009B6469" w:rsidRPr="00AB3A58">
              <w:rPr>
                <w:rFonts w:ascii="Arial Narrow" w:hAnsi="Arial Narrow"/>
                <w:sz w:val="21"/>
                <w:szCs w:val="21"/>
              </w:rPr>
              <w:t>.2</w:t>
            </w:r>
            <w:r w:rsidRPr="00AB3A58">
              <w:rPr>
                <w:rFonts w:ascii="Arial Narrow" w:hAnsi="Arial Narrow"/>
                <w:sz w:val="21"/>
                <w:szCs w:val="21"/>
              </w:rPr>
              <w:t xml:space="preserve"> </w:t>
            </w:r>
          </w:p>
          <w:p w14:paraId="3D6ED26A" w14:textId="77777777" w:rsidR="00D34B29" w:rsidRPr="00AB3A58" w:rsidRDefault="009B6469" w:rsidP="004C58F2">
            <w:pPr>
              <w:spacing w:before="120" w:after="120" w:line="276" w:lineRule="auto"/>
              <w:rPr>
                <w:rFonts w:ascii="Arial Narrow" w:hAnsi="Arial Narrow"/>
                <w:sz w:val="21"/>
                <w:szCs w:val="21"/>
              </w:rPr>
            </w:pPr>
            <w:r w:rsidRPr="00AB3A58">
              <w:rPr>
                <w:rFonts w:ascii="Arial Narrow" w:hAnsi="Arial Narrow"/>
                <w:sz w:val="21"/>
                <w:szCs w:val="21"/>
              </w:rPr>
              <w:t>Dátum začatia prác</w:t>
            </w:r>
          </w:p>
        </w:tc>
        <w:tc>
          <w:tcPr>
            <w:tcW w:w="7670" w:type="dxa"/>
          </w:tcPr>
          <w:p w14:paraId="5F8AF530" w14:textId="77777777" w:rsidR="009B6469" w:rsidRPr="00AB3A58" w:rsidRDefault="009B6469"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1.1.3.2. </w:t>
            </w:r>
            <w:r w:rsidRPr="00AB3A58">
              <w:rPr>
                <w:rFonts w:ascii="Arial Narrow" w:hAnsi="Arial Narrow"/>
                <w:sz w:val="21"/>
                <w:szCs w:val="21"/>
              </w:rPr>
              <w:t xml:space="preserve">sa zrušuje a nahrádza novým textom, ktorý znie: </w:t>
            </w:r>
          </w:p>
          <w:p w14:paraId="70ED139E" w14:textId="208DFF5B" w:rsidR="00D34B29" w:rsidRPr="00AB3A58" w:rsidRDefault="006D3338" w:rsidP="007373D6">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00D34B29" w:rsidRPr="00AB3A58">
              <w:rPr>
                <w:rFonts w:ascii="Arial Narrow" w:hAnsi="Arial Narrow"/>
                <w:b/>
                <w:bCs/>
                <w:sz w:val="21"/>
                <w:szCs w:val="21"/>
              </w:rPr>
              <w:t>Dátum začatia prác</w:t>
            </w:r>
            <w:r w:rsidR="00D34B29" w:rsidRPr="00AB3A58">
              <w:rPr>
                <w:rFonts w:ascii="Arial Narrow" w:hAnsi="Arial Narrow"/>
                <w:b/>
                <w:sz w:val="21"/>
                <w:szCs w:val="21"/>
              </w:rPr>
              <w:t>”</w:t>
            </w:r>
            <w:r w:rsidR="00D34B29" w:rsidRPr="00AB3A58">
              <w:rPr>
                <w:rFonts w:ascii="Arial Narrow" w:hAnsi="Arial Narrow"/>
                <w:sz w:val="21"/>
                <w:szCs w:val="21"/>
              </w:rPr>
              <w:t xml:space="preserve"> znamená dátum, ktorý oznámi </w:t>
            </w:r>
            <w:r w:rsidR="001C3959">
              <w:rPr>
                <w:rFonts w:ascii="Arial Narrow" w:hAnsi="Arial Narrow"/>
                <w:sz w:val="21"/>
                <w:szCs w:val="21"/>
              </w:rPr>
              <w:t>Objednávateľ</w:t>
            </w:r>
            <w:r w:rsidR="00D34B29" w:rsidRPr="00AB3A58">
              <w:rPr>
                <w:rFonts w:ascii="Arial Narrow" w:hAnsi="Arial Narrow"/>
                <w:sz w:val="21"/>
                <w:szCs w:val="21"/>
              </w:rPr>
              <w:t xml:space="preserve"> tak, ako uvádza </w:t>
            </w:r>
            <w:proofErr w:type="spellStart"/>
            <w:r w:rsidR="00565BEE" w:rsidRPr="00AB3A58">
              <w:rPr>
                <w:rFonts w:ascii="Arial Narrow" w:hAnsi="Arial Narrow"/>
                <w:sz w:val="21"/>
                <w:szCs w:val="21"/>
              </w:rPr>
              <w:t>podčlánok</w:t>
            </w:r>
            <w:proofErr w:type="spellEnd"/>
            <w:r w:rsidR="00D34B29" w:rsidRPr="00AB3A58">
              <w:rPr>
                <w:rFonts w:ascii="Arial Narrow" w:hAnsi="Arial Narrow"/>
                <w:sz w:val="21"/>
                <w:szCs w:val="21"/>
              </w:rPr>
              <w:t xml:space="preserve"> 8.1.</w:t>
            </w:r>
          </w:p>
        </w:tc>
      </w:tr>
      <w:tr w:rsidR="005F1424" w:rsidRPr="00AB3A58" w14:paraId="270A0333" w14:textId="77777777" w:rsidTr="09781EBC">
        <w:tc>
          <w:tcPr>
            <w:tcW w:w="1870" w:type="dxa"/>
          </w:tcPr>
          <w:p w14:paraId="794AF543" w14:textId="77777777" w:rsidR="005F1424" w:rsidRPr="00AB3A58" w:rsidRDefault="005F1424" w:rsidP="004C58F2">
            <w:pPr>
              <w:spacing w:before="120" w:after="120" w:line="276" w:lineRule="auto"/>
              <w:rPr>
                <w:rFonts w:ascii="Arial Narrow" w:hAnsi="Arial Narrow"/>
                <w:sz w:val="21"/>
                <w:szCs w:val="21"/>
              </w:rPr>
            </w:pPr>
            <w:r w:rsidRPr="00AB3A58">
              <w:rPr>
                <w:rFonts w:ascii="Arial Narrow" w:hAnsi="Arial Narrow"/>
                <w:sz w:val="21"/>
                <w:szCs w:val="21"/>
              </w:rPr>
              <w:t>1.1.3.3</w:t>
            </w:r>
          </w:p>
          <w:p w14:paraId="02D5A6E4" w14:textId="251AEFF3"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Lehota výstavby</w:t>
            </w:r>
          </w:p>
          <w:p w14:paraId="451D819D" w14:textId="2452AAAF" w:rsidR="005F1424" w:rsidRPr="00AB3A58" w:rsidRDefault="005F1424" w:rsidP="004C58F2">
            <w:pPr>
              <w:spacing w:before="120" w:after="120" w:line="276" w:lineRule="auto"/>
              <w:rPr>
                <w:rFonts w:ascii="Arial Narrow" w:hAnsi="Arial Narrow"/>
                <w:sz w:val="21"/>
                <w:szCs w:val="21"/>
              </w:rPr>
            </w:pPr>
          </w:p>
        </w:tc>
        <w:tc>
          <w:tcPr>
            <w:tcW w:w="7670" w:type="dxa"/>
          </w:tcPr>
          <w:p w14:paraId="0B6EB126" w14:textId="39DF96A3" w:rsidR="00FE5B6B" w:rsidRPr="00AB3A58" w:rsidRDefault="00FE5B6B"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1.1.3.3. sa zrušuje a nahrádza novým textom, ktorý znie: </w:t>
            </w:r>
          </w:p>
          <w:p w14:paraId="18023077" w14:textId="7F184333" w:rsidR="005F1424" w:rsidRPr="00AB3A58" w:rsidRDefault="006D333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Lehota výstavby</w:t>
            </w:r>
            <w:r w:rsidRPr="00AB3A58">
              <w:rPr>
                <w:rFonts w:ascii="Arial Narrow" w:hAnsi="Arial Narrow"/>
                <w:sz w:val="21"/>
                <w:szCs w:val="21"/>
              </w:rPr>
              <w:t xml:space="preserve">" znamená Lehotu výstavby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tak ako je uvedená v Prílohe k ponuke (so všetkými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(Predĺženie Lehoty výstavby), ktorá je počítaná od Dátumu začatia prác.</w:t>
            </w:r>
          </w:p>
        </w:tc>
      </w:tr>
      <w:tr w:rsidR="005C2A38" w:rsidRPr="00AB3A58" w14:paraId="373FA1D7" w14:textId="77777777" w:rsidTr="09781EBC">
        <w:tc>
          <w:tcPr>
            <w:tcW w:w="1870" w:type="dxa"/>
          </w:tcPr>
          <w:p w14:paraId="050630A3" w14:textId="77777777" w:rsidR="005C2A38" w:rsidRPr="00AB3A58" w:rsidRDefault="005C2A38" w:rsidP="004C58F2">
            <w:pPr>
              <w:spacing w:before="120" w:after="120" w:line="276" w:lineRule="auto"/>
              <w:rPr>
                <w:rFonts w:ascii="Arial Narrow" w:hAnsi="Arial Narrow"/>
                <w:sz w:val="21"/>
                <w:szCs w:val="21"/>
              </w:rPr>
            </w:pPr>
            <w:r w:rsidRPr="00AB3A58">
              <w:rPr>
                <w:rFonts w:ascii="Arial Narrow" w:hAnsi="Arial Narrow"/>
                <w:sz w:val="21"/>
                <w:szCs w:val="21"/>
              </w:rPr>
              <w:t>1.1.3.5</w:t>
            </w:r>
          </w:p>
          <w:p w14:paraId="6B94A988" w14:textId="7AC44E62"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Preberací protokol</w:t>
            </w:r>
          </w:p>
        </w:tc>
        <w:tc>
          <w:tcPr>
            <w:tcW w:w="7670" w:type="dxa"/>
          </w:tcPr>
          <w:p w14:paraId="4138B334" w14:textId="4A4E2F82" w:rsidR="005C2A38" w:rsidRPr="00AB3A58" w:rsidRDefault="005B7846"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1.1.3.5 </w:t>
            </w:r>
            <w:r w:rsidR="004954F8" w:rsidRPr="00AB3A58">
              <w:rPr>
                <w:rFonts w:ascii="Arial Narrow" w:hAnsi="Arial Narrow"/>
                <w:sz w:val="21"/>
                <w:szCs w:val="21"/>
              </w:rPr>
              <w:t xml:space="preserve">sa </w:t>
            </w:r>
            <w:r w:rsidR="00CB607F" w:rsidRPr="00AB3A58">
              <w:rPr>
                <w:rFonts w:ascii="Arial Narrow" w:hAnsi="Arial Narrow"/>
                <w:sz w:val="21"/>
                <w:szCs w:val="21"/>
              </w:rPr>
              <w:t>text „</w:t>
            </w:r>
            <w:r w:rsidR="00350400" w:rsidRPr="00AB3A58">
              <w:rPr>
                <w:rFonts w:ascii="Arial Narrow" w:hAnsi="Arial Narrow"/>
                <w:sz w:val="21"/>
                <w:szCs w:val="21"/>
              </w:rPr>
              <w:t>podľa článku 10 (Preberanie Diela Objednávateľ</w:t>
            </w:r>
            <w:r w:rsidR="009E09B8" w:rsidRPr="00AB3A58">
              <w:rPr>
                <w:rFonts w:ascii="Arial Narrow" w:hAnsi="Arial Narrow"/>
                <w:sz w:val="21"/>
                <w:szCs w:val="21"/>
              </w:rPr>
              <w:t>om</w:t>
            </w:r>
            <w:r w:rsidR="00350400" w:rsidRPr="00AB3A58">
              <w:rPr>
                <w:rFonts w:ascii="Arial Narrow" w:hAnsi="Arial Narrow"/>
                <w:sz w:val="21"/>
                <w:szCs w:val="21"/>
              </w:rPr>
              <w:t>)</w:t>
            </w:r>
            <w:r w:rsidR="005F4C25" w:rsidRPr="00AB3A58">
              <w:rPr>
                <w:rFonts w:ascii="Arial Narrow" w:hAnsi="Arial Narrow"/>
                <w:sz w:val="21"/>
                <w:szCs w:val="21"/>
              </w:rPr>
              <w:t xml:space="preserve">“ </w:t>
            </w:r>
            <w:r w:rsidR="00906ED0" w:rsidRPr="00AB3A58">
              <w:rPr>
                <w:rFonts w:ascii="Arial Narrow" w:hAnsi="Arial Narrow"/>
                <w:sz w:val="21"/>
                <w:szCs w:val="21"/>
              </w:rPr>
              <w:t xml:space="preserve">nahrádza textom „podľa </w:t>
            </w:r>
            <w:proofErr w:type="spellStart"/>
            <w:r w:rsidR="00F73A82" w:rsidRPr="00AB3A58">
              <w:rPr>
                <w:rFonts w:ascii="Arial Narrow" w:hAnsi="Arial Narrow"/>
                <w:sz w:val="21"/>
                <w:szCs w:val="21"/>
              </w:rPr>
              <w:t>podčlánku</w:t>
            </w:r>
            <w:proofErr w:type="spellEnd"/>
            <w:r w:rsidR="00F73A82" w:rsidRPr="00AB3A58">
              <w:rPr>
                <w:rFonts w:ascii="Arial Narrow" w:hAnsi="Arial Narrow"/>
                <w:sz w:val="21"/>
                <w:szCs w:val="21"/>
              </w:rPr>
              <w:t xml:space="preserve"> 10.1 (</w:t>
            </w:r>
            <w:r w:rsidR="007E7B4B" w:rsidRPr="00AB3A58">
              <w:rPr>
                <w:rFonts w:ascii="Arial Narrow" w:hAnsi="Arial Narrow"/>
                <w:sz w:val="21"/>
                <w:szCs w:val="21"/>
              </w:rPr>
              <w:t xml:space="preserve">Preberanie Diela </w:t>
            </w:r>
            <w:r w:rsidR="00EF639B" w:rsidRPr="00AB3A58">
              <w:rPr>
                <w:rFonts w:ascii="Arial Narrow" w:hAnsi="Arial Narrow"/>
                <w:sz w:val="21"/>
                <w:szCs w:val="21"/>
              </w:rPr>
              <w:t>a Sekcií</w:t>
            </w:r>
            <w:r w:rsidR="007E7B4B" w:rsidRPr="00AB3A58">
              <w:rPr>
                <w:rFonts w:ascii="Arial Narrow" w:hAnsi="Arial Narrow"/>
                <w:sz w:val="21"/>
                <w:szCs w:val="21"/>
              </w:rPr>
              <w:t>)</w:t>
            </w:r>
            <w:r w:rsidR="00D9055F">
              <w:rPr>
                <w:rFonts w:ascii="Arial Narrow" w:hAnsi="Arial Narrow"/>
                <w:sz w:val="21"/>
                <w:szCs w:val="21"/>
              </w:rPr>
              <w:t>“</w:t>
            </w:r>
            <w:r w:rsidR="007E7B4B" w:rsidRPr="00AB3A58">
              <w:rPr>
                <w:rFonts w:ascii="Arial Narrow" w:hAnsi="Arial Narrow"/>
                <w:sz w:val="21"/>
                <w:szCs w:val="21"/>
              </w:rPr>
              <w:t>.</w:t>
            </w:r>
          </w:p>
        </w:tc>
      </w:tr>
      <w:tr w:rsidR="008F62B5" w:rsidRPr="00AB3A58" w14:paraId="5FCA5A2F" w14:textId="77777777" w:rsidTr="09781EBC">
        <w:tc>
          <w:tcPr>
            <w:tcW w:w="1870" w:type="dxa"/>
          </w:tcPr>
          <w:p w14:paraId="44F124E8" w14:textId="77777777" w:rsidR="008F62B5" w:rsidRPr="00AB3A58" w:rsidRDefault="008F62B5" w:rsidP="004C58F2">
            <w:pPr>
              <w:spacing w:before="120" w:after="120" w:line="276" w:lineRule="auto"/>
              <w:rPr>
                <w:rFonts w:ascii="Arial Narrow" w:hAnsi="Arial Narrow"/>
                <w:sz w:val="21"/>
                <w:szCs w:val="21"/>
              </w:rPr>
            </w:pPr>
            <w:r w:rsidRPr="00AB3A58">
              <w:rPr>
                <w:rFonts w:ascii="Arial Narrow" w:hAnsi="Arial Narrow"/>
                <w:sz w:val="21"/>
                <w:szCs w:val="21"/>
              </w:rPr>
              <w:t>1.1.3.10</w:t>
            </w:r>
          </w:p>
          <w:p w14:paraId="7221A4DB"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Míľnik</w:t>
            </w:r>
          </w:p>
        </w:tc>
        <w:tc>
          <w:tcPr>
            <w:tcW w:w="7670" w:type="dxa"/>
          </w:tcPr>
          <w:p w14:paraId="0FBE57D4" w14:textId="1AA8C4ED" w:rsidR="008F62B5" w:rsidRPr="00AB3A58" w:rsidRDefault="00A750A9" w:rsidP="009B793A">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1.1.3.9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w:t>
            </w:r>
            <w:r w:rsidR="00F23188">
              <w:rPr>
                <w:rFonts w:ascii="Arial Narrow" w:hAnsi="Arial Narrow"/>
                <w:sz w:val="21"/>
                <w:szCs w:val="21"/>
              </w:rPr>
              <w:t>3.</w:t>
            </w:r>
            <w:r w:rsidRPr="00AB3A58">
              <w:rPr>
                <w:rFonts w:ascii="Arial Narrow" w:hAnsi="Arial Narrow"/>
                <w:sz w:val="21"/>
                <w:szCs w:val="21"/>
              </w:rPr>
              <w:t>10, ktorý znie:</w:t>
            </w:r>
          </w:p>
          <w:p w14:paraId="143C13A5" w14:textId="5FFD13E8" w:rsidR="008F62B5" w:rsidRPr="00AB3A58" w:rsidRDefault="008F62B5"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Míľnik</w:t>
            </w:r>
            <w:r w:rsidRPr="00AB3A58">
              <w:rPr>
                <w:rFonts w:ascii="Arial Narrow" w:hAnsi="Arial Narrow"/>
                <w:sz w:val="21"/>
                <w:szCs w:val="21"/>
              </w:rPr>
              <w:t xml:space="preserve">“ </w:t>
            </w:r>
            <w:r w:rsidR="006D6A36" w:rsidRPr="00AB3A58">
              <w:rPr>
                <w:rFonts w:ascii="Arial Narrow" w:hAnsi="Arial Narrow"/>
                <w:sz w:val="21"/>
                <w:szCs w:val="21"/>
              </w:rPr>
              <w:t xml:space="preserve">znamená termín na splnenie časti Diela podľa </w:t>
            </w:r>
            <w:proofErr w:type="spellStart"/>
            <w:r w:rsidR="006D6A36" w:rsidRPr="00AB3A58">
              <w:rPr>
                <w:rFonts w:ascii="Arial Narrow" w:hAnsi="Arial Narrow"/>
                <w:sz w:val="21"/>
                <w:szCs w:val="21"/>
              </w:rPr>
              <w:t>podčlánku</w:t>
            </w:r>
            <w:proofErr w:type="spellEnd"/>
            <w:r w:rsidR="006D6A36" w:rsidRPr="00AB3A58">
              <w:rPr>
                <w:rFonts w:ascii="Arial Narrow" w:hAnsi="Arial Narrow"/>
                <w:sz w:val="21"/>
                <w:szCs w:val="21"/>
              </w:rPr>
              <w:t xml:space="preserve"> 4.28 VZP. Míľniky sú uvedené v</w:t>
            </w:r>
            <w:r w:rsidR="00C10329">
              <w:rPr>
                <w:rFonts w:ascii="Arial Narrow" w:hAnsi="Arial Narrow"/>
                <w:sz w:val="21"/>
                <w:szCs w:val="21"/>
              </w:rPr>
              <w:t xml:space="preserve"> Prílohe k ponuke a vo </w:t>
            </w:r>
            <w:r w:rsidR="0059016E" w:rsidRPr="00AB3A58">
              <w:rPr>
                <w:rFonts w:ascii="Arial Narrow" w:hAnsi="Arial Narrow"/>
                <w:sz w:val="21"/>
                <w:szCs w:val="21"/>
              </w:rPr>
              <w:t>Zväzku 3, Časť 1</w:t>
            </w:r>
            <w:r w:rsidR="006D6A36" w:rsidRPr="00AB3A58">
              <w:rPr>
                <w:rFonts w:ascii="Arial Narrow" w:hAnsi="Arial Narrow"/>
                <w:sz w:val="21"/>
                <w:szCs w:val="21"/>
              </w:rPr>
              <w:t xml:space="preserve"> Súťažných podkladov.</w:t>
            </w:r>
          </w:p>
        </w:tc>
      </w:tr>
      <w:tr w:rsidR="007215F6" w:rsidRPr="00AB3A58" w14:paraId="50B3A3A4" w14:textId="77777777" w:rsidTr="09781EBC">
        <w:tc>
          <w:tcPr>
            <w:tcW w:w="1870" w:type="dxa"/>
          </w:tcPr>
          <w:p w14:paraId="70F2B495"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1.1.3.11</w:t>
            </w:r>
          </w:p>
          <w:p w14:paraId="2A06AD78" w14:textId="704891A2" w:rsidR="007215F6"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Protokol o </w:t>
            </w:r>
            <w:r w:rsidR="00DE1D56" w:rsidRPr="00AB3A58">
              <w:rPr>
                <w:rFonts w:ascii="Arial Narrow" w:hAnsi="Arial Narrow"/>
                <w:sz w:val="21"/>
                <w:szCs w:val="21"/>
              </w:rPr>
              <w:t>splnení</w:t>
            </w:r>
            <w:r w:rsidRPr="00AB3A58">
              <w:rPr>
                <w:rFonts w:ascii="Arial Narrow" w:hAnsi="Arial Narrow"/>
                <w:sz w:val="21"/>
                <w:szCs w:val="21"/>
              </w:rPr>
              <w:t xml:space="preserve"> Míľnika</w:t>
            </w:r>
          </w:p>
        </w:tc>
        <w:tc>
          <w:tcPr>
            <w:tcW w:w="7670" w:type="dxa"/>
          </w:tcPr>
          <w:p w14:paraId="5D399974" w14:textId="7DD61677" w:rsidR="007215F6" w:rsidRPr="00AB3A58" w:rsidRDefault="003A4F03"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w:t>
            </w:r>
            <w:r>
              <w:rPr>
                <w:rFonts w:ascii="Arial Narrow" w:hAnsi="Arial Narrow"/>
                <w:sz w:val="21"/>
                <w:szCs w:val="21"/>
              </w:rPr>
              <w:t>10</w:t>
            </w:r>
            <w:r w:rsidRPr="00AB3A58">
              <w:rPr>
                <w:rFonts w:ascii="Arial Narrow" w:hAnsi="Arial Narrow"/>
                <w:sz w:val="21"/>
                <w:szCs w:val="21"/>
              </w:rPr>
              <w:t xml:space="preserve"> sa vkladá </w:t>
            </w:r>
            <w:r w:rsidR="007215F6" w:rsidRPr="00AB3A58">
              <w:rPr>
                <w:rFonts w:ascii="Arial Narrow" w:hAnsi="Arial Narrow"/>
                <w:sz w:val="21"/>
                <w:szCs w:val="21"/>
              </w:rPr>
              <w:t xml:space="preserve">nový </w:t>
            </w:r>
            <w:proofErr w:type="spellStart"/>
            <w:r w:rsidR="007215F6" w:rsidRPr="00AB3A58">
              <w:rPr>
                <w:rFonts w:ascii="Arial Narrow" w:hAnsi="Arial Narrow"/>
                <w:sz w:val="21"/>
                <w:szCs w:val="21"/>
              </w:rPr>
              <w:t>podčlánok</w:t>
            </w:r>
            <w:proofErr w:type="spellEnd"/>
            <w:r w:rsidR="007215F6" w:rsidRPr="00AB3A58">
              <w:rPr>
                <w:rFonts w:ascii="Arial Narrow" w:hAnsi="Arial Narrow"/>
                <w:sz w:val="21"/>
                <w:szCs w:val="21"/>
              </w:rPr>
              <w:t xml:space="preserve"> 1.1.3.11 s názvom </w:t>
            </w:r>
            <w:r w:rsidR="0031466B" w:rsidRPr="00AB3A58">
              <w:rPr>
                <w:rFonts w:ascii="Arial Narrow" w:hAnsi="Arial Narrow"/>
                <w:sz w:val="21"/>
                <w:szCs w:val="21"/>
              </w:rPr>
              <w:t>Protokol o splnení Mí</w:t>
            </w:r>
            <w:r w:rsidR="00D92C78" w:rsidRPr="00AB3A58">
              <w:rPr>
                <w:rFonts w:ascii="Arial Narrow" w:hAnsi="Arial Narrow"/>
                <w:sz w:val="21"/>
                <w:szCs w:val="21"/>
              </w:rPr>
              <w:t>ľ</w:t>
            </w:r>
            <w:r w:rsidR="0031466B" w:rsidRPr="00AB3A58">
              <w:rPr>
                <w:rFonts w:ascii="Arial Narrow" w:hAnsi="Arial Narrow"/>
                <w:sz w:val="21"/>
                <w:szCs w:val="21"/>
              </w:rPr>
              <w:t>nika</w:t>
            </w:r>
            <w:r w:rsidR="007215F6" w:rsidRPr="00AB3A58">
              <w:rPr>
                <w:rFonts w:ascii="Arial Narrow" w:hAnsi="Arial Narrow"/>
                <w:sz w:val="21"/>
                <w:szCs w:val="21"/>
              </w:rPr>
              <w:t>, ktorý znie:</w:t>
            </w:r>
          </w:p>
          <w:p w14:paraId="05A8290D" w14:textId="1D050354" w:rsidR="00C20055" w:rsidRPr="00AB3A58" w:rsidRDefault="007215F6"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31466B" w:rsidRPr="00AB3A58">
              <w:rPr>
                <w:rFonts w:ascii="Arial Narrow" w:hAnsi="Arial Narrow"/>
                <w:b/>
                <w:sz w:val="21"/>
                <w:szCs w:val="21"/>
              </w:rPr>
              <w:t>Protokol o </w:t>
            </w:r>
            <w:r w:rsidR="00DE1D56" w:rsidRPr="00AB3A58">
              <w:rPr>
                <w:rFonts w:ascii="Arial Narrow" w:hAnsi="Arial Narrow"/>
                <w:b/>
                <w:sz w:val="21"/>
                <w:szCs w:val="21"/>
              </w:rPr>
              <w:t>splnení</w:t>
            </w:r>
            <w:r w:rsidR="0031466B" w:rsidRPr="00AB3A58">
              <w:rPr>
                <w:rFonts w:ascii="Arial Narrow" w:hAnsi="Arial Narrow"/>
                <w:b/>
                <w:sz w:val="21"/>
                <w:szCs w:val="21"/>
              </w:rPr>
              <w:t xml:space="preserve"> Míľnika</w:t>
            </w:r>
            <w:r w:rsidRPr="00AB3A58">
              <w:rPr>
                <w:rFonts w:ascii="Arial Narrow" w:hAnsi="Arial Narrow"/>
                <w:sz w:val="21"/>
                <w:szCs w:val="21"/>
              </w:rPr>
              <w:t xml:space="preserve">" je </w:t>
            </w:r>
            <w:r w:rsidR="00915FEB" w:rsidRPr="00AB3A58">
              <w:rPr>
                <w:rFonts w:ascii="Arial Narrow" w:hAnsi="Arial Narrow"/>
                <w:sz w:val="21"/>
                <w:szCs w:val="21"/>
              </w:rPr>
              <w:t xml:space="preserve">preberacím </w:t>
            </w:r>
            <w:r w:rsidRPr="00AB3A58">
              <w:rPr>
                <w:rFonts w:ascii="Arial Narrow" w:hAnsi="Arial Narrow"/>
                <w:sz w:val="21"/>
                <w:szCs w:val="21"/>
              </w:rPr>
              <w:t xml:space="preserve">protokolom osvedčujúcim riadne </w:t>
            </w:r>
            <w:r w:rsidR="00E12E1D" w:rsidRPr="00AB3A58">
              <w:rPr>
                <w:rFonts w:ascii="Arial Narrow" w:hAnsi="Arial Narrow"/>
                <w:sz w:val="21"/>
                <w:szCs w:val="21"/>
              </w:rPr>
              <w:t>vykonanie</w:t>
            </w:r>
            <w:r w:rsidRPr="00AB3A58">
              <w:rPr>
                <w:rFonts w:ascii="Arial Narrow" w:hAnsi="Arial Narrow"/>
                <w:sz w:val="21"/>
                <w:szCs w:val="21"/>
              </w:rPr>
              <w:t xml:space="preserve"> príslušnej </w:t>
            </w:r>
            <w:r w:rsidR="0031466B" w:rsidRPr="00AB3A58">
              <w:rPr>
                <w:rFonts w:ascii="Arial Narrow" w:hAnsi="Arial Narrow"/>
                <w:sz w:val="21"/>
                <w:szCs w:val="21"/>
              </w:rPr>
              <w:t>časti Diela</w:t>
            </w:r>
            <w:r w:rsidR="006D6A36" w:rsidRPr="00AB3A58">
              <w:rPr>
                <w:rFonts w:ascii="Arial Narrow" w:hAnsi="Arial Narrow"/>
                <w:sz w:val="21"/>
                <w:szCs w:val="21"/>
              </w:rPr>
              <w:t xml:space="preserve"> v rozsahu stanovenom príslušným Míľnikom</w:t>
            </w:r>
            <w:r w:rsidRPr="00AB3A58">
              <w:rPr>
                <w:rFonts w:ascii="Arial Narrow" w:hAnsi="Arial Narrow"/>
                <w:sz w:val="21"/>
                <w:szCs w:val="21"/>
              </w:rPr>
              <w:t>.</w:t>
            </w:r>
          </w:p>
          <w:p w14:paraId="05C0CE36" w14:textId="494266C7" w:rsidR="007215F6" w:rsidRPr="00AB3A58" w:rsidRDefault="00E12E1D"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Pre zamedzenie pochybností, Protokol o splnení Míľnika neznamená </w:t>
            </w:r>
            <w:r w:rsidR="00DE1D56" w:rsidRPr="00AB3A58">
              <w:rPr>
                <w:rFonts w:ascii="Arial Narrow" w:hAnsi="Arial Narrow"/>
                <w:sz w:val="21"/>
                <w:szCs w:val="21"/>
              </w:rPr>
              <w:t>preberanie</w:t>
            </w:r>
            <w:r w:rsidRPr="00AB3A58">
              <w:rPr>
                <w:rFonts w:ascii="Arial Narrow" w:hAnsi="Arial Narrow"/>
                <w:sz w:val="21"/>
                <w:szCs w:val="21"/>
              </w:rPr>
              <w:t xml:space="preserve"> Diela, alebo jeho časti Objednávateľom</w:t>
            </w:r>
            <w:r w:rsidR="00DE1D56" w:rsidRPr="00AB3A58">
              <w:rPr>
                <w:rFonts w:ascii="Arial Narrow" w:hAnsi="Arial Narrow"/>
                <w:sz w:val="21"/>
                <w:szCs w:val="21"/>
              </w:rPr>
              <w:t xml:space="preserve"> podľa </w:t>
            </w:r>
            <w:proofErr w:type="spellStart"/>
            <w:r w:rsidR="00DE1D56" w:rsidRPr="00AB3A58">
              <w:rPr>
                <w:rFonts w:ascii="Arial Narrow" w:hAnsi="Arial Narrow"/>
                <w:sz w:val="21"/>
                <w:szCs w:val="21"/>
              </w:rPr>
              <w:t>podčlánku</w:t>
            </w:r>
            <w:proofErr w:type="spellEnd"/>
            <w:r w:rsidR="00DE1D56" w:rsidRPr="00AB3A58">
              <w:rPr>
                <w:rFonts w:ascii="Arial Narrow" w:hAnsi="Arial Narrow"/>
                <w:sz w:val="21"/>
                <w:szCs w:val="21"/>
              </w:rPr>
              <w:t xml:space="preserve"> 10.1 a 10.2 </w:t>
            </w:r>
            <w:r w:rsidR="002E31E3" w:rsidRPr="00AB3A58">
              <w:rPr>
                <w:rFonts w:ascii="Arial Narrow" w:hAnsi="Arial Narrow"/>
                <w:sz w:val="21"/>
                <w:szCs w:val="21"/>
              </w:rPr>
              <w:t xml:space="preserve">Zmluvy </w:t>
            </w:r>
            <w:r w:rsidR="00DE1D56" w:rsidRPr="00AB3A58">
              <w:rPr>
                <w:rFonts w:ascii="Arial Narrow" w:hAnsi="Arial Narrow"/>
                <w:sz w:val="21"/>
                <w:szCs w:val="21"/>
              </w:rPr>
              <w:t>a nezbavuje Obj</w:t>
            </w:r>
            <w:r w:rsidR="007371EE" w:rsidRPr="00AB3A58">
              <w:rPr>
                <w:rFonts w:ascii="Arial Narrow" w:hAnsi="Arial Narrow"/>
                <w:sz w:val="21"/>
                <w:szCs w:val="21"/>
              </w:rPr>
              <w:t>e</w:t>
            </w:r>
            <w:r w:rsidR="00DE1D56" w:rsidRPr="00AB3A58">
              <w:rPr>
                <w:rFonts w:ascii="Arial Narrow" w:hAnsi="Arial Narrow"/>
                <w:sz w:val="21"/>
                <w:szCs w:val="21"/>
              </w:rPr>
              <w:t>dnávateľa uplatniť akékoľvek práva z vád ohľadom prebratej časti Diela.</w:t>
            </w:r>
          </w:p>
        </w:tc>
      </w:tr>
      <w:tr w:rsidR="005F38DB" w:rsidRPr="00AB3A58" w14:paraId="419AEC71" w14:textId="77777777" w:rsidTr="09781EBC">
        <w:tc>
          <w:tcPr>
            <w:tcW w:w="1870" w:type="dxa"/>
          </w:tcPr>
          <w:p w14:paraId="110AEC84" w14:textId="77777777"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1.1.3.12</w:t>
            </w:r>
          </w:p>
          <w:p w14:paraId="3124C8F3" w14:textId="75000801"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Záručná doba</w:t>
            </w:r>
          </w:p>
        </w:tc>
        <w:tc>
          <w:tcPr>
            <w:tcW w:w="7670" w:type="dxa"/>
          </w:tcPr>
          <w:p w14:paraId="06F50AFF" w14:textId="1928DB61" w:rsidR="005F38DB" w:rsidRPr="00AB3A58" w:rsidRDefault="005F38DB"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w:t>
            </w:r>
            <w:r w:rsidR="00C02A41" w:rsidRPr="00AB3A58">
              <w:rPr>
                <w:rFonts w:ascii="Arial Narrow" w:hAnsi="Arial Narrow"/>
                <w:sz w:val="21"/>
                <w:szCs w:val="21"/>
              </w:rPr>
              <w:t>kladá sa</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1.1.3.12, ktorý znie:</w:t>
            </w:r>
          </w:p>
          <w:p w14:paraId="6B3DEC30" w14:textId="149F5957" w:rsidR="00FA0CF1" w:rsidRPr="00AB3A58" w:rsidRDefault="005F38DB"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Záručná doba</w:t>
            </w:r>
            <w:r w:rsidRPr="00AB3A58">
              <w:rPr>
                <w:rFonts w:ascii="Arial Narrow" w:hAnsi="Arial Narrow"/>
                <w:sz w:val="21"/>
                <w:szCs w:val="21"/>
              </w:rPr>
              <w:t xml:space="preserve">“ </w:t>
            </w:r>
            <w:r w:rsidR="00442953" w:rsidRPr="00AB3A58">
              <w:rPr>
                <w:rFonts w:ascii="Arial Narrow" w:hAnsi="Arial Narrow"/>
                <w:sz w:val="21"/>
                <w:szCs w:val="21"/>
              </w:rPr>
              <w:t>má význam uvedený v </w:t>
            </w:r>
            <w:proofErr w:type="spellStart"/>
            <w:r w:rsidR="00442953" w:rsidRPr="00AB3A58">
              <w:rPr>
                <w:rFonts w:ascii="Arial Narrow" w:hAnsi="Arial Narrow"/>
                <w:sz w:val="21"/>
                <w:szCs w:val="21"/>
              </w:rPr>
              <w:t>podčlánku</w:t>
            </w:r>
            <w:proofErr w:type="spellEnd"/>
            <w:r w:rsidR="00442953" w:rsidRPr="00AB3A58">
              <w:rPr>
                <w:rFonts w:ascii="Arial Narrow" w:hAnsi="Arial Narrow"/>
                <w:sz w:val="21"/>
                <w:szCs w:val="21"/>
              </w:rPr>
              <w:t xml:space="preserve"> 11.12</w:t>
            </w:r>
            <w:r w:rsidR="002E31E3" w:rsidRPr="00AB3A58">
              <w:rPr>
                <w:rFonts w:ascii="Arial Narrow" w:hAnsi="Arial Narrow"/>
                <w:sz w:val="21"/>
                <w:szCs w:val="21"/>
              </w:rPr>
              <w:t xml:space="preserve"> Zmluvy.</w:t>
            </w:r>
          </w:p>
        </w:tc>
      </w:tr>
      <w:tr w:rsidR="00C02A41" w:rsidRPr="00AB3A58" w14:paraId="2DDD2732" w14:textId="77777777" w:rsidTr="09781EBC">
        <w:tc>
          <w:tcPr>
            <w:tcW w:w="1870" w:type="dxa"/>
          </w:tcPr>
          <w:p w14:paraId="7E53D33E" w14:textId="77777777"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1.1.3.13</w:t>
            </w:r>
          </w:p>
          <w:p w14:paraId="74D463C5" w14:textId="4161289A"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Odborná obsluha</w:t>
            </w:r>
          </w:p>
        </w:tc>
        <w:tc>
          <w:tcPr>
            <w:tcW w:w="7670" w:type="dxa"/>
          </w:tcPr>
          <w:p w14:paraId="39316F97" w14:textId="2957FB07" w:rsidR="00C02A41" w:rsidRPr="00AB3A58" w:rsidRDefault="00C40931" w:rsidP="00C02A4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C02A41" w:rsidRPr="00AB3A58">
              <w:rPr>
                <w:rFonts w:ascii="Arial Narrow" w:hAnsi="Arial Narrow"/>
                <w:sz w:val="21"/>
                <w:szCs w:val="21"/>
              </w:rPr>
              <w:t xml:space="preserve"> nový </w:t>
            </w:r>
            <w:proofErr w:type="spellStart"/>
            <w:r w:rsidR="00C02A41" w:rsidRPr="00AB3A58">
              <w:rPr>
                <w:rFonts w:ascii="Arial Narrow" w:hAnsi="Arial Narrow"/>
                <w:sz w:val="21"/>
                <w:szCs w:val="21"/>
              </w:rPr>
              <w:t>podčlánok</w:t>
            </w:r>
            <w:proofErr w:type="spellEnd"/>
            <w:r w:rsidR="00C02A41" w:rsidRPr="00AB3A58">
              <w:rPr>
                <w:rFonts w:ascii="Arial Narrow" w:hAnsi="Arial Narrow"/>
                <w:sz w:val="21"/>
                <w:szCs w:val="21"/>
              </w:rPr>
              <w:t xml:space="preserve"> 1.1.3.13, ktorý znie:</w:t>
            </w:r>
          </w:p>
          <w:p w14:paraId="13047A86" w14:textId="5924EB09" w:rsidR="00C02A41" w:rsidRPr="00AB3A58" w:rsidRDefault="00A24A96" w:rsidP="00C02A4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Odborná obsluha</w:t>
            </w:r>
            <w:r w:rsidRPr="00AB3A58">
              <w:rPr>
                <w:rFonts w:ascii="Arial Narrow" w:hAnsi="Arial Narrow"/>
                <w:sz w:val="21"/>
                <w:szCs w:val="21"/>
              </w:rPr>
              <w:t xml:space="preserve">" </w:t>
            </w:r>
            <w:r w:rsidR="004A2EA0" w:rsidRPr="00AB3A58">
              <w:rPr>
                <w:rFonts w:ascii="Arial Narrow" w:hAnsi="Arial Narrow"/>
                <w:sz w:val="21"/>
                <w:szCs w:val="21"/>
              </w:rPr>
              <w:t xml:space="preserve">znamená prevádzkovanie časti Diela Objednávateľom (treťou osobou - Dopravným podnikom Bratislava, </w:t>
            </w:r>
            <w:proofErr w:type="spellStart"/>
            <w:r w:rsidR="004A2EA0" w:rsidRPr="00AB3A58">
              <w:rPr>
                <w:rFonts w:ascii="Arial Narrow" w:hAnsi="Arial Narrow"/>
                <w:sz w:val="21"/>
                <w:szCs w:val="21"/>
              </w:rPr>
              <w:t>a.s</w:t>
            </w:r>
            <w:proofErr w:type="spellEnd"/>
            <w:r w:rsidR="004A2EA0" w:rsidRPr="00AB3A58">
              <w:rPr>
                <w:rFonts w:ascii="Arial Narrow" w:hAnsi="Arial Narrow"/>
                <w:sz w:val="21"/>
                <w:szCs w:val="21"/>
              </w:rPr>
              <w:t>.) za účelom vykonania bezpečnostno-technickej skúšky a podľa rozhodnutia o povolení predčasnej prevádzky, prípadne rozhodnutia o povolení dočasnej prevádzky, to všetko v súlade s príslušnými prevádzkovými predpismi.</w:t>
            </w:r>
          </w:p>
        </w:tc>
      </w:tr>
      <w:tr w:rsidR="004A2EA0" w:rsidRPr="00AB3A58" w14:paraId="5C956162" w14:textId="77777777" w:rsidTr="09781EBC">
        <w:tc>
          <w:tcPr>
            <w:tcW w:w="1870" w:type="dxa"/>
          </w:tcPr>
          <w:p w14:paraId="3199BC8E" w14:textId="77777777" w:rsidR="004A2EA0"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1.1.3.14</w:t>
            </w:r>
          </w:p>
          <w:p w14:paraId="28DB13B4" w14:textId="1F64ADBD" w:rsidR="00243CDC"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Skúšobná prevádzka</w:t>
            </w:r>
          </w:p>
        </w:tc>
        <w:tc>
          <w:tcPr>
            <w:tcW w:w="7670" w:type="dxa"/>
          </w:tcPr>
          <w:p w14:paraId="6566FC6A" w14:textId="085B5D50" w:rsidR="00243CDC" w:rsidRPr="00AB3A58" w:rsidRDefault="00C40931" w:rsidP="00243CDC">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243CDC" w:rsidRPr="00AB3A58">
              <w:rPr>
                <w:rFonts w:ascii="Arial Narrow" w:hAnsi="Arial Narrow"/>
                <w:sz w:val="21"/>
                <w:szCs w:val="21"/>
              </w:rPr>
              <w:t xml:space="preserve"> nový </w:t>
            </w:r>
            <w:proofErr w:type="spellStart"/>
            <w:r w:rsidR="00243CDC" w:rsidRPr="00AB3A58">
              <w:rPr>
                <w:rFonts w:ascii="Arial Narrow" w:hAnsi="Arial Narrow"/>
                <w:sz w:val="21"/>
                <w:szCs w:val="21"/>
              </w:rPr>
              <w:t>podčlánok</w:t>
            </w:r>
            <w:proofErr w:type="spellEnd"/>
            <w:r w:rsidR="00243CDC" w:rsidRPr="00AB3A58">
              <w:rPr>
                <w:rFonts w:ascii="Arial Narrow" w:hAnsi="Arial Narrow"/>
                <w:sz w:val="21"/>
                <w:szCs w:val="21"/>
              </w:rPr>
              <w:t xml:space="preserve"> 1.1.3.14, ktorý znie:</w:t>
            </w:r>
          </w:p>
          <w:p w14:paraId="778FA40C" w14:textId="4CF37885" w:rsidR="004A2EA0" w:rsidRPr="00AB3A58" w:rsidRDefault="00FE320B" w:rsidP="00C02A4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Skúšobná prevádzka</w:t>
            </w:r>
            <w:r w:rsidRPr="00AB3A58">
              <w:rPr>
                <w:rFonts w:ascii="Arial Narrow" w:hAnsi="Arial Narrow"/>
                <w:sz w:val="21"/>
                <w:szCs w:val="21"/>
              </w:rPr>
              <w:t>” znamená skúšobnú prevádzku stavby podľa § 10 Zákona o dráhach (ak je určená špeciálnym stavebným úradom) v spojení s príslušnými ustanoveniami Stavebného zákona (najmä § 84) pred vydaním kolaudačného rozhodnutia. Pre zamedzenie pochybností, skúšobnú prevádzku určí špeciálny stavebný úrad</w:t>
            </w:r>
            <w:r w:rsidR="00FB0429" w:rsidRPr="00AB3A58">
              <w:rPr>
                <w:rFonts w:ascii="Arial Narrow" w:hAnsi="Arial Narrow"/>
                <w:sz w:val="21"/>
                <w:szCs w:val="21"/>
              </w:rPr>
              <w:t>,</w:t>
            </w:r>
            <w:r w:rsidRPr="00AB3A58">
              <w:rPr>
                <w:rFonts w:ascii="Arial Narrow" w:hAnsi="Arial Narrow"/>
                <w:sz w:val="21"/>
                <w:szCs w:val="21"/>
              </w:rPr>
              <w:t xml:space="preserve"> ak nepostačuje vykonanie Bezpečnostno-technickej skúšky.</w:t>
            </w:r>
          </w:p>
        </w:tc>
      </w:tr>
      <w:tr w:rsidR="00FB0429" w:rsidRPr="00AB3A58" w14:paraId="3E54D6C0" w14:textId="77777777" w:rsidTr="09781EBC">
        <w:tc>
          <w:tcPr>
            <w:tcW w:w="1870" w:type="dxa"/>
          </w:tcPr>
          <w:p w14:paraId="1FE814AA" w14:textId="77777777"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1.1.3.15</w:t>
            </w:r>
          </w:p>
          <w:p w14:paraId="6DD2D704" w14:textId="17DECCB6"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Bezpečnostno-technická skúška</w:t>
            </w:r>
          </w:p>
        </w:tc>
        <w:tc>
          <w:tcPr>
            <w:tcW w:w="7670" w:type="dxa"/>
          </w:tcPr>
          <w:p w14:paraId="0FEC6DB5" w14:textId="5CD0A19B" w:rsidR="00FB0429" w:rsidRPr="00AB3A58" w:rsidRDefault="00C40931" w:rsidP="00FB0429">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FB0429" w:rsidRPr="00AB3A58">
              <w:rPr>
                <w:rFonts w:ascii="Arial Narrow" w:hAnsi="Arial Narrow"/>
                <w:sz w:val="21"/>
                <w:szCs w:val="21"/>
              </w:rPr>
              <w:t xml:space="preserve"> nový </w:t>
            </w:r>
            <w:proofErr w:type="spellStart"/>
            <w:r w:rsidR="00FB0429" w:rsidRPr="00AB3A58">
              <w:rPr>
                <w:rFonts w:ascii="Arial Narrow" w:hAnsi="Arial Narrow"/>
                <w:sz w:val="21"/>
                <w:szCs w:val="21"/>
              </w:rPr>
              <w:t>podčlánok</w:t>
            </w:r>
            <w:proofErr w:type="spellEnd"/>
            <w:r w:rsidR="00FB0429" w:rsidRPr="00AB3A58">
              <w:rPr>
                <w:rFonts w:ascii="Arial Narrow" w:hAnsi="Arial Narrow"/>
                <w:sz w:val="21"/>
                <w:szCs w:val="21"/>
              </w:rPr>
              <w:t xml:space="preserve"> 1.1.3.15, ktorý znie:</w:t>
            </w:r>
          </w:p>
          <w:p w14:paraId="4C8FA90B" w14:textId="4822E870" w:rsidR="00FB0429" w:rsidRPr="00AB3A58" w:rsidRDefault="00853CAA" w:rsidP="00243CDC">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Bezpečnostno-technická skúška</w:t>
            </w:r>
            <w:r w:rsidRPr="00AB3A58">
              <w:rPr>
                <w:rFonts w:ascii="Arial Narrow" w:hAnsi="Arial Narrow"/>
                <w:sz w:val="21"/>
                <w:szCs w:val="21"/>
              </w:rPr>
              <w:t>” znamená bezpečnostno-technickú skúšku stavby podľa § 9 Zákona o dráhach a § 3 Vyhlášky č. 350/2020 Ministerstva dopravy, pôšt a telekomunikácií Slovenskej republiky z 19. augusta 2010 o stavebnom a technickom poriadku dráh v znení neskorších predpisov.</w:t>
            </w:r>
          </w:p>
        </w:tc>
      </w:tr>
      <w:tr w:rsidR="00853CAA" w:rsidRPr="00AB3A58" w14:paraId="27A74B16" w14:textId="77777777" w:rsidTr="09781EBC">
        <w:tc>
          <w:tcPr>
            <w:tcW w:w="1870" w:type="dxa"/>
          </w:tcPr>
          <w:p w14:paraId="0A95B091" w14:textId="77777777"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1.1.3.16</w:t>
            </w:r>
          </w:p>
          <w:p w14:paraId="4417D65D" w14:textId="720B705E"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Doba pre uvedenie do prevádzky</w:t>
            </w:r>
          </w:p>
        </w:tc>
        <w:tc>
          <w:tcPr>
            <w:tcW w:w="7670" w:type="dxa"/>
          </w:tcPr>
          <w:p w14:paraId="403CFCDB" w14:textId="7DCF8849" w:rsidR="00853CAA" w:rsidRPr="00AB3A58" w:rsidRDefault="00C40931" w:rsidP="00853CA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853CAA" w:rsidRPr="00AB3A58">
              <w:rPr>
                <w:rFonts w:ascii="Arial Narrow" w:hAnsi="Arial Narrow"/>
                <w:sz w:val="21"/>
                <w:szCs w:val="21"/>
              </w:rPr>
              <w:t xml:space="preserve"> nový </w:t>
            </w:r>
            <w:proofErr w:type="spellStart"/>
            <w:r w:rsidR="00853CAA" w:rsidRPr="00AB3A58">
              <w:rPr>
                <w:rFonts w:ascii="Arial Narrow" w:hAnsi="Arial Narrow"/>
                <w:sz w:val="21"/>
                <w:szCs w:val="21"/>
              </w:rPr>
              <w:t>podčlánok</w:t>
            </w:r>
            <w:proofErr w:type="spellEnd"/>
            <w:r w:rsidR="00853CAA" w:rsidRPr="00AB3A58">
              <w:rPr>
                <w:rFonts w:ascii="Arial Narrow" w:hAnsi="Arial Narrow"/>
                <w:sz w:val="21"/>
                <w:szCs w:val="21"/>
              </w:rPr>
              <w:t xml:space="preserve"> 1.1.3.16, ktorý znie:</w:t>
            </w:r>
          </w:p>
          <w:p w14:paraId="61878933" w14:textId="73B3A31C" w:rsidR="00853CAA" w:rsidRPr="00AB3A58" w:rsidRDefault="005C7924" w:rsidP="00FB0429">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Doba pre uvedenie do prevádzky</w:t>
            </w:r>
            <w:r w:rsidRPr="00AB3A58">
              <w:rPr>
                <w:rFonts w:ascii="Arial Narrow" w:hAnsi="Arial Narrow"/>
                <w:sz w:val="21"/>
                <w:szCs w:val="21"/>
              </w:rPr>
              <w:t xml:space="preserve">” je doba pre dokončenie Diela alebo časti Zhotoviteľom v rozsahu nevyhnutnom pre účely uvedenia Diela alebo časti do prevádzky za podmienok Stavebného zákona a Zákona o dráhach ako je stanovená v Prílohe k ponuke (s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Zmluvy).</w:t>
            </w:r>
          </w:p>
        </w:tc>
      </w:tr>
      <w:tr w:rsidR="00A94521" w:rsidRPr="00AB3A58" w14:paraId="1D200D63" w14:textId="77777777" w:rsidTr="09781EBC">
        <w:tc>
          <w:tcPr>
            <w:tcW w:w="1870" w:type="dxa"/>
          </w:tcPr>
          <w:p w14:paraId="466723F5" w14:textId="77777777" w:rsidR="00A94521" w:rsidRPr="00AB3A58" w:rsidRDefault="00A94521" w:rsidP="004C58F2">
            <w:pPr>
              <w:spacing w:before="120" w:after="120" w:line="276" w:lineRule="auto"/>
              <w:rPr>
                <w:rFonts w:ascii="Arial Narrow" w:hAnsi="Arial Narrow"/>
                <w:sz w:val="21"/>
                <w:szCs w:val="21"/>
              </w:rPr>
            </w:pPr>
            <w:r w:rsidRPr="00AB3A58">
              <w:rPr>
                <w:rFonts w:ascii="Arial Narrow" w:hAnsi="Arial Narrow"/>
                <w:sz w:val="21"/>
                <w:szCs w:val="21"/>
              </w:rPr>
              <w:t>1.1.3.17</w:t>
            </w:r>
          </w:p>
          <w:p w14:paraId="084CCFE4" w14:textId="3493DBD8" w:rsidR="00180D14" w:rsidRPr="00AB3A58" w:rsidRDefault="00180D14" w:rsidP="004C58F2">
            <w:pPr>
              <w:spacing w:before="120" w:after="120" w:line="276" w:lineRule="auto"/>
              <w:rPr>
                <w:rFonts w:ascii="Arial Narrow" w:hAnsi="Arial Narrow"/>
                <w:sz w:val="21"/>
                <w:szCs w:val="21"/>
              </w:rPr>
            </w:pPr>
            <w:r w:rsidRPr="00AB3A58">
              <w:rPr>
                <w:rFonts w:ascii="Arial Narrow" w:hAnsi="Arial Narrow"/>
                <w:sz w:val="21"/>
                <w:szCs w:val="21"/>
              </w:rPr>
              <w:t>Záručný servis</w:t>
            </w:r>
          </w:p>
        </w:tc>
        <w:tc>
          <w:tcPr>
            <w:tcW w:w="7670" w:type="dxa"/>
          </w:tcPr>
          <w:p w14:paraId="499BE6B2" w14:textId="41B8AB41" w:rsidR="00A94521" w:rsidRPr="00AB3A58" w:rsidRDefault="00C40931" w:rsidP="00853CA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180D14" w:rsidRPr="00AB3A58">
              <w:rPr>
                <w:rFonts w:ascii="Arial Narrow" w:hAnsi="Arial Narrow"/>
                <w:sz w:val="21"/>
                <w:szCs w:val="21"/>
              </w:rPr>
              <w:t xml:space="preserve"> nový </w:t>
            </w:r>
            <w:proofErr w:type="spellStart"/>
            <w:r w:rsidR="00180D14" w:rsidRPr="00AB3A58">
              <w:rPr>
                <w:rFonts w:ascii="Arial Narrow" w:hAnsi="Arial Narrow"/>
                <w:sz w:val="21"/>
                <w:szCs w:val="21"/>
              </w:rPr>
              <w:t>podčlánok</w:t>
            </w:r>
            <w:proofErr w:type="spellEnd"/>
            <w:r w:rsidR="00180D14" w:rsidRPr="00AB3A58">
              <w:rPr>
                <w:rFonts w:ascii="Arial Narrow" w:hAnsi="Arial Narrow"/>
                <w:sz w:val="21"/>
                <w:szCs w:val="21"/>
              </w:rPr>
              <w:t xml:space="preserve"> 1.1.3.17, ktorý znie</w:t>
            </w:r>
          </w:p>
          <w:p w14:paraId="05D024CA" w14:textId="6AB7C7E2" w:rsidR="00180D14" w:rsidRPr="00AB3A58" w:rsidRDefault="00180D14" w:rsidP="00853CA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Záručný servis“ </w:t>
            </w:r>
            <w:r w:rsidR="008C252D" w:rsidRPr="00AB3A58">
              <w:rPr>
                <w:rFonts w:ascii="Arial Narrow" w:hAnsi="Arial Narrow"/>
                <w:sz w:val="21"/>
                <w:szCs w:val="21"/>
              </w:rPr>
              <w:t>má význam uvedený v </w:t>
            </w:r>
            <w:proofErr w:type="spellStart"/>
            <w:r w:rsidR="008C252D" w:rsidRPr="00AB3A58">
              <w:rPr>
                <w:rFonts w:ascii="Arial Narrow" w:hAnsi="Arial Narrow"/>
                <w:sz w:val="21"/>
                <w:szCs w:val="21"/>
              </w:rPr>
              <w:t>podčlánku</w:t>
            </w:r>
            <w:proofErr w:type="spellEnd"/>
            <w:r w:rsidR="008C252D" w:rsidRPr="00AB3A58">
              <w:rPr>
                <w:rFonts w:ascii="Arial Narrow" w:hAnsi="Arial Narrow"/>
                <w:sz w:val="21"/>
                <w:szCs w:val="21"/>
              </w:rPr>
              <w:t xml:space="preserve"> </w:t>
            </w:r>
            <w:r w:rsidR="007637BB" w:rsidRPr="00AB3A58">
              <w:rPr>
                <w:rFonts w:ascii="Arial Narrow" w:hAnsi="Arial Narrow"/>
                <w:sz w:val="21"/>
                <w:szCs w:val="21"/>
              </w:rPr>
              <w:t>11.14.</w:t>
            </w:r>
          </w:p>
        </w:tc>
      </w:tr>
      <w:tr w:rsidR="00232C9C" w:rsidRPr="00AB3A58" w14:paraId="0222E226" w14:textId="77777777" w:rsidTr="09781EBC">
        <w:tc>
          <w:tcPr>
            <w:tcW w:w="1870" w:type="dxa"/>
          </w:tcPr>
          <w:p w14:paraId="6E9CE19B" w14:textId="77777777"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1.1.4.1</w:t>
            </w:r>
          </w:p>
          <w:p w14:paraId="637873ED" w14:textId="1ACF80CF"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Akceptovaná zmluvná hodnota</w:t>
            </w:r>
          </w:p>
        </w:tc>
        <w:tc>
          <w:tcPr>
            <w:tcW w:w="7670" w:type="dxa"/>
          </w:tcPr>
          <w:p w14:paraId="195A2F62" w14:textId="2D1DD0A2" w:rsidR="00232C9C" w:rsidRPr="00AB3A58" w:rsidRDefault="00232C9C"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1.1.4.1 sa zrušuje a nahrádza novým textom, ktorý znie:</w:t>
            </w:r>
          </w:p>
          <w:p w14:paraId="1F0446F5" w14:textId="01CEAD2C" w:rsidR="00232C9C" w:rsidRPr="00AB3A58" w:rsidRDefault="00E942DC"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Akceptovaná zmluvná hodnota</w:t>
            </w:r>
            <w:r w:rsidRPr="00AB3A58">
              <w:rPr>
                <w:rFonts w:ascii="Arial Narrow" w:hAnsi="Arial Narrow"/>
                <w:sz w:val="21"/>
                <w:szCs w:val="21"/>
              </w:rPr>
              <w:t xml:space="preserve">“ znamená </w:t>
            </w:r>
            <w:r w:rsidR="00976240" w:rsidRPr="00AB3A58">
              <w:rPr>
                <w:rFonts w:ascii="Arial Narrow" w:hAnsi="Arial Narrow"/>
                <w:sz w:val="21"/>
                <w:szCs w:val="21"/>
              </w:rPr>
              <w:t xml:space="preserve">„Navrhovanú zmluvnú cenu“ uvedenú v Ponuke tak, ako je akceptovaná </w:t>
            </w:r>
            <w:r w:rsidR="00976240" w:rsidRPr="00E413E2">
              <w:rPr>
                <w:rFonts w:ascii="Arial Narrow" w:hAnsi="Arial Narrow"/>
                <w:sz w:val="21"/>
                <w:szCs w:val="21"/>
              </w:rPr>
              <w:t xml:space="preserve">a uvedená aj v bode </w:t>
            </w:r>
            <w:r w:rsidR="00E413E2" w:rsidRPr="00E413E2">
              <w:rPr>
                <w:rFonts w:ascii="Arial Narrow" w:hAnsi="Arial Narrow"/>
                <w:sz w:val="21"/>
                <w:szCs w:val="21"/>
              </w:rPr>
              <w:t>5</w:t>
            </w:r>
            <w:r w:rsidR="00976240" w:rsidRPr="00E413E2">
              <w:rPr>
                <w:rFonts w:ascii="Arial Narrow" w:hAnsi="Arial Narrow"/>
                <w:sz w:val="21"/>
                <w:szCs w:val="21"/>
              </w:rPr>
              <w:t xml:space="preserve"> Zmluvy o dielo za vyprojektovanie</w:t>
            </w:r>
            <w:r w:rsidR="00976240" w:rsidRPr="00AB3A58">
              <w:rPr>
                <w:rFonts w:ascii="Arial Narrow" w:hAnsi="Arial Narrow"/>
                <w:sz w:val="21"/>
                <w:szCs w:val="21"/>
              </w:rPr>
              <w:t>, vyhotovenie a dokončenie Diela a odstránenie akýchkoľvek vád, či už v Lehote pre oznámenie vád alebo v Záručnej dobe.</w:t>
            </w:r>
          </w:p>
        </w:tc>
      </w:tr>
      <w:tr w:rsidR="002715FF" w:rsidRPr="00AB3A58" w14:paraId="2A7AC8D8" w14:textId="77777777" w:rsidTr="09781EBC">
        <w:tc>
          <w:tcPr>
            <w:tcW w:w="1870" w:type="dxa"/>
          </w:tcPr>
          <w:p w14:paraId="1699A2FF"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1.1.4.3</w:t>
            </w:r>
          </w:p>
          <w:p w14:paraId="1F0ED101"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Náklady</w:t>
            </w:r>
          </w:p>
        </w:tc>
        <w:tc>
          <w:tcPr>
            <w:tcW w:w="7670" w:type="dxa"/>
          </w:tcPr>
          <w:p w14:paraId="1674C7F7" w14:textId="77777777" w:rsidR="002715FF" w:rsidRPr="00AB3A58" w:rsidRDefault="002715FF"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1.1.4.3 sa zrušuje a nahrádza novým textom, ktorý znie:</w:t>
            </w:r>
          </w:p>
          <w:p w14:paraId="5E23CD7C" w14:textId="77777777" w:rsidR="003F4E0E" w:rsidRPr="00AB3A58" w:rsidRDefault="002715FF" w:rsidP="003F4E0E">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Náklady</w:t>
            </w:r>
            <w:r w:rsidRPr="00AB3A58">
              <w:rPr>
                <w:rFonts w:ascii="Arial Narrow" w:hAnsi="Arial Narrow"/>
                <w:sz w:val="21"/>
                <w:szCs w:val="21"/>
              </w:rPr>
              <w:t xml:space="preserve">“ </w:t>
            </w:r>
            <w:r w:rsidR="003F4E0E" w:rsidRPr="00AB3A58">
              <w:rPr>
                <w:rFonts w:ascii="Arial Narrow" w:hAnsi="Arial Narrow"/>
                <w:sz w:val="21"/>
                <w:szCs w:val="21"/>
              </w:rPr>
              <w:t>znamenajú všetky skutočné výdavky, ktoré sú (alebo budú) účelne, hospodárne a efektívne vynaložené Zhotoviteľom, či už na Stavenisku alebo mimo neho, vrátane režijných nákladov, správnej réžie, nákladov na výrobné prostriedky, poplatkov, avšak nezahŕňajú zisk.</w:t>
            </w:r>
          </w:p>
          <w:p w14:paraId="31DA9B0B" w14:textId="0E87414E" w:rsidR="00CB06C2" w:rsidRPr="00AB3A58" w:rsidRDefault="003F4E0E"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Zhotoviteľ berie na vedomie, že Objednávateľ je povinný vynakladať finančné prostriedky NFP v súlade s princípmi transparentnosti, hospodárnosti, efektívnosti, účinnosti a účelnosti a preto bude zohľadňovať tieto princípy aj pri úhrade Nákladov a neuhradí tie Náklady, alebo ich časť, ktorá bude v rozpore s týmito princípmi.</w:t>
            </w:r>
          </w:p>
        </w:tc>
      </w:tr>
      <w:tr w:rsidR="00BF5C69" w:rsidRPr="00AB3A58" w14:paraId="7B8AD79F" w14:textId="77777777" w:rsidTr="09781EBC">
        <w:tc>
          <w:tcPr>
            <w:tcW w:w="1870" w:type="dxa"/>
          </w:tcPr>
          <w:p w14:paraId="08FB839D" w14:textId="7777777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1.1.4.5</w:t>
            </w:r>
          </w:p>
          <w:p w14:paraId="2CCAB0F6" w14:textId="18ECA8C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Záverečné vyúčtovanie</w:t>
            </w:r>
          </w:p>
        </w:tc>
        <w:tc>
          <w:tcPr>
            <w:tcW w:w="7670" w:type="dxa"/>
          </w:tcPr>
          <w:p w14:paraId="171EB5EB" w14:textId="75E0F951" w:rsidR="0014258F" w:rsidRPr="00AB3A58" w:rsidRDefault="0014258F" w:rsidP="001425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 xml:space="preserve">sa </w:t>
            </w:r>
            <w:r w:rsidRPr="00AB3A58">
              <w:rPr>
                <w:rFonts w:ascii="Arial Narrow" w:hAnsi="Arial Narrow"/>
                <w:sz w:val="21"/>
                <w:szCs w:val="21"/>
              </w:rPr>
              <w:t>pojem Záverečné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Záverečné vyúčtovanie.</w:t>
            </w:r>
          </w:p>
          <w:p w14:paraId="04B2DE35" w14:textId="77777777" w:rsidR="00BF5C69" w:rsidRPr="00AB3A58" w:rsidRDefault="0099741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1.1.4.5 sa zrušuje a nahrádza novým textom, ktorý znie nasledovne:</w:t>
            </w:r>
          </w:p>
          <w:p w14:paraId="76F3A195" w14:textId="00022AB2" w:rsidR="00997411" w:rsidRPr="00AB3A58" w:rsidRDefault="757CB104" w:rsidP="004C58F2">
            <w:pPr>
              <w:spacing w:before="120" w:after="120" w:line="276" w:lineRule="auto"/>
              <w:ind w:right="137"/>
              <w:jc w:val="both"/>
              <w:rPr>
                <w:rFonts w:ascii="Arial Narrow" w:hAnsi="Arial Narrow"/>
                <w:sz w:val="21"/>
                <w:szCs w:val="21"/>
              </w:rPr>
            </w:pPr>
            <w:r w:rsidRPr="1B6CAA9B">
              <w:rPr>
                <w:rFonts w:ascii="Arial Narrow" w:hAnsi="Arial Narrow"/>
                <w:sz w:val="21"/>
                <w:szCs w:val="21"/>
              </w:rPr>
              <w:t>„</w:t>
            </w:r>
            <w:r w:rsidRPr="1B6CAA9B">
              <w:rPr>
                <w:rFonts w:ascii="Arial Narrow" w:hAnsi="Arial Narrow"/>
                <w:b/>
                <w:bCs/>
                <w:sz w:val="21"/>
                <w:szCs w:val="21"/>
              </w:rPr>
              <w:t>Záverečné vyúčtovanie</w:t>
            </w:r>
            <w:r w:rsidRPr="1B6CAA9B">
              <w:rPr>
                <w:rFonts w:ascii="Arial Narrow" w:hAnsi="Arial Narrow"/>
                <w:sz w:val="21"/>
                <w:szCs w:val="21"/>
              </w:rPr>
              <w:t xml:space="preserve">" znamená vyúčtovanie definované v </w:t>
            </w:r>
            <w:proofErr w:type="spellStart"/>
            <w:r w:rsidRPr="1B6CAA9B">
              <w:rPr>
                <w:rFonts w:ascii="Arial Narrow" w:hAnsi="Arial Narrow"/>
                <w:sz w:val="21"/>
                <w:szCs w:val="21"/>
              </w:rPr>
              <w:t>podčlánku</w:t>
            </w:r>
            <w:proofErr w:type="spellEnd"/>
            <w:r w:rsidRPr="1B6CAA9B">
              <w:rPr>
                <w:rFonts w:ascii="Arial Narrow" w:hAnsi="Arial Narrow"/>
                <w:sz w:val="21"/>
                <w:szCs w:val="21"/>
              </w:rPr>
              <w:t xml:space="preserve"> 14.11 (Žiadosť o záverečné platobné potvrdenie).</w:t>
            </w:r>
          </w:p>
        </w:tc>
      </w:tr>
      <w:tr w:rsidR="00406040" w:rsidRPr="00AB3A58" w14:paraId="6BFFFBF0" w14:textId="77777777" w:rsidTr="09781EBC">
        <w:tc>
          <w:tcPr>
            <w:tcW w:w="1870" w:type="dxa"/>
          </w:tcPr>
          <w:p w14:paraId="386676F3" w14:textId="77777777" w:rsidR="00406040" w:rsidRPr="00AB3A58" w:rsidRDefault="00406040" w:rsidP="004C58F2">
            <w:pPr>
              <w:spacing w:before="120" w:after="120" w:line="276" w:lineRule="auto"/>
              <w:rPr>
                <w:rFonts w:ascii="Arial Narrow" w:hAnsi="Arial Narrow"/>
                <w:sz w:val="21"/>
                <w:szCs w:val="21"/>
              </w:rPr>
            </w:pPr>
            <w:r w:rsidRPr="00AB3A58">
              <w:rPr>
                <w:rFonts w:ascii="Arial Narrow" w:hAnsi="Arial Narrow"/>
                <w:sz w:val="21"/>
                <w:szCs w:val="21"/>
              </w:rPr>
              <w:t>1.1.4.11</w:t>
            </w:r>
          </w:p>
          <w:p w14:paraId="07B42757" w14:textId="7E8B60A5"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Zádržné</w:t>
            </w:r>
          </w:p>
        </w:tc>
        <w:tc>
          <w:tcPr>
            <w:tcW w:w="7670" w:type="dxa"/>
          </w:tcPr>
          <w:p w14:paraId="2555EA08" w14:textId="739175A7" w:rsidR="00406040" w:rsidRPr="00AB3A58" w:rsidRDefault="7CA1600E" w:rsidP="0014258F">
            <w:pPr>
              <w:pStyle w:val="NoSpacing"/>
              <w:spacing w:before="120" w:after="120" w:line="276" w:lineRule="auto"/>
              <w:jc w:val="both"/>
              <w:rPr>
                <w:rFonts w:ascii="Arial Narrow" w:hAnsi="Arial Narrow"/>
                <w:sz w:val="21"/>
                <w:szCs w:val="21"/>
              </w:rPr>
            </w:pPr>
            <w:proofErr w:type="spellStart"/>
            <w:r w:rsidRPr="1B6CAA9B">
              <w:rPr>
                <w:rFonts w:ascii="Arial Narrow" w:hAnsi="Arial Narrow"/>
                <w:sz w:val="21"/>
                <w:szCs w:val="21"/>
              </w:rPr>
              <w:t>Podčlánok</w:t>
            </w:r>
            <w:proofErr w:type="spellEnd"/>
            <w:r w:rsidRPr="1B6CAA9B">
              <w:rPr>
                <w:rFonts w:ascii="Arial Narrow" w:hAnsi="Arial Narrow"/>
                <w:sz w:val="21"/>
                <w:szCs w:val="21"/>
              </w:rPr>
              <w:t xml:space="preserve"> 1.1.4.11</w:t>
            </w:r>
            <w:r w:rsidR="09A9E76F" w:rsidRPr="1B6CAA9B">
              <w:rPr>
                <w:rFonts w:ascii="Arial Narrow" w:hAnsi="Arial Narrow"/>
                <w:sz w:val="21"/>
                <w:szCs w:val="21"/>
              </w:rPr>
              <w:t xml:space="preserve"> Zádržné</w:t>
            </w:r>
            <w:r w:rsidRPr="1B6CAA9B">
              <w:rPr>
                <w:rFonts w:ascii="Arial Narrow" w:hAnsi="Arial Narrow"/>
                <w:sz w:val="21"/>
                <w:szCs w:val="21"/>
              </w:rPr>
              <w:t xml:space="preserve"> sa </w:t>
            </w:r>
            <w:r w:rsidR="47D7A4E2" w:rsidRPr="1B6CAA9B">
              <w:rPr>
                <w:rFonts w:ascii="Arial Narrow" w:hAnsi="Arial Narrow"/>
                <w:sz w:val="21"/>
                <w:szCs w:val="21"/>
              </w:rPr>
              <w:t>neaplikuje</w:t>
            </w:r>
            <w:r w:rsidRPr="1B6CAA9B">
              <w:rPr>
                <w:rFonts w:ascii="Arial Narrow" w:hAnsi="Arial Narrow"/>
                <w:sz w:val="21"/>
                <w:szCs w:val="21"/>
              </w:rPr>
              <w:t>.</w:t>
            </w:r>
          </w:p>
        </w:tc>
      </w:tr>
      <w:tr w:rsidR="00BF5562" w:rsidRPr="00AB3A58" w14:paraId="6DAE416A" w14:textId="77777777" w:rsidTr="09781EBC">
        <w:tc>
          <w:tcPr>
            <w:tcW w:w="1870" w:type="dxa"/>
          </w:tcPr>
          <w:p w14:paraId="1C09F0E5" w14:textId="77777777" w:rsidR="00BF5562" w:rsidRPr="00AB3A58" w:rsidRDefault="00BF5562" w:rsidP="004C58F2">
            <w:pPr>
              <w:spacing w:before="120" w:after="120" w:line="276" w:lineRule="auto"/>
              <w:rPr>
                <w:rFonts w:ascii="Arial Narrow" w:hAnsi="Arial Narrow"/>
                <w:sz w:val="21"/>
                <w:szCs w:val="21"/>
              </w:rPr>
            </w:pPr>
            <w:r w:rsidRPr="00AB3A58">
              <w:rPr>
                <w:rFonts w:ascii="Arial Narrow" w:hAnsi="Arial Narrow"/>
                <w:sz w:val="21"/>
                <w:szCs w:val="21"/>
              </w:rPr>
              <w:t>1.1.4.12</w:t>
            </w:r>
          </w:p>
          <w:p w14:paraId="671122FB" w14:textId="59DEA7C2" w:rsidR="00BF5562" w:rsidRPr="00AB3A58" w:rsidRDefault="004D5BE3" w:rsidP="004C58F2">
            <w:pPr>
              <w:spacing w:before="120" w:after="120" w:line="276" w:lineRule="auto"/>
              <w:rPr>
                <w:rFonts w:ascii="Arial Narrow" w:hAnsi="Arial Narrow"/>
                <w:sz w:val="21"/>
                <w:szCs w:val="21"/>
              </w:rPr>
            </w:pPr>
            <w:r w:rsidRPr="00AB3A58">
              <w:rPr>
                <w:rFonts w:ascii="Arial Narrow" w:hAnsi="Arial Narrow"/>
                <w:sz w:val="21"/>
                <w:szCs w:val="21"/>
              </w:rPr>
              <w:t>Vyúčtovanie</w:t>
            </w:r>
          </w:p>
        </w:tc>
        <w:tc>
          <w:tcPr>
            <w:tcW w:w="7670" w:type="dxa"/>
          </w:tcPr>
          <w:p w14:paraId="11B3D460" w14:textId="52C98A2B" w:rsidR="004D5BE3" w:rsidRPr="00AB3A58" w:rsidRDefault="004D5BE3" w:rsidP="004D5BE3">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sa</w:t>
            </w:r>
            <w:r w:rsidRPr="00AB3A58">
              <w:rPr>
                <w:rFonts w:ascii="Arial Narrow" w:hAnsi="Arial Narrow"/>
                <w:sz w:val="21"/>
                <w:szCs w:val="21"/>
              </w:rPr>
              <w:t xml:space="preserve"> pojem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Vyúčtovanie.</w:t>
            </w:r>
          </w:p>
          <w:p w14:paraId="1A0E640A" w14:textId="2703FB0E" w:rsidR="004D5BE3" w:rsidRPr="00AB3A58" w:rsidRDefault="004D5BE3" w:rsidP="004D5BE3">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w:t>
            </w:r>
            <w:r w:rsidR="00A61AA9" w:rsidRPr="00AB3A58">
              <w:rPr>
                <w:rFonts w:ascii="Arial Narrow" w:hAnsi="Arial Narrow"/>
                <w:sz w:val="21"/>
                <w:szCs w:val="21"/>
              </w:rPr>
              <w:t>12</w:t>
            </w:r>
            <w:r w:rsidRPr="00AB3A58">
              <w:rPr>
                <w:rFonts w:ascii="Arial Narrow" w:hAnsi="Arial Narrow"/>
                <w:sz w:val="21"/>
                <w:szCs w:val="21"/>
              </w:rPr>
              <w:t xml:space="preserve"> sa zrušuje a nahrádza novým textom, ktorý znie nasledovne:</w:t>
            </w:r>
          </w:p>
          <w:p w14:paraId="1777E58E" w14:textId="6DC392EB" w:rsidR="00BF5562" w:rsidRPr="00AB3A58" w:rsidRDefault="007C79D4" w:rsidP="001425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Vyúčtovanie</w:t>
            </w:r>
            <w:r w:rsidRPr="00AB3A58">
              <w:rPr>
                <w:rFonts w:ascii="Arial Narrow" w:hAnsi="Arial Narrow"/>
                <w:sz w:val="21"/>
                <w:szCs w:val="21"/>
              </w:rPr>
              <w:t>" znamená vyúčtovanie predložené Zhotoviteľom ako súčasť žiadosti o platobné potvrdenie podľa článku 14 (Zmluvná cena a platby).</w:t>
            </w:r>
          </w:p>
        </w:tc>
      </w:tr>
      <w:tr w:rsidR="00D34B29" w:rsidRPr="00AB3A58" w14:paraId="2C71B09C" w14:textId="77777777" w:rsidTr="09781EBC">
        <w:tc>
          <w:tcPr>
            <w:tcW w:w="1870" w:type="dxa"/>
          </w:tcPr>
          <w:p w14:paraId="4377C3C3"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1.1.5</w:t>
            </w:r>
            <w:r w:rsidR="000564C7" w:rsidRPr="00AB3A58">
              <w:rPr>
                <w:rFonts w:ascii="Arial Narrow" w:hAnsi="Arial Narrow"/>
                <w:sz w:val="21"/>
                <w:szCs w:val="21"/>
              </w:rPr>
              <w:t>.5</w:t>
            </w:r>
          </w:p>
          <w:p w14:paraId="649DD9A4" w14:textId="77777777" w:rsidR="00D34B29" w:rsidRPr="00AB3A58" w:rsidRDefault="000564C7" w:rsidP="004C58F2">
            <w:pPr>
              <w:spacing w:before="120" w:after="120" w:line="276" w:lineRule="auto"/>
              <w:rPr>
                <w:rFonts w:ascii="Arial Narrow" w:hAnsi="Arial Narrow"/>
                <w:sz w:val="21"/>
                <w:szCs w:val="21"/>
              </w:rPr>
            </w:pPr>
            <w:r w:rsidRPr="00AB3A58">
              <w:rPr>
                <w:rFonts w:ascii="Arial Narrow" w:hAnsi="Arial Narrow"/>
                <w:sz w:val="21"/>
                <w:szCs w:val="21"/>
              </w:rPr>
              <w:t>Technologické zariadenie</w:t>
            </w:r>
          </w:p>
        </w:tc>
        <w:tc>
          <w:tcPr>
            <w:tcW w:w="7670" w:type="dxa"/>
          </w:tcPr>
          <w:p w14:paraId="16B36590" w14:textId="77777777" w:rsidR="00D34B29" w:rsidRPr="00AB3A58" w:rsidRDefault="000564C7"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1.1.5.5 </w:t>
            </w:r>
            <w:r w:rsidRPr="00AB3A58">
              <w:rPr>
                <w:rFonts w:ascii="Arial Narrow" w:hAnsi="Arial Narrow"/>
                <w:sz w:val="21"/>
                <w:szCs w:val="21"/>
              </w:rPr>
              <w:t>sa zrušuje a nahrádza novým textom, ktorý znie nasledovne:</w:t>
            </w:r>
          </w:p>
          <w:p w14:paraId="7B4BF7E3"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
                <w:sz w:val="21"/>
                <w:szCs w:val="21"/>
              </w:rPr>
              <w:t>“Technologické zariadenie”</w:t>
            </w:r>
            <w:r w:rsidRPr="00AB3A58">
              <w:rPr>
                <w:rFonts w:ascii="Arial Narrow" w:hAnsi="Arial Narrow"/>
                <w:sz w:val="21"/>
                <w:szCs w:val="21"/>
              </w:rPr>
              <w:t xml:space="preserve"> znamená zariadenie, stroje a iné hmotné položky vrátane hardvérových a softvérových systémov na monitorovanie, spracovanie informácií a prenos dát určené na vytvorenie alebo tvoriace súčasť </w:t>
            </w:r>
            <w:r w:rsidR="00A059B2" w:rsidRPr="00AB3A58">
              <w:rPr>
                <w:rFonts w:ascii="Arial Narrow" w:hAnsi="Arial Narrow"/>
                <w:sz w:val="21"/>
                <w:szCs w:val="21"/>
              </w:rPr>
              <w:t>T</w:t>
            </w:r>
            <w:r w:rsidRPr="00AB3A58">
              <w:rPr>
                <w:rFonts w:ascii="Arial Narrow" w:hAnsi="Arial Narrow"/>
                <w:sz w:val="21"/>
                <w:szCs w:val="21"/>
              </w:rPr>
              <w:t xml:space="preserve">rvalého </w:t>
            </w:r>
            <w:r w:rsidR="00A059B2" w:rsidRPr="00AB3A58">
              <w:rPr>
                <w:rFonts w:ascii="Arial Narrow" w:hAnsi="Arial Narrow"/>
                <w:sz w:val="21"/>
                <w:szCs w:val="21"/>
              </w:rPr>
              <w:t>D</w:t>
            </w:r>
            <w:r w:rsidRPr="00AB3A58">
              <w:rPr>
                <w:rFonts w:ascii="Arial Narrow" w:hAnsi="Arial Narrow"/>
                <w:sz w:val="21"/>
                <w:szCs w:val="21"/>
              </w:rPr>
              <w:t>iela.</w:t>
            </w:r>
          </w:p>
        </w:tc>
      </w:tr>
      <w:tr w:rsidR="00F40F81" w:rsidRPr="00AB3A58" w14:paraId="7D201CCB" w14:textId="77777777" w:rsidTr="09781EBC">
        <w:tc>
          <w:tcPr>
            <w:tcW w:w="1870" w:type="dxa"/>
          </w:tcPr>
          <w:p w14:paraId="0A244D3E" w14:textId="77777777" w:rsidR="00F40F81" w:rsidRPr="00AB3A58" w:rsidRDefault="00F40F81" w:rsidP="004C58F2">
            <w:pPr>
              <w:spacing w:before="120" w:after="120" w:line="276" w:lineRule="auto"/>
              <w:rPr>
                <w:rFonts w:ascii="Arial Narrow" w:hAnsi="Arial Narrow"/>
                <w:sz w:val="21"/>
                <w:szCs w:val="21"/>
              </w:rPr>
            </w:pPr>
            <w:r w:rsidRPr="00AB3A58">
              <w:rPr>
                <w:rFonts w:ascii="Arial Narrow" w:hAnsi="Arial Narrow"/>
                <w:sz w:val="21"/>
                <w:szCs w:val="21"/>
              </w:rPr>
              <w:t>1.1.5.9</w:t>
            </w:r>
          </w:p>
          <w:p w14:paraId="0CE9D60A" w14:textId="2E362A4A" w:rsidR="00C64239" w:rsidRPr="00AB3A58" w:rsidRDefault="00C64239" w:rsidP="004C58F2">
            <w:pPr>
              <w:spacing w:before="120" w:after="120" w:line="276" w:lineRule="auto"/>
              <w:rPr>
                <w:rFonts w:ascii="Arial Narrow" w:hAnsi="Arial Narrow"/>
                <w:sz w:val="21"/>
                <w:szCs w:val="21"/>
              </w:rPr>
            </w:pPr>
            <w:r w:rsidRPr="00AB3A58">
              <w:rPr>
                <w:rFonts w:ascii="Arial Narrow" w:hAnsi="Arial Narrow"/>
                <w:sz w:val="21"/>
                <w:szCs w:val="21"/>
              </w:rPr>
              <w:t>„Časť stavby“</w:t>
            </w:r>
            <w:r w:rsidR="003E0A53" w:rsidRPr="009B793A">
              <w:rPr>
                <w:rFonts w:ascii="Arial Narrow" w:hAnsi="Arial Narrow"/>
                <w:sz w:val="21"/>
                <w:szCs w:val="21"/>
              </w:rPr>
              <w:t xml:space="preserve"> </w:t>
            </w:r>
            <w:r w:rsidR="003E0A53" w:rsidRPr="00AB3A58">
              <w:rPr>
                <w:rFonts w:ascii="Arial Narrow" w:hAnsi="Arial Narrow"/>
                <w:sz w:val="21"/>
                <w:szCs w:val="21"/>
              </w:rPr>
              <w:t>“stavebný objekt“, „prevádzkový súbor”, „technologická časť“, „objekt“</w:t>
            </w:r>
          </w:p>
        </w:tc>
        <w:tc>
          <w:tcPr>
            <w:tcW w:w="7670" w:type="dxa"/>
          </w:tcPr>
          <w:p w14:paraId="5F5250B4" w14:textId="25D6D2F6" w:rsidR="003E0A53" w:rsidRPr="00AB3A58" w:rsidRDefault="00C40931" w:rsidP="003E0A53">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3E0A53" w:rsidRPr="00AB3A58">
              <w:rPr>
                <w:rFonts w:ascii="Arial Narrow" w:hAnsi="Arial Narrow"/>
                <w:sz w:val="21"/>
                <w:szCs w:val="21"/>
              </w:rPr>
              <w:t xml:space="preserve"> nový </w:t>
            </w:r>
            <w:proofErr w:type="spellStart"/>
            <w:r w:rsidR="003E0A53" w:rsidRPr="00AB3A58">
              <w:rPr>
                <w:rFonts w:ascii="Arial Narrow" w:hAnsi="Arial Narrow"/>
                <w:sz w:val="21"/>
                <w:szCs w:val="21"/>
              </w:rPr>
              <w:t>podčlánok</w:t>
            </w:r>
            <w:proofErr w:type="spellEnd"/>
            <w:r w:rsidR="003E0A53" w:rsidRPr="00AB3A58">
              <w:rPr>
                <w:rFonts w:ascii="Arial Narrow" w:hAnsi="Arial Narrow"/>
                <w:sz w:val="21"/>
                <w:szCs w:val="21"/>
              </w:rPr>
              <w:t xml:space="preserve"> 1.1.5.9, ktorý znie:</w:t>
            </w:r>
          </w:p>
          <w:p w14:paraId="01C4FCBA" w14:textId="54BF4306" w:rsidR="00F40F81" w:rsidRPr="00AB3A58" w:rsidRDefault="004B2819"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Časť stavby</w:t>
            </w:r>
            <w:r w:rsidRPr="00AB3A58">
              <w:rPr>
                <w:rFonts w:ascii="Arial Narrow" w:hAnsi="Arial Narrow"/>
                <w:sz w:val="21"/>
                <w:szCs w:val="21"/>
              </w:rPr>
              <w:t>“, „</w:t>
            </w:r>
            <w:r w:rsidRPr="009B793A">
              <w:rPr>
                <w:rFonts w:ascii="Arial Narrow" w:hAnsi="Arial Narrow"/>
                <w:b/>
                <w:bCs/>
                <w:sz w:val="21"/>
                <w:szCs w:val="21"/>
              </w:rPr>
              <w:t>stavebný objekt</w:t>
            </w:r>
            <w:r w:rsidRPr="00AB3A58">
              <w:rPr>
                <w:rFonts w:ascii="Arial Narrow" w:hAnsi="Arial Narrow"/>
                <w:sz w:val="21"/>
                <w:szCs w:val="21"/>
              </w:rPr>
              <w:t>“, „</w:t>
            </w:r>
            <w:r w:rsidRPr="009B793A">
              <w:rPr>
                <w:rFonts w:ascii="Arial Narrow" w:hAnsi="Arial Narrow"/>
                <w:b/>
                <w:bCs/>
                <w:sz w:val="21"/>
                <w:szCs w:val="21"/>
              </w:rPr>
              <w:t>prevádzkový súbor</w:t>
            </w:r>
            <w:r w:rsidRPr="00AB3A58">
              <w:rPr>
                <w:rFonts w:ascii="Arial Narrow" w:hAnsi="Arial Narrow"/>
                <w:sz w:val="21"/>
                <w:szCs w:val="21"/>
              </w:rPr>
              <w:t>”, „</w:t>
            </w:r>
            <w:r w:rsidRPr="009B793A">
              <w:rPr>
                <w:rFonts w:ascii="Arial Narrow" w:hAnsi="Arial Narrow"/>
                <w:b/>
                <w:bCs/>
                <w:sz w:val="21"/>
                <w:szCs w:val="21"/>
              </w:rPr>
              <w:t>technologická časť</w:t>
            </w:r>
            <w:r w:rsidRPr="00AB3A58">
              <w:rPr>
                <w:rFonts w:ascii="Arial Narrow" w:hAnsi="Arial Narrow"/>
                <w:sz w:val="21"/>
                <w:szCs w:val="21"/>
              </w:rPr>
              <w:t>“, „</w:t>
            </w:r>
            <w:r w:rsidRPr="009B793A">
              <w:rPr>
                <w:rFonts w:ascii="Arial Narrow" w:hAnsi="Arial Narrow"/>
                <w:b/>
                <w:bCs/>
                <w:sz w:val="21"/>
                <w:szCs w:val="21"/>
              </w:rPr>
              <w:t>objekt</w:t>
            </w:r>
            <w:r w:rsidRPr="00AB3A58">
              <w:rPr>
                <w:rFonts w:ascii="Arial Narrow" w:hAnsi="Arial Narrow"/>
                <w:sz w:val="21"/>
                <w:szCs w:val="21"/>
              </w:rPr>
              <w:t>“. Kdekoľvek sa v Zmluve vyskytujú výrazy „časť stavby“, „stavebný objekt (SO)“ alebo „prevádzkový súbor (PS)“, „technologická časť“ alebo „objekt“ má sa za to, že tieto výrazy sú rovnocenné a majú byť interpretované rovnako ako výraz „časť Diela“.</w:t>
            </w:r>
          </w:p>
        </w:tc>
      </w:tr>
      <w:tr w:rsidR="00243AF3" w:rsidRPr="00AB3A58" w14:paraId="6C1D7529" w14:textId="77777777" w:rsidTr="09781EBC">
        <w:tc>
          <w:tcPr>
            <w:tcW w:w="1870" w:type="dxa"/>
          </w:tcPr>
          <w:p w14:paraId="77C9BF24" w14:textId="77777777" w:rsidR="00243AF3" w:rsidRPr="00AB3A58" w:rsidRDefault="00243AF3" w:rsidP="004C58F2">
            <w:pPr>
              <w:spacing w:before="120" w:after="120" w:line="276" w:lineRule="auto"/>
              <w:rPr>
                <w:rFonts w:ascii="Arial Narrow" w:hAnsi="Arial Narrow"/>
                <w:sz w:val="21"/>
                <w:szCs w:val="21"/>
              </w:rPr>
            </w:pPr>
            <w:r w:rsidRPr="00AB3A58">
              <w:rPr>
                <w:rFonts w:ascii="Arial Narrow" w:hAnsi="Arial Narrow"/>
                <w:sz w:val="21"/>
                <w:szCs w:val="21"/>
              </w:rPr>
              <w:t>1.1.6.3</w:t>
            </w:r>
          </w:p>
          <w:p w14:paraId="573A012D" w14:textId="682DB475" w:rsidR="00243AF3" w:rsidRPr="00AB3A58" w:rsidRDefault="00CE014F" w:rsidP="004C58F2">
            <w:pPr>
              <w:spacing w:before="120" w:after="120" w:line="276" w:lineRule="auto"/>
              <w:rPr>
                <w:rFonts w:ascii="Arial Narrow" w:hAnsi="Arial Narrow"/>
                <w:sz w:val="21"/>
                <w:szCs w:val="21"/>
              </w:rPr>
            </w:pPr>
            <w:r w:rsidRPr="00AB3A58">
              <w:rPr>
                <w:rFonts w:ascii="Arial Narrow" w:hAnsi="Arial Narrow"/>
                <w:sz w:val="21"/>
                <w:szCs w:val="21"/>
              </w:rPr>
              <w:t>Zariadenie Objednávateľa</w:t>
            </w:r>
          </w:p>
        </w:tc>
        <w:tc>
          <w:tcPr>
            <w:tcW w:w="7670" w:type="dxa"/>
          </w:tcPr>
          <w:p w14:paraId="28155D3C" w14:textId="57935BFD" w:rsidR="00243AF3" w:rsidRPr="00AB3A58" w:rsidRDefault="00CA2CB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w:t>
            </w:r>
            <w:r w:rsidR="00CE014F" w:rsidRPr="00AB3A58">
              <w:rPr>
                <w:rFonts w:ascii="Arial Narrow" w:hAnsi="Arial Narrow"/>
                <w:sz w:val="21"/>
                <w:szCs w:val="21"/>
              </w:rPr>
              <w:t xml:space="preserve"> </w:t>
            </w:r>
            <w:proofErr w:type="spellStart"/>
            <w:r w:rsidR="00CE014F" w:rsidRPr="00AB3A58">
              <w:rPr>
                <w:rFonts w:ascii="Arial Narrow" w:hAnsi="Arial Narrow"/>
                <w:sz w:val="21"/>
                <w:szCs w:val="21"/>
              </w:rPr>
              <w:t>podčlánku</w:t>
            </w:r>
            <w:proofErr w:type="spellEnd"/>
            <w:r w:rsidR="00CE014F" w:rsidRPr="00AB3A58">
              <w:rPr>
                <w:rFonts w:ascii="Arial Narrow" w:hAnsi="Arial Narrow"/>
                <w:sz w:val="21"/>
                <w:szCs w:val="21"/>
              </w:rPr>
              <w:t xml:space="preserve"> 1.1.6.3 </w:t>
            </w:r>
            <w:r w:rsidRPr="00AB3A58">
              <w:rPr>
                <w:rFonts w:ascii="Arial Narrow" w:hAnsi="Arial Narrow"/>
                <w:sz w:val="21"/>
                <w:szCs w:val="21"/>
              </w:rPr>
              <w:t>sa dopĺňa</w:t>
            </w:r>
            <w:r w:rsidR="00CE014F" w:rsidRPr="00AB3A58">
              <w:rPr>
                <w:rFonts w:ascii="Arial Narrow" w:hAnsi="Arial Narrow"/>
                <w:sz w:val="21"/>
                <w:szCs w:val="21"/>
              </w:rPr>
              <w:t xml:space="preserve"> nasledujúci text:</w:t>
            </w:r>
          </w:p>
          <w:p w14:paraId="674C1062" w14:textId="36B950DC" w:rsidR="00CE014F" w:rsidRPr="00AB3A58" w:rsidRDefault="00610183"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Ak to bolo vopred oznámené Zhotoviteľovi, Zariadenie Objednávateľa môže zahŕňať zariadenie a predmety vo vlastníctve iných subjektov v Slovenskej republike a v užívaní Objednávateľa. Zmluvné strany vylučujú použitie </w:t>
            </w:r>
            <w:proofErr w:type="spellStart"/>
            <w:r w:rsidRPr="00AB3A58">
              <w:rPr>
                <w:rFonts w:ascii="Arial Narrow" w:hAnsi="Arial Narrow"/>
                <w:sz w:val="21"/>
                <w:szCs w:val="21"/>
              </w:rPr>
              <w:t>ust</w:t>
            </w:r>
            <w:proofErr w:type="spellEnd"/>
            <w:r w:rsidRPr="00AB3A58">
              <w:rPr>
                <w:rFonts w:ascii="Arial Narrow" w:hAnsi="Arial Narrow"/>
                <w:sz w:val="21"/>
                <w:szCs w:val="21"/>
              </w:rPr>
              <w:t>. § 539 zákona č. 513/1991 Zb. Obchodný zákonník v znení neskorších predpisov.</w:t>
            </w:r>
          </w:p>
        </w:tc>
      </w:tr>
      <w:tr w:rsidR="000133D1" w:rsidRPr="00AB3A58" w14:paraId="419462CB" w14:textId="77777777" w:rsidTr="09781EBC">
        <w:tc>
          <w:tcPr>
            <w:tcW w:w="1870" w:type="dxa"/>
          </w:tcPr>
          <w:p w14:paraId="3AE26002" w14:textId="77777777" w:rsidR="000133D1"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1.1.6.5</w:t>
            </w:r>
          </w:p>
          <w:p w14:paraId="198A000D" w14:textId="77777777" w:rsidR="007373D6"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Právne predpisy</w:t>
            </w:r>
          </w:p>
        </w:tc>
        <w:tc>
          <w:tcPr>
            <w:tcW w:w="7670" w:type="dxa"/>
          </w:tcPr>
          <w:p w14:paraId="5E30A599" w14:textId="77777777" w:rsidR="007373D6"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1.1.6.5 sa zrušuje a nahrádza nasledovným textom: </w:t>
            </w:r>
          </w:p>
          <w:p w14:paraId="0B4DC53D" w14:textId="2F300235" w:rsidR="000133D1"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0133D1" w:rsidRPr="00AB3A58">
              <w:rPr>
                <w:rFonts w:ascii="Arial Narrow" w:hAnsi="Arial Narrow"/>
                <w:b/>
                <w:bCs/>
                <w:sz w:val="21"/>
                <w:szCs w:val="21"/>
              </w:rPr>
              <w:t>Právne predpisy</w:t>
            </w:r>
            <w:r w:rsidRPr="00AB3A58">
              <w:rPr>
                <w:rFonts w:ascii="Arial Narrow" w:hAnsi="Arial Narrow"/>
                <w:sz w:val="21"/>
                <w:szCs w:val="21"/>
              </w:rPr>
              <w:t>“</w:t>
            </w:r>
            <w:r w:rsidR="000133D1" w:rsidRPr="00AB3A58">
              <w:rPr>
                <w:rFonts w:ascii="Arial Narrow" w:hAnsi="Arial Narrow"/>
                <w:sz w:val="21"/>
                <w:szCs w:val="21"/>
              </w:rPr>
              <w:t xml:space="preserve">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r w:rsidRPr="00AB3A58">
              <w:rPr>
                <w:rFonts w:ascii="Arial Narrow" w:hAnsi="Arial Narrow"/>
                <w:sz w:val="21"/>
                <w:szCs w:val="21"/>
              </w:rPr>
              <w:t>.</w:t>
            </w:r>
          </w:p>
        </w:tc>
      </w:tr>
      <w:tr w:rsidR="003A3CFB" w:rsidRPr="00AB3A58" w14:paraId="6A8EA68F" w14:textId="77777777" w:rsidTr="09781EBC">
        <w:tc>
          <w:tcPr>
            <w:tcW w:w="1870" w:type="dxa"/>
          </w:tcPr>
          <w:p w14:paraId="69C71B4C" w14:textId="77777777" w:rsidR="003A3CFB" w:rsidRPr="00AB3A58" w:rsidRDefault="003A3CFB" w:rsidP="004C58F2">
            <w:pPr>
              <w:spacing w:before="120" w:after="120" w:line="276" w:lineRule="auto"/>
              <w:rPr>
                <w:rFonts w:ascii="Arial Narrow" w:hAnsi="Arial Narrow"/>
                <w:sz w:val="21"/>
                <w:szCs w:val="21"/>
              </w:rPr>
            </w:pPr>
            <w:r w:rsidRPr="00AB3A58">
              <w:rPr>
                <w:rFonts w:ascii="Arial Narrow" w:hAnsi="Arial Narrow"/>
                <w:sz w:val="21"/>
                <w:szCs w:val="21"/>
              </w:rPr>
              <w:t>1.1.6.9.</w:t>
            </w:r>
          </w:p>
          <w:p w14:paraId="60E791D7" w14:textId="562FC1BE" w:rsidR="003A3CFB" w:rsidRPr="00AB3A58" w:rsidRDefault="000D3058" w:rsidP="004C58F2">
            <w:pPr>
              <w:spacing w:before="120" w:after="120" w:line="276" w:lineRule="auto"/>
              <w:rPr>
                <w:rFonts w:ascii="Arial Narrow" w:hAnsi="Arial Narrow"/>
                <w:sz w:val="21"/>
                <w:szCs w:val="21"/>
              </w:rPr>
            </w:pPr>
            <w:r w:rsidRPr="00AB3A58">
              <w:rPr>
                <w:rFonts w:ascii="Arial Narrow" w:hAnsi="Arial Narrow"/>
                <w:sz w:val="21"/>
                <w:szCs w:val="21"/>
              </w:rPr>
              <w:t>Z</w:t>
            </w:r>
            <w:r w:rsidR="003A3CFB" w:rsidRPr="00AB3A58">
              <w:rPr>
                <w:rFonts w:ascii="Arial Narrow" w:hAnsi="Arial Narrow"/>
                <w:sz w:val="21"/>
                <w:szCs w:val="21"/>
              </w:rPr>
              <w:t>mena</w:t>
            </w:r>
          </w:p>
        </w:tc>
        <w:tc>
          <w:tcPr>
            <w:tcW w:w="7670" w:type="dxa"/>
          </w:tcPr>
          <w:p w14:paraId="27573B3F" w14:textId="1599FC19"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Na koniec textu </w:t>
            </w:r>
            <w:proofErr w:type="spellStart"/>
            <w:r w:rsidRPr="00AB3A58">
              <w:rPr>
                <w:rFonts w:ascii="Arial Narrow" w:hAnsi="Arial Narrow"/>
                <w:sz w:val="21"/>
                <w:szCs w:val="21"/>
              </w:rPr>
              <w:t>podčlánku</w:t>
            </w:r>
            <w:proofErr w:type="spellEnd"/>
            <w:r w:rsidR="00050579">
              <w:rPr>
                <w:rFonts w:ascii="Arial Narrow" w:hAnsi="Arial Narrow"/>
                <w:sz w:val="21"/>
                <w:szCs w:val="21"/>
              </w:rPr>
              <w:t xml:space="preserve"> 1.1.6.9</w:t>
            </w:r>
            <w:r w:rsidRPr="00AB3A58">
              <w:rPr>
                <w:rFonts w:ascii="Arial Narrow" w:hAnsi="Arial Narrow"/>
                <w:sz w:val="21"/>
                <w:szCs w:val="21"/>
              </w:rPr>
              <w:t xml:space="preserve"> sa dopĺňa</w:t>
            </w:r>
            <w:r w:rsidR="00050579">
              <w:rPr>
                <w:rFonts w:ascii="Arial Narrow" w:hAnsi="Arial Narrow"/>
                <w:sz w:val="21"/>
                <w:szCs w:val="21"/>
              </w:rPr>
              <w:t xml:space="preserve"> nasledovný text</w:t>
            </w:r>
            <w:r w:rsidRPr="00AB3A58">
              <w:rPr>
                <w:rFonts w:ascii="Arial Narrow" w:hAnsi="Arial Narrow"/>
                <w:sz w:val="21"/>
                <w:szCs w:val="21"/>
              </w:rPr>
              <w:t>:</w:t>
            </w:r>
          </w:p>
          <w:p w14:paraId="2ED2DDAB" w14:textId="7925ADA2"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Zmena čísla účtu </w:t>
            </w:r>
            <w:r w:rsidR="00D70169" w:rsidRPr="00AB3A58">
              <w:rPr>
                <w:rFonts w:ascii="Arial Narrow" w:hAnsi="Arial Narrow"/>
                <w:sz w:val="21"/>
                <w:szCs w:val="21"/>
              </w:rPr>
              <w:t>Zhotoviteľa</w:t>
            </w:r>
            <w:r w:rsidRPr="00AB3A58">
              <w:rPr>
                <w:rFonts w:ascii="Arial Narrow" w:hAnsi="Arial Narrow"/>
                <w:sz w:val="21"/>
                <w:szCs w:val="21"/>
              </w:rPr>
              <w:t xml:space="preserve">, zmena zástupcu Objednávateľa, zmena zástupcu </w:t>
            </w:r>
            <w:r w:rsidR="00D70169" w:rsidRPr="00AB3A58">
              <w:rPr>
                <w:rFonts w:ascii="Arial Narrow" w:hAnsi="Arial Narrow"/>
                <w:sz w:val="21"/>
                <w:szCs w:val="21"/>
              </w:rPr>
              <w:t>Zhotoviteľa</w:t>
            </w:r>
            <w:r w:rsidRPr="00AB3A58">
              <w:rPr>
                <w:rFonts w:ascii="Arial Narrow" w:hAnsi="Arial Narrow"/>
                <w:sz w:val="21"/>
                <w:szCs w:val="21"/>
              </w:rPr>
              <w:t xml:space="preserve"> sa uskutoční iba oficiálnou komunikáciou bez vyhotovenia dodatku k </w:t>
            </w:r>
            <w:r w:rsidR="000D3058" w:rsidRPr="00AB3A58">
              <w:rPr>
                <w:rFonts w:ascii="Arial Narrow" w:hAnsi="Arial Narrow"/>
                <w:sz w:val="21"/>
                <w:szCs w:val="21"/>
              </w:rPr>
              <w:t>Z</w:t>
            </w:r>
            <w:r w:rsidRPr="00AB3A58">
              <w:rPr>
                <w:rFonts w:ascii="Arial Narrow" w:hAnsi="Arial Narrow"/>
                <w:sz w:val="21"/>
                <w:szCs w:val="21"/>
              </w:rPr>
              <w:t>mluve.</w:t>
            </w:r>
          </w:p>
        </w:tc>
      </w:tr>
      <w:tr w:rsidR="000F38E1" w:rsidRPr="00AB3A58" w14:paraId="5B940104" w14:textId="77777777" w:rsidTr="09781EBC">
        <w:tc>
          <w:tcPr>
            <w:tcW w:w="1870" w:type="dxa"/>
          </w:tcPr>
          <w:p w14:paraId="7AF09871" w14:textId="7777777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1.1.6.10</w:t>
            </w:r>
          </w:p>
          <w:p w14:paraId="4B35A37B" w14:textId="6531F878"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13FEF98E" w14:textId="35830EE5"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E0044E" w:rsidRPr="00AB3A58">
              <w:rPr>
                <w:rFonts w:ascii="Arial Narrow" w:hAnsi="Arial Narrow"/>
                <w:sz w:val="21"/>
                <w:szCs w:val="21"/>
              </w:rPr>
              <w:t xml:space="preserve"> 1.1.6.10</w:t>
            </w:r>
            <w:r w:rsidR="000F38E1" w:rsidRPr="00AB3A58">
              <w:rPr>
                <w:rFonts w:ascii="Arial Narrow" w:hAnsi="Arial Narrow"/>
                <w:sz w:val="21"/>
                <w:szCs w:val="21"/>
              </w:rPr>
              <w:t>:</w:t>
            </w:r>
          </w:p>
          <w:p w14:paraId="63CD71CF" w14:textId="2A37D4B3" w:rsidR="0006126A" w:rsidRPr="00AB3A58" w:rsidRDefault="000F38E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Konflikt záujmov</w:t>
            </w:r>
            <w:r w:rsidRPr="00AB3A58">
              <w:rPr>
                <w:rFonts w:ascii="Arial Narrow" w:hAnsi="Arial Narrow"/>
                <w:sz w:val="21"/>
                <w:szCs w:val="21"/>
              </w:rPr>
              <w:t xml:space="preserve">“ </w:t>
            </w:r>
            <w:r w:rsidR="005A595F" w:rsidRPr="00AB3A58">
              <w:rPr>
                <w:rFonts w:ascii="Arial Narrow" w:hAnsi="Arial Narrow"/>
                <w:sz w:val="21"/>
                <w:szCs w:val="21"/>
              </w:rPr>
              <w:t xml:space="preserve">má význam uvedený v </w:t>
            </w:r>
            <w:proofErr w:type="spellStart"/>
            <w:r w:rsidR="005A595F" w:rsidRPr="00AB3A58">
              <w:rPr>
                <w:rFonts w:ascii="Arial Narrow" w:hAnsi="Arial Narrow"/>
                <w:sz w:val="21"/>
                <w:szCs w:val="21"/>
              </w:rPr>
              <w:t>podčlánku</w:t>
            </w:r>
            <w:proofErr w:type="spellEnd"/>
            <w:r w:rsidR="005A595F" w:rsidRPr="00AB3A58">
              <w:rPr>
                <w:rFonts w:ascii="Arial Narrow" w:hAnsi="Arial Narrow"/>
                <w:sz w:val="21"/>
                <w:szCs w:val="21"/>
              </w:rPr>
              <w:t xml:space="preserve"> 1.16 (Konflikt záujmov).  </w:t>
            </w:r>
          </w:p>
        </w:tc>
      </w:tr>
      <w:tr w:rsidR="008002DB" w:rsidRPr="00AB3A58" w14:paraId="29D57F45" w14:textId="77777777" w:rsidTr="09781EBC">
        <w:tc>
          <w:tcPr>
            <w:tcW w:w="1870" w:type="dxa"/>
          </w:tcPr>
          <w:p w14:paraId="30F8E886" w14:textId="77777777" w:rsidR="008002DB" w:rsidRPr="00AB3A58" w:rsidRDefault="008002DB" w:rsidP="004C58F2">
            <w:pPr>
              <w:spacing w:before="120" w:after="120" w:line="276" w:lineRule="auto"/>
              <w:rPr>
                <w:rFonts w:ascii="Arial Narrow" w:hAnsi="Arial Narrow"/>
                <w:sz w:val="21"/>
                <w:szCs w:val="21"/>
              </w:rPr>
            </w:pPr>
            <w:r w:rsidRPr="00AB3A58">
              <w:rPr>
                <w:rFonts w:ascii="Arial Narrow" w:hAnsi="Arial Narrow"/>
                <w:sz w:val="21"/>
                <w:szCs w:val="21"/>
              </w:rPr>
              <w:t>1.1.6.11</w:t>
            </w:r>
          </w:p>
          <w:p w14:paraId="1BC68015" w14:textId="24A91E10" w:rsidR="008002DB" w:rsidRPr="00AB3A58" w:rsidRDefault="002363BF" w:rsidP="004C58F2">
            <w:pPr>
              <w:spacing w:before="120" w:after="120" w:line="276" w:lineRule="auto"/>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2D342A5C" w14:textId="62A1C70A" w:rsidR="008002DB"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2363BF" w:rsidRPr="00AB3A58">
              <w:rPr>
                <w:rFonts w:ascii="Arial Narrow" w:hAnsi="Arial Narrow"/>
                <w:sz w:val="21"/>
                <w:szCs w:val="21"/>
              </w:rPr>
              <w:t xml:space="preserve"> nový </w:t>
            </w:r>
            <w:proofErr w:type="spellStart"/>
            <w:r w:rsidR="002363BF" w:rsidRPr="00AB3A58">
              <w:rPr>
                <w:rFonts w:ascii="Arial Narrow" w:hAnsi="Arial Narrow"/>
                <w:sz w:val="21"/>
                <w:szCs w:val="21"/>
              </w:rPr>
              <w:t>podčlánok</w:t>
            </w:r>
            <w:proofErr w:type="spellEnd"/>
            <w:r w:rsidR="002363BF" w:rsidRPr="00AB3A58">
              <w:rPr>
                <w:rFonts w:ascii="Arial Narrow" w:hAnsi="Arial Narrow"/>
                <w:sz w:val="21"/>
                <w:szCs w:val="21"/>
              </w:rPr>
              <w:t xml:space="preserve"> 1.1.6.1</w:t>
            </w:r>
            <w:r w:rsidR="000E5676" w:rsidRPr="00AB3A58">
              <w:rPr>
                <w:rFonts w:ascii="Arial Narrow" w:hAnsi="Arial Narrow"/>
                <w:sz w:val="21"/>
                <w:szCs w:val="21"/>
              </w:rPr>
              <w:t>1</w:t>
            </w:r>
            <w:r w:rsidR="002363BF" w:rsidRPr="00AB3A58">
              <w:rPr>
                <w:rFonts w:ascii="Arial Narrow" w:hAnsi="Arial Narrow"/>
                <w:sz w:val="21"/>
                <w:szCs w:val="21"/>
              </w:rPr>
              <w:t>:</w:t>
            </w:r>
          </w:p>
          <w:p w14:paraId="292C76C7" w14:textId="47059165" w:rsidR="002363BF" w:rsidRPr="00AB3A58" w:rsidRDefault="001C252D"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Zábezpeka na záručné opravy</w:t>
            </w:r>
            <w:r w:rsidRPr="00AB3A58">
              <w:rPr>
                <w:rFonts w:ascii="Arial Narrow" w:hAnsi="Arial Narrow"/>
                <w:sz w:val="21"/>
                <w:szCs w:val="21"/>
              </w:rPr>
              <w:t xml:space="preserve">“ znamená zábezpeku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w:t>
            </w:r>
          </w:p>
        </w:tc>
      </w:tr>
      <w:tr w:rsidR="000F38E1" w:rsidRPr="00AB3A58" w14:paraId="6F4A0010" w14:textId="77777777" w:rsidTr="09781EBC">
        <w:tc>
          <w:tcPr>
            <w:tcW w:w="1870" w:type="dxa"/>
          </w:tcPr>
          <w:p w14:paraId="4294828C" w14:textId="735DAAD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8002DB" w:rsidRPr="00AB3A58">
              <w:rPr>
                <w:rFonts w:ascii="Arial Narrow" w:hAnsi="Arial Narrow"/>
                <w:sz w:val="21"/>
                <w:szCs w:val="21"/>
              </w:rPr>
              <w:t>2</w:t>
            </w:r>
          </w:p>
          <w:p w14:paraId="502E6092" w14:textId="6B6FDCA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 xml:space="preserve">Vada </w:t>
            </w:r>
          </w:p>
        </w:tc>
        <w:tc>
          <w:tcPr>
            <w:tcW w:w="7670" w:type="dxa"/>
          </w:tcPr>
          <w:p w14:paraId="19AE48F3" w14:textId="3D702DA9"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5A595F" w:rsidRPr="00AB3A58">
              <w:rPr>
                <w:rFonts w:ascii="Arial Narrow" w:hAnsi="Arial Narrow"/>
                <w:sz w:val="21"/>
                <w:szCs w:val="21"/>
              </w:rPr>
              <w:t xml:space="preserve"> 1.1.6.1</w:t>
            </w:r>
            <w:r w:rsidR="008002DB" w:rsidRPr="00AB3A58">
              <w:rPr>
                <w:rFonts w:ascii="Arial Narrow" w:hAnsi="Arial Narrow"/>
                <w:sz w:val="21"/>
                <w:szCs w:val="21"/>
              </w:rPr>
              <w:t>2</w:t>
            </w:r>
            <w:r w:rsidR="000F38E1" w:rsidRPr="00AB3A58">
              <w:rPr>
                <w:rFonts w:ascii="Arial Narrow" w:hAnsi="Arial Narrow"/>
                <w:sz w:val="21"/>
                <w:szCs w:val="21"/>
              </w:rPr>
              <w:t>:</w:t>
            </w:r>
          </w:p>
          <w:p w14:paraId="1E3B982F" w14:textId="4245109C" w:rsidR="000F38E1" w:rsidRPr="00AB3A58" w:rsidRDefault="000F38E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Vada</w:t>
            </w:r>
            <w:r w:rsidRPr="00AB3A58">
              <w:rPr>
                <w:rFonts w:ascii="Arial Narrow" w:hAnsi="Arial Narrow"/>
                <w:sz w:val="21"/>
                <w:szCs w:val="21"/>
              </w:rPr>
              <w:t xml:space="preserve">“ </w:t>
            </w:r>
            <w:r w:rsidR="008002DB" w:rsidRPr="00AB3A58">
              <w:rPr>
                <w:rFonts w:ascii="Arial Narrow" w:hAnsi="Arial Narrow"/>
                <w:sz w:val="21"/>
                <w:szCs w:val="21"/>
              </w:rPr>
              <w:t>je všetko to, čím sa líši skutočné zhotovenie Diela/Sekcie od výsledku určeného Zmluvou. Na účely Zmluvy má Dielo/Sekcia vady aj v prípade, ak vyhotovenie Diela/Sekcie nezodpovedá účelu požadovanému v Zmluve (najmä Požiadavkám Objednávateľa) alebo ak nie je predmet Diela/Sekcie zhotovený v súlade so všeobecne záväznými Právnymi predpismi a technickými predpismi a technickými normami účinnými na území Slovenskej republiky, resp. ak použitie Diela/Sekcie nie je v súlade s účelom určeným v Zmluve.</w:t>
            </w:r>
          </w:p>
        </w:tc>
      </w:tr>
      <w:tr w:rsidR="0006126A" w:rsidRPr="00AB3A58" w14:paraId="0A108060" w14:textId="77777777" w:rsidTr="09781EBC">
        <w:tc>
          <w:tcPr>
            <w:tcW w:w="1870" w:type="dxa"/>
          </w:tcPr>
          <w:p w14:paraId="08209343" w14:textId="6E9B062A" w:rsidR="0006126A" w:rsidRPr="00AB3A58" w:rsidRDefault="0006126A"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1C252D" w:rsidRPr="00AB3A58">
              <w:rPr>
                <w:rFonts w:ascii="Arial Narrow" w:hAnsi="Arial Narrow"/>
                <w:sz w:val="21"/>
                <w:szCs w:val="21"/>
              </w:rPr>
              <w:t>3</w:t>
            </w:r>
          </w:p>
          <w:p w14:paraId="719A2E3C" w14:textId="3920383A"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Súťažné podklady</w:t>
            </w:r>
          </w:p>
        </w:tc>
        <w:tc>
          <w:tcPr>
            <w:tcW w:w="7670" w:type="dxa"/>
          </w:tcPr>
          <w:p w14:paraId="55E4394E" w14:textId="4C485CC3" w:rsidR="0006126A" w:rsidRPr="00AB3A58" w:rsidRDefault="00C4093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6126A" w:rsidRPr="00AB3A58">
              <w:rPr>
                <w:rFonts w:ascii="Arial Narrow" w:hAnsi="Arial Narrow"/>
                <w:sz w:val="21"/>
                <w:szCs w:val="21"/>
              </w:rPr>
              <w:t xml:space="preserve"> nový </w:t>
            </w:r>
            <w:proofErr w:type="spellStart"/>
            <w:r w:rsidR="0006126A" w:rsidRPr="00AB3A58">
              <w:rPr>
                <w:rFonts w:ascii="Arial Narrow" w:hAnsi="Arial Narrow"/>
                <w:sz w:val="21"/>
                <w:szCs w:val="21"/>
              </w:rPr>
              <w:t>podčlánok</w:t>
            </w:r>
            <w:proofErr w:type="spellEnd"/>
            <w:r w:rsidR="001C252D" w:rsidRPr="00AB3A58">
              <w:rPr>
                <w:rFonts w:ascii="Arial Narrow" w:hAnsi="Arial Narrow"/>
                <w:sz w:val="21"/>
                <w:szCs w:val="21"/>
              </w:rPr>
              <w:t xml:space="preserve"> 1.1.6.13</w:t>
            </w:r>
            <w:r w:rsidR="0006126A" w:rsidRPr="00AB3A58">
              <w:rPr>
                <w:rFonts w:ascii="Arial Narrow" w:hAnsi="Arial Narrow"/>
                <w:sz w:val="21"/>
                <w:szCs w:val="21"/>
              </w:rPr>
              <w:t>:</w:t>
            </w:r>
          </w:p>
          <w:p w14:paraId="42EC9B59" w14:textId="2E199C66" w:rsidR="0006126A" w:rsidRPr="00AB3A58" w:rsidRDefault="0006126A"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Súťažné podklady</w:t>
            </w:r>
            <w:r w:rsidRPr="00AB3A58">
              <w:rPr>
                <w:rFonts w:ascii="Arial Narrow" w:hAnsi="Arial Narrow"/>
                <w:sz w:val="21"/>
                <w:szCs w:val="21"/>
              </w:rPr>
              <w:t xml:space="preserve">” znamenajú súťažné podklady predmetu zákazky vrátane všetkých ich príloh. </w:t>
            </w:r>
          </w:p>
        </w:tc>
      </w:tr>
      <w:tr w:rsidR="00D34B29" w:rsidRPr="00AB3A58" w14:paraId="6C04340F" w14:textId="77777777" w:rsidTr="09781EBC">
        <w:tc>
          <w:tcPr>
            <w:tcW w:w="1870" w:type="dxa"/>
          </w:tcPr>
          <w:p w14:paraId="749ED0F9" w14:textId="77777777" w:rsidR="0031466B"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w:t>
            </w:r>
            <w:r w:rsidR="00A90CF8" w:rsidRPr="00AB3A58">
              <w:rPr>
                <w:rFonts w:ascii="Arial Narrow" w:hAnsi="Arial Narrow"/>
                <w:sz w:val="21"/>
                <w:szCs w:val="21"/>
              </w:rPr>
              <w:t>2</w:t>
            </w:r>
          </w:p>
          <w:p w14:paraId="0BC3C863" w14:textId="77777777" w:rsidR="00D34B29"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Výklad</w:t>
            </w:r>
          </w:p>
        </w:tc>
        <w:tc>
          <w:tcPr>
            <w:tcW w:w="7670" w:type="dxa"/>
          </w:tcPr>
          <w:p w14:paraId="70EB2F0A" w14:textId="57B25815" w:rsidR="00C85DBD"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Za </w:t>
            </w:r>
            <w:proofErr w:type="spellStart"/>
            <w:r w:rsidR="00FA1EE4">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(d) </w:t>
            </w:r>
            <w:proofErr w:type="spellStart"/>
            <w:r w:rsidR="00FA1EE4">
              <w:rPr>
                <w:rFonts w:ascii="Arial Narrow" w:hAnsi="Arial Narrow"/>
                <w:sz w:val="21"/>
                <w:szCs w:val="21"/>
              </w:rPr>
              <w:t>podčlánku</w:t>
            </w:r>
            <w:proofErr w:type="spellEnd"/>
            <w:r w:rsidR="00FA1EE4">
              <w:rPr>
                <w:rFonts w:ascii="Arial Narrow" w:hAnsi="Arial Narrow"/>
                <w:sz w:val="21"/>
                <w:szCs w:val="21"/>
              </w:rPr>
              <w:t xml:space="preserve"> 1.2 </w:t>
            </w:r>
            <w:r w:rsidRPr="00AB3A58">
              <w:rPr>
                <w:rFonts w:ascii="Arial Narrow" w:hAnsi="Arial Narrow"/>
                <w:sz w:val="21"/>
                <w:szCs w:val="21"/>
              </w:rPr>
              <w:t xml:space="preserve">sa vkladajú </w:t>
            </w:r>
            <w:proofErr w:type="spellStart"/>
            <w:r w:rsidR="00FA1EE4">
              <w:rPr>
                <w:rFonts w:ascii="Arial Narrow" w:hAnsi="Arial Narrow"/>
                <w:sz w:val="21"/>
                <w:szCs w:val="21"/>
              </w:rPr>
              <w:t>pod</w:t>
            </w:r>
            <w:r w:rsidRPr="00AB3A58">
              <w:rPr>
                <w:rFonts w:ascii="Arial Narrow" w:hAnsi="Arial Narrow"/>
                <w:sz w:val="21"/>
                <w:szCs w:val="21"/>
              </w:rPr>
              <w:t>odseky</w:t>
            </w:r>
            <w:proofErr w:type="spellEnd"/>
            <w:r w:rsidRPr="00AB3A58">
              <w:rPr>
                <w:rFonts w:ascii="Arial Narrow" w:hAnsi="Arial Narrow"/>
                <w:sz w:val="21"/>
                <w:szCs w:val="21"/>
              </w:rPr>
              <w:t xml:space="preserve"> (e) a (f), ktoré znejú nasledovne:</w:t>
            </w:r>
          </w:p>
          <w:p w14:paraId="097891DD" w14:textId="77777777" w:rsidR="00D34B29"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(e) p</w:t>
            </w:r>
            <w:r w:rsidR="00C85DBD" w:rsidRPr="00AB3A58">
              <w:rPr>
                <w:rFonts w:ascii="Arial Narrow" w:hAnsi="Arial Narrow"/>
                <w:sz w:val="21"/>
                <w:szCs w:val="21"/>
              </w:rPr>
              <w:t>očítanie času sa riadi príslušnými ustanoveniami §122 zákona č. 40/1964 Zb. Občiansky zákonník v platnom znení</w:t>
            </w:r>
            <w:r w:rsidRPr="00AB3A58">
              <w:rPr>
                <w:rFonts w:ascii="Arial Narrow" w:hAnsi="Arial Narrow"/>
                <w:sz w:val="21"/>
                <w:szCs w:val="21"/>
              </w:rPr>
              <w:t>;</w:t>
            </w:r>
          </w:p>
          <w:p w14:paraId="0910DC8D" w14:textId="77777777" w:rsidR="007373D6"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(f) </w:t>
            </w:r>
            <w:r w:rsidRPr="009B793A">
              <w:rPr>
                <w:rFonts w:ascii="Arial Narrow" w:hAnsi="Arial Narrow"/>
                <w:sz w:val="21"/>
                <w:szCs w:val="21"/>
              </w:rPr>
              <w:t xml:space="preserve">v ustanoveniach obsahujúcich spojenie „primeraný zisk“ je primeraným ziskom </w:t>
            </w:r>
            <w:r w:rsidR="007161D6" w:rsidRPr="009B793A">
              <w:rPr>
                <w:rFonts w:ascii="Arial Narrow" w:hAnsi="Arial Narrow"/>
                <w:sz w:val="21"/>
                <w:szCs w:val="21"/>
              </w:rPr>
              <w:t xml:space="preserve">maximálne </w:t>
            </w:r>
            <w:r w:rsidRPr="009B793A">
              <w:rPr>
                <w:rFonts w:ascii="Arial Narrow" w:hAnsi="Arial Narrow"/>
                <w:sz w:val="21"/>
                <w:szCs w:val="21"/>
              </w:rPr>
              <w:t>5% Nákladov.</w:t>
            </w:r>
          </w:p>
          <w:p w14:paraId="3242CD37" w14:textId="77777777" w:rsidR="00600BE6" w:rsidRPr="00AB3A58" w:rsidRDefault="00600BE6"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w:t>
            </w:r>
            <w:r w:rsidR="0033189B" w:rsidRPr="00AB3A58">
              <w:rPr>
                <w:rFonts w:ascii="Arial Narrow" w:hAnsi="Arial Narrow"/>
                <w:sz w:val="21"/>
                <w:szCs w:val="21"/>
              </w:rPr>
              <w:t>dopĺňa nasledujúca veta:</w:t>
            </w:r>
          </w:p>
          <w:p w14:paraId="71808F3E" w14:textId="76464DCC" w:rsidR="0033189B" w:rsidRPr="00AB3A58" w:rsidRDefault="0033189B" w:rsidP="004C58F2">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Slová na okraji stránok a ostatné titulky sa nebudú brať do úvahy pri interpretácii týchto </w:t>
            </w:r>
            <w:r w:rsidR="00FB281E">
              <w:rPr>
                <w:rFonts w:ascii="Arial Narrow" w:hAnsi="Arial Narrow"/>
                <w:bCs/>
                <w:iCs/>
                <w:sz w:val="21"/>
                <w:szCs w:val="21"/>
              </w:rPr>
              <w:t>Zmluvných p</w:t>
            </w:r>
            <w:r w:rsidRPr="00AB3A58">
              <w:rPr>
                <w:rFonts w:ascii="Arial Narrow" w:hAnsi="Arial Narrow"/>
                <w:bCs/>
                <w:iCs/>
                <w:sz w:val="21"/>
                <w:szCs w:val="21"/>
              </w:rPr>
              <w:t>odmienok.</w:t>
            </w:r>
          </w:p>
        </w:tc>
      </w:tr>
      <w:tr w:rsidR="00A71088" w:rsidRPr="00AB3A58" w14:paraId="1048F7FF" w14:textId="77777777" w:rsidTr="09781EBC">
        <w:tc>
          <w:tcPr>
            <w:tcW w:w="1870" w:type="dxa"/>
          </w:tcPr>
          <w:p w14:paraId="7B0B7F25" w14:textId="77777777" w:rsidR="00A7108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1.3</w:t>
            </w:r>
          </w:p>
          <w:p w14:paraId="22C34CE1" w14:textId="4F0A610D" w:rsidR="00D92C7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Komunikácia</w:t>
            </w:r>
          </w:p>
        </w:tc>
        <w:tc>
          <w:tcPr>
            <w:tcW w:w="7670" w:type="dxa"/>
          </w:tcPr>
          <w:p w14:paraId="09797AC5" w14:textId="2791CD3F" w:rsidR="00D92C78" w:rsidRPr="00AB3A58" w:rsidRDefault="00D92C78" w:rsidP="00D92C78">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Na koniec </w:t>
            </w:r>
            <w:proofErr w:type="spellStart"/>
            <w:r w:rsidRPr="00AB3A58">
              <w:rPr>
                <w:rFonts w:ascii="Arial Narrow" w:hAnsi="Arial Narrow"/>
                <w:bCs/>
                <w:iCs/>
                <w:sz w:val="21"/>
                <w:szCs w:val="21"/>
              </w:rPr>
              <w:t>podčlánku</w:t>
            </w:r>
            <w:proofErr w:type="spellEnd"/>
            <w:r w:rsidR="00FA1EE4">
              <w:rPr>
                <w:rFonts w:ascii="Arial Narrow" w:hAnsi="Arial Narrow"/>
                <w:bCs/>
                <w:iCs/>
                <w:sz w:val="21"/>
                <w:szCs w:val="21"/>
              </w:rPr>
              <w:t xml:space="preserve"> 1.3</w:t>
            </w:r>
            <w:r w:rsidRPr="00AB3A58">
              <w:rPr>
                <w:rFonts w:ascii="Arial Narrow" w:hAnsi="Arial Narrow"/>
                <w:bCs/>
                <w:iCs/>
                <w:sz w:val="21"/>
                <w:szCs w:val="21"/>
              </w:rPr>
              <w:t xml:space="preserve"> sa vkladá odsek, ktorý znie:</w:t>
            </w:r>
          </w:p>
          <w:p w14:paraId="39691B4C" w14:textId="117C9768" w:rsidR="00A71088" w:rsidRPr="00AB3A58" w:rsidRDefault="00356F82" w:rsidP="00D92C78">
            <w:pPr>
              <w:spacing w:before="120" w:after="120" w:line="276" w:lineRule="auto"/>
              <w:ind w:right="136"/>
              <w:jc w:val="both"/>
              <w:rPr>
                <w:rFonts w:ascii="Arial Narrow" w:hAnsi="Arial Narrow"/>
                <w:sz w:val="21"/>
                <w:szCs w:val="21"/>
              </w:rPr>
            </w:pPr>
            <w:r w:rsidRPr="00AB3A58">
              <w:rPr>
                <w:rFonts w:ascii="Arial Narrow" w:hAnsi="Arial Narrow"/>
                <w:bCs/>
                <w:iCs/>
                <w:sz w:val="21"/>
                <w:szCs w:val="21"/>
              </w:rPr>
              <w:t xml:space="preserve">Zhotoviteľ je povinný každú doručenú písomnosť týkajúcu sa Diela naskenovať a bez zbytočného odkladu zaslať Objednávateľovi elektronicky na nasledovnú e-mailovú adresu: </w:t>
            </w:r>
            <w:r w:rsidR="00036360" w:rsidRPr="00AB3A58">
              <w:rPr>
                <w:rFonts w:ascii="Arial Narrow" w:hAnsi="Arial Narrow"/>
                <w:bCs/>
                <w:iCs/>
                <w:sz w:val="21"/>
                <w:szCs w:val="21"/>
              </w:rPr>
              <w:t>elektrickaruzinov@bratis</w:t>
            </w:r>
            <w:r w:rsidR="00313B02" w:rsidRPr="00AB3A58">
              <w:rPr>
                <w:rFonts w:ascii="Arial Narrow" w:hAnsi="Arial Narrow"/>
                <w:bCs/>
                <w:iCs/>
                <w:sz w:val="21"/>
                <w:szCs w:val="21"/>
              </w:rPr>
              <w:t>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 xml:space="preserve">. Zhotoviteľ je taktiež povinný každú písomnosť určenú na odoslanie týkajúcu sa Diela pred jej odoslaním naskenovať a zaslať Objednávateľovi elektronicky na nasledovnú e-mailovú adresu: </w:t>
            </w:r>
            <w:r w:rsidR="00313B02" w:rsidRPr="00AB3A58">
              <w:rPr>
                <w:rFonts w:ascii="Arial Narrow" w:hAnsi="Arial Narrow"/>
                <w:bCs/>
                <w:iCs/>
                <w:sz w:val="21"/>
                <w:szCs w:val="21"/>
              </w:rPr>
              <w:t>elektrickaruzinov@bratislava.sk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w:t>
            </w:r>
          </w:p>
        </w:tc>
      </w:tr>
      <w:tr w:rsidR="00D34B29" w:rsidRPr="00AB3A58" w14:paraId="2C56641A" w14:textId="77777777" w:rsidTr="09781EBC">
        <w:tc>
          <w:tcPr>
            <w:tcW w:w="1870" w:type="dxa"/>
          </w:tcPr>
          <w:p w14:paraId="784E0B12"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1.4</w:t>
            </w:r>
          </w:p>
          <w:p w14:paraId="650BB9D5" w14:textId="77777777" w:rsidR="00D34B29" w:rsidRPr="00AB3A58" w:rsidRDefault="000725A6" w:rsidP="004C58F2">
            <w:pPr>
              <w:spacing w:before="120" w:after="120" w:line="276" w:lineRule="auto"/>
              <w:rPr>
                <w:rFonts w:ascii="Arial Narrow" w:hAnsi="Arial Narrow"/>
                <w:sz w:val="21"/>
                <w:szCs w:val="21"/>
              </w:rPr>
            </w:pPr>
            <w:r w:rsidRPr="00AB3A58">
              <w:rPr>
                <w:rFonts w:ascii="Arial Narrow" w:hAnsi="Arial Narrow"/>
                <w:sz w:val="21"/>
                <w:szCs w:val="21"/>
              </w:rPr>
              <w:t>Právne predpisy a jazyk</w:t>
            </w:r>
          </w:p>
        </w:tc>
        <w:tc>
          <w:tcPr>
            <w:tcW w:w="7670" w:type="dxa"/>
          </w:tcPr>
          <w:p w14:paraId="0DE509CE" w14:textId="73C9229B" w:rsidR="00D34B29" w:rsidRPr="00AB3A58" w:rsidRDefault="00D34B29" w:rsidP="004C58F2">
            <w:pPr>
              <w:spacing w:before="120" w:after="120" w:line="276" w:lineRule="auto"/>
              <w:ind w:right="136"/>
              <w:rPr>
                <w:rFonts w:ascii="Arial Narrow" w:hAnsi="Arial Narrow"/>
                <w:bCs/>
                <w:iCs/>
                <w:sz w:val="21"/>
                <w:szCs w:val="21"/>
              </w:rPr>
            </w:pPr>
            <w:r w:rsidRPr="00AB3A58">
              <w:rPr>
                <w:rFonts w:ascii="Arial Narrow" w:hAnsi="Arial Narrow"/>
                <w:bCs/>
                <w:iCs/>
                <w:sz w:val="21"/>
                <w:szCs w:val="21"/>
              </w:rPr>
              <w:t xml:space="preserve">Za prvým odsekom </w:t>
            </w:r>
            <w:proofErr w:type="spellStart"/>
            <w:r w:rsidR="00D61CE6" w:rsidRPr="00AB3A58">
              <w:rPr>
                <w:rFonts w:ascii="Arial Narrow" w:hAnsi="Arial Narrow"/>
                <w:bCs/>
                <w:iCs/>
                <w:sz w:val="21"/>
                <w:szCs w:val="21"/>
              </w:rPr>
              <w:t>podčlánku</w:t>
            </w:r>
            <w:proofErr w:type="spellEnd"/>
            <w:r w:rsidR="00D61CE6" w:rsidRPr="00AB3A58">
              <w:rPr>
                <w:rFonts w:ascii="Arial Narrow" w:hAnsi="Arial Narrow"/>
                <w:bCs/>
                <w:iCs/>
                <w:sz w:val="21"/>
                <w:szCs w:val="21"/>
              </w:rPr>
              <w:t xml:space="preserve"> 1.4 sa </w:t>
            </w:r>
            <w:r w:rsidR="00C40931" w:rsidRPr="00AB3A58">
              <w:rPr>
                <w:rFonts w:ascii="Arial Narrow" w:hAnsi="Arial Narrow"/>
                <w:bCs/>
                <w:iCs/>
                <w:sz w:val="21"/>
                <w:szCs w:val="21"/>
              </w:rPr>
              <w:t>vkladá</w:t>
            </w:r>
            <w:r w:rsidRPr="00AB3A58">
              <w:rPr>
                <w:rFonts w:ascii="Arial Narrow" w:hAnsi="Arial Narrow"/>
                <w:bCs/>
                <w:iCs/>
                <w:sz w:val="21"/>
                <w:szCs w:val="21"/>
              </w:rPr>
              <w:t xml:space="preserve"> nasledovný text:</w:t>
            </w:r>
          </w:p>
          <w:p w14:paraId="26B5ED1E"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Cs/>
                <w:iCs/>
                <w:sz w:val="21"/>
                <w:szCs w:val="21"/>
              </w:rPr>
              <w:t>Bez toho, že by bol</w:t>
            </w:r>
            <w:r w:rsidR="00872813" w:rsidRPr="00AB3A58">
              <w:rPr>
                <w:rFonts w:ascii="Arial Narrow" w:hAnsi="Arial Narrow"/>
                <w:bCs/>
                <w:iCs/>
                <w:sz w:val="21"/>
                <w:szCs w:val="21"/>
              </w:rPr>
              <w:t>o</w:t>
            </w:r>
            <w:r w:rsidRPr="00AB3A58">
              <w:rPr>
                <w:rFonts w:ascii="Arial Narrow" w:hAnsi="Arial Narrow"/>
                <w:bCs/>
                <w:iCs/>
                <w:sz w:val="21"/>
                <w:szCs w:val="21"/>
              </w:rPr>
              <w:t xml:space="preserve"> dotknuté </w:t>
            </w:r>
            <w:r w:rsidR="00872813" w:rsidRPr="00AB3A58">
              <w:rPr>
                <w:rFonts w:ascii="Arial Narrow" w:hAnsi="Arial Narrow"/>
                <w:bCs/>
                <w:iCs/>
                <w:sz w:val="21"/>
                <w:szCs w:val="21"/>
              </w:rPr>
              <w:t>ktorékoľvek</w:t>
            </w:r>
            <w:r w:rsidRPr="00AB3A58">
              <w:rPr>
                <w:rFonts w:ascii="Arial Narrow" w:hAnsi="Arial Narrow"/>
                <w:bCs/>
                <w:iCs/>
                <w:sz w:val="21"/>
                <w:szCs w:val="21"/>
              </w:rPr>
              <w:t xml:space="preserve"> ustanoveni</w:t>
            </w:r>
            <w:r w:rsidR="00872813" w:rsidRPr="00AB3A58">
              <w:rPr>
                <w:rFonts w:ascii="Arial Narrow" w:hAnsi="Arial Narrow"/>
                <w:bCs/>
                <w:iCs/>
                <w:sz w:val="21"/>
                <w:szCs w:val="21"/>
              </w:rPr>
              <w:t>e</w:t>
            </w:r>
            <w:r w:rsidRPr="00AB3A58">
              <w:rPr>
                <w:rFonts w:ascii="Arial Narrow" w:hAnsi="Arial Narrow"/>
                <w:bCs/>
                <w:iCs/>
                <w:sz w:val="21"/>
                <w:szCs w:val="21"/>
              </w:rPr>
              <w:t xml:space="preserve"> tejto </w:t>
            </w:r>
            <w:r w:rsidR="00872813" w:rsidRPr="00AB3A58">
              <w:rPr>
                <w:rFonts w:ascii="Arial Narrow" w:hAnsi="Arial Narrow"/>
                <w:bCs/>
                <w:iCs/>
                <w:sz w:val="21"/>
                <w:szCs w:val="21"/>
              </w:rPr>
              <w:t>Z</w:t>
            </w:r>
            <w:r w:rsidRPr="00AB3A58">
              <w:rPr>
                <w:rFonts w:ascii="Arial Narrow" w:hAnsi="Arial Narrow"/>
                <w:bCs/>
                <w:iCs/>
                <w:sz w:val="21"/>
                <w:szCs w:val="21"/>
              </w:rPr>
              <w:t xml:space="preserve">mluvy, sa </w:t>
            </w:r>
            <w:r w:rsidR="00872813" w:rsidRPr="00AB3A58">
              <w:rPr>
                <w:rFonts w:ascii="Arial Narrow" w:hAnsi="Arial Narrow"/>
                <w:bCs/>
                <w:iCs/>
                <w:sz w:val="21"/>
                <w:szCs w:val="21"/>
              </w:rPr>
              <w:t>Strany</w:t>
            </w:r>
            <w:r w:rsidRPr="00AB3A58">
              <w:rPr>
                <w:rFonts w:ascii="Arial Narrow" w:hAnsi="Arial Narrow"/>
                <w:bCs/>
                <w:iCs/>
                <w:sz w:val="21"/>
                <w:szCs w:val="21"/>
              </w:rPr>
              <w:t xml:space="preserve"> dohodli, že </w:t>
            </w:r>
            <w:r w:rsidR="00872813" w:rsidRPr="00AB3A58">
              <w:rPr>
                <w:rFonts w:ascii="Arial Narrow" w:hAnsi="Arial Narrow"/>
                <w:bCs/>
                <w:iCs/>
                <w:sz w:val="21"/>
                <w:szCs w:val="21"/>
              </w:rPr>
              <w:t>použitie</w:t>
            </w:r>
            <w:r w:rsidRPr="00AB3A58">
              <w:rPr>
                <w:rFonts w:ascii="Arial Narrow" w:hAnsi="Arial Narrow"/>
                <w:bCs/>
                <w:iCs/>
                <w:sz w:val="21"/>
                <w:szCs w:val="21"/>
              </w:rPr>
              <w:t xml:space="preserve"> akéhokoľvek</w:t>
            </w:r>
            <w:r w:rsidR="00872813" w:rsidRPr="00AB3A58">
              <w:rPr>
                <w:rFonts w:ascii="Arial Narrow" w:hAnsi="Arial Narrow"/>
                <w:bCs/>
                <w:iCs/>
                <w:sz w:val="21"/>
                <w:szCs w:val="21"/>
              </w:rPr>
              <w:t xml:space="preserve"> ustanovenia ktoréhokoľvek </w:t>
            </w:r>
            <w:r w:rsidRPr="00AB3A58">
              <w:rPr>
                <w:rFonts w:ascii="Arial Narrow" w:hAnsi="Arial Narrow"/>
                <w:bCs/>
                <w:iCs/>
                <w:sz w:val="21"/>
                <w:szCs w:val="21"/>
              </w:rPr>
              <w:t>právneho predpisu Slovenskej republiky, ktor</w:t>
            </w:r>
            <w:r w:rsidR="00872813" w:rsidRPr="00AB3A58">
              <w:rPr>
                <w:rFonts w:ascii="Arial Narrow" w:hAnsi="Arial Narrow"/>
                <w:bCs/>
                <w:iCs/>
                <w:sz w:val="21"/>
                <w:szCs w:val="21"/>
              </w:rPr>
              <w:t>é nie je kogentné</w:t>
            </w:r>
            <w:r w:rsidRPr="00AB3A58">
              <w:rPr>
                <w:rFonts w:ascii="Arial Narrow" w:hAnsi="Arial Narrow"/>
                <w:bCs/>
                <w:iCs/>
                <w:sz w:val="21"/>
                <w:szCs w:val="21"/>
              </w:rPr>
              <w:t xml:space="preserve">, je </w:t>
            </w:r>
            <w:r w:rsidR="00872813" w:rsidRPr="00AB3A58">
              <w:rPr>
                <w:rFonts w:ascii="Arial Narrow" w:hAnsi="Arial Narrow"/>
                <w:bCs/>
                <w:iCs/>
                <w:sz w:val="21"/>
                <w:szCs w:val="21"/>
              </w:rPr>
              <w:t xml:space="preserve">výslovne </w:t>
            </w:r>
            <w:r w:rsidRPr="00AB3A58">
              <w:rPr>
                <w:rFonts w:ascii="Arial Narrow" w:hAnsi="Arial Narrow"/>
                <w:bCs/>
                <w:iCs/>
                <w:sz w:val="21"/>
                <w:szCs w:val="21"/>
              </w:rPr>
              <w:t>vylúčené v rozsahu, v</w:t>
            </w:r>
            <w:r w:rsidR="00872813" w:rsidRPr="00AB3A58">
              <w:rPr>
                <w:rFonts w:ascii="Arial Narrow" w:hAnsi="Arial Narrow"/>
                <w:bCs/>
                <w:iCs/>
                <w:sz w:val="21"/>
                <w:szCs w:val="21"/>
              </w:rPr>
              <w:t xml:space="preserve"> ktorom by jeho použitie </w:t>
            </w:r>
            <w:r w:rsidRPr="00AB3A58">
              <w:rPr>
                <w:rFonts w:ascii="Arial Narrow" w:hAnsi="Arial Narrow"/>
                <w:bCs/>
                <w:iCs/>
                <w:sz w:val="21"/>
                <w:szCs w:val="21"/>
              </w:rPr>
              <w:t>mohlo meniť (</w:t>
            </w:r>
            <w:r w:rsidR="00872813" w:rsidRPr="00AB3A58">
              <w:rPr>
                <w:rFonts w:ascii="Arial Narrow" w:hAnsi="Arial Narrow"/>
                <w:bCs/>
                <w:iCs/>
                <w:sz w:val="21"/>
                <w:szCs w:val="21"/>
              </w:rPr>
              <w:t>či už úplne alebo čiastočne</w:t>
            </w:r>
            <w:r w:rsidRPr="00AB3A58">
              <w:rPr>
                <w:rFonts w:ascii="Arial Narrow" w:hAnsi="Arial Narrow"/>
                <w:bCs/>
                <w:iCs/>
                <w:sz w:val="21"/>
                <w:szCs w:val="21"/>
              </w:rPr>
              <w:t xml:space="preserve">) </w:t>
            </w:r>
            <w:r w:rsidR="00872813" w:rsidRPr="00AB3A58">
              <w:rPr>
                <w:rFonts w:ascii="Arial Narrow" w:hAnsi="Arial Narrow"/>
                <w:bCs/>
                <w:iCs/>
                <w:sz w:val="21"/>
                <w:szCs w:val="21"/>
              </w:rPr>
              <w:t xml:space="preserve">význam, interpretáciu </w:t>
            </w:r>
            <w:r w:rsidRPr="00AB3A58">
              <w:rPr>
                <w:rFonts w:ascii="Arial Narrow" w:hAnsi="Arial Narrow"/>
                <w:bCs/>
                <w:iCs/>
                <w:sz w:val="21"/>
                <w:szCs w:val="21"/>
              </w:rPr>
              <w:t xml:space="preserve">alebo </w:t>
            </w:r>
            <w:r w:rsidR="00872813" w:rsidRPr="00AB3A58">
              <w:rPr>
                <w:rFonts w:ascii="Arial Narrow" w:hAnsi="Arial Narrow"/>
                <w:bCs/>
                <w:iCs/>
                <w:sz w:val="21"/>
                <w:szCs w:val="21"/>
              </w:rPr>
              <w:t xml:space="preserve">účel ktoréhokoľvek </w:t>
            </w:r>
            <w:r w:rsidRPr="00AB3A58">
              <w:rPr>
                <w:rFonts w:ascii="Arial Narrow" w:hAnsi="Arial Narrow"/>
                <w:bCs/>
                <w:iCs/>
                <w:sz w:val="21"/>
                <w:szCs w:val="21"/>
              </w:rPr>
              <w:t xml:space="preserve">ustanovenia tejto </w:t>
            </w:r>
            <w:r w:rsidR="00872813" w:rsidRPr="00AB3A58">
              <w:rPr>
                <w:rFonts w:ascii="Arial Narrow" w:hAnsi="Arial Narrow"/>
                <w:bCs/>
                <w:iCs/>
                <w:sz w:val="21"/>
                <w:szCs w:val="21"/>
              </w:rPr>
              <w:t>Z</w:t>
            </w:r>
            <w:r w:rsidRPr="00AB3A58">
              <w:rPr>
                <w:rFonts w:ascii="Arial Narrow" w:hAnsi="Arial Narrow"/>
                <w:bCs/>
                <w:iCs/>
                <w:sz w:val="21"/>
                <w:szCs w:val="21"/>
              </w:rPr>
              <w:t>mluvy.</w:t>
            </w:r>
          </w:p>
        </w:tc>
      </w:tr>
      <w:tr w:rsidR="00D34B29" w:rsidRPr="00AB3A58" w14:paraId="327117D8" w14:textId="77777777" w:rsidTr="09781EBC">
        <w:tc>
          <w:tcPr>
            <w:tcW w:w="1870" w:type="dxa"/>
          </w:tcPr>
          <w:p w14:paraId="094B08DF"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1.5</w:t>
            </w:r>
          </w:p>
          <w:p w14:paraId="1EA01B2C"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Poradie záväznosti dokumentov</w:t>
            </w:r>
          </w:p>
        </w:tc>
        <w:tc>
          <w:tcPr>
            <w:tcW w:w="7670" w:type="dxa"/>
          </w:tcPr>
          <w:p w14:paraId="7C4B3E9D" w14:textId="19F6A68C" w:rsidR="003A3CFB" w:rsidRPr="00AB3A58" w:rsidRDefault="003A3CFB" w:rsidP="0028535C">
            <w:pPr>
              <w:spacing w:before="120" w:after="120" w:line="276" w:lineRule="auto"/>
              <w:ind w:right="137"/>
              <w:jc w:val="both"/>
              <w:rPr>
                <w:rFonts w:ascii="Arial Narrow" w:hAnsi="Arial Narrow"/>
                <w:sz w:val="21"/>
                <w:szCs w:val="21"/>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1.5</w:t>
            </w:r>
            <w:r w:rsidR="00486A76"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sa zrušuje a nahrádza sa novým textom, ktorý znie nasledovne:</w:t>
            </w:r>
            <w:r w:rsidRPr="00AB3A58">
              <w:rPr>
                <w:rFonts w:ascii="Arial Narrow" w:hAnsi="Arial Narrow"/>
                <w:sz w:val="21"/>
                <w:szCs w:val="21"/>
              </w:rPr>
              <w:t xml:space="preserve"> </w:t>
            </w:r>
          </w:p>
          <w:p w14:paraId="61AC1C19"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Dokumenty tvoriace Zmluvu je treba chápať ako vzájomne sa vysvetľujúce. Pre účely interpretácie bude poradie záväznosti jednotlivých dokumentoch také, aké je uvedené v bode 2 Zmluvy o Dielo. </w:t>
            </w:r>
          </w:p>
          <w:p w14:paraId="22BED39C"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Zmluvy o Dielo.</w:t>
            </w:r>
          </w:p>
          <w:p w14:paraId="7F3F1762" w14:textId="5F936F1D" w:rsidR="00D34B29" w:rsidRPr="00AB3A58" w:rsidRDefault="00EC1D32" w:rsidP="00486A76">
            <w:pPr>
              <w:spacing w:before="120" w:after="120" w:line="276" w:lineRule="auto"/>
              <w:ind w:right="137"/>
              <w:jc w:val="both"/>
              <w:rPr>
                <w:rFonts w:ascii="Arial Narrow" w:hAnsi="Arial Narrow"/>
                <w:iCs/>
                <w:color w:val="000000"/>
                <w:sz w:val="21"/>
                <w:szCs w:val="21"/>
                <w:lang w:eastAsia="sk-SK"/>
              </w:rPr>
            </w:pPr>
            <w:r w:rsidRPr="00AB3A58">
              <w:rPr>
                <w:rFonts w:ascii="Arial Narrow" w:hAnsi="Arial Narrow"/>
                <w:sz w:val="21"/>
                <w:szCs w:val="21"/>
              </w:rPr>
              <w:t xml:space="preserve">Vysvetlenia podľa § 43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AB3A58">
              <w:rPr>
                <w:rFonts w:ascii="Arial Narrow" w:hAnsi="Arial Narrow"/>
                <w:sz w:val="21"/>
                <w:szCs w:val="21"/>
              </w:rPr>
              <w:t xml:space="preserve"> poskytnuté Objednávateľom, ktoré menia alebo dopĺňajú Súťažné podklady a ich prílohy majú v rozsahu zmien alebo doplnení prednosť pred znením Súťažných podkladov, pričom zároveň platí, že zdieľajú poradie záväznosti toho dokumentu, ktorého sa týkajú tak ako je stanovené v Zmluve o Dielo. Ak relevantné vysvetlenie, nie je fyzicky pripojené k Zmluve o Dielo, ale Zmluva o Dielo odkazuje na dokument, ktorý je predmetom vysvetlenia, má sa za to, že je súčasťou tejto Zmluvy o Dielo.</w:t>
            </w:r>
          </w:p>
        </w:tc>
      </w:tr>
      <w:tr w:rsidR="004C58F2" w:rsidRPr="00AB3A58" w14:paraId="5F55B55C" w14:textId="77777777" w:rsidTr="09781EBC">
        <w:tc>
          <w:tcPr>
            <w:tcW w:w="1870" w:type="dxa"/>
          </w:tcPr>
          <w:p w14:paraId="0C567163" w14:textId="77777777" w:rsidR="00657C3F"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 xml:space="preserve">1.6 </w:t>
            </w:r>
          </w:p>
          <w:p w14:paraId="37AC7C15" w14:textId="5CD5ACE3" w:rsidR="004C58F2"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Zmluva o Dielo</w:t>
            </w:r>
          </w:p>
        </w:tc>
        <w:tc>
          <w:tcPr>
            <w:tcW w:w="7670" w:type="dxa"/>
          </w:tcPr>
          <w:p w14:paraId="6F20F776" w14:textId="77777777" w:rsidR="004C58F2" w:rsidRPr="00AB3A58" w:rsidRDefault="00D609BE"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w:t>
            </w:r>
            <w:r w:rsidR="004C58F2" w:rsidRPr="00AB3A58">
              <w:rPr>
                <w:rFonts w:ascii="Arial Narrow" w:hAnsi="Arial Narrow"/>
                <w:iCs/>
                <w:color w:val="000000"/>
                <w:sz w:val="21"/>
                <w:szCs w:val="21"/>
                <w:lang w:eastAsia="sk-SK"/>
              </w:rPr>
              <w:t xml:space="preserve">elý text </w:t>
            </w:r>
            <w:proofErr w:type="spellStart"/>
            <w:r w:rsidR="004C58F2" w:rsidRPr="00AB3A58">
              <w:rPr>
                <w:rFonts w:ascii="Arial Narrow" w:hAnsi="Arial Narrow"/>
                <w:iCs/>
                <w:color w:val="000000"/>
                <w:sz w:val="21"/>
                <w:szCs w:val="21"/>
                <w:lang w:eastAsia="sk-SK"/>
              </w:rPr>
              <w:t>podčlánku</w:t>
            </w:r>
            <w:proofErr w:type="spellEnd"/>
            <w:r w:rsidR="004C58F2"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1.6 sa zrušuje a nahr</w:t>
            </w:r>
            <w:r w:rsidR="00BD693C" w:rsidRPr="00AB3A58">
              <w:rPr>
                <w:rFonts w:ascii="Arial Narrow" w:hAnsi="Arial Narrow"/>
                <w:iCs/>
                <w:color w:val="000000"/>
                <w:sz w:val="21"/>
                <w:szCs w:val="21"/>
                <w:lang w:eastAsia="sk-SK"/>
              </w:rPr>
              <w:t>á</w:t>
            </w:r>
            <w:r w:rsidRPr="00AB3A58">
              <w:rPr>
                <w:rFonts w:ascii="Arial Narrow" w:hAnsi="Arial Narrow"/>
                <w:iCs/>
                <w:color w:val="000000"/>
                <w:sz w:val="21"/>
                <w:szCs w:val="21"/>
                <w:lang w:eastAsia="sk-SK"/>
              </w:rPr>
              <w:t>d</w:t>
            </w:r>
            <w:r w:rsidR="00BD693C" w:rsidRPr="00AB3A58">
              <w:rPr>
                <w:rFonts w:ascii="Arial Narrow" w:hAnsi="Arial Narrow"/>
                <w:iCs/>
                <w:color w:val="000000"/>
                <w:sz w:val="21"/>
                <w:szCs w:val="21"/>
                <w:lang w:eastAsia="sk-SK"/>
              </w:rPr>
              <w:t>za</w:t>
            </w:r>
            <w:r w:rsidRPr="00AB3A58">
              <w:rPr>
                <w:rFonts w:ascii="Arial Narrow" w:hAnsi="Arial Narrow"/>
                <w:iCs/>
                <w:color w:val="000000"/>
                <w:sz w:val="21"/>
                <w:szCs w:val="21"/>
                <w:lang w:eastAsia="sk-SK"/>
              </w:rPr>
              <w:t xml:space="preserve"> </w:t>
            </w:r>
            <w:r w:rsidR="00BD693C" w:rsidRPr="00AB3A58">
              <w:rPr>
                <w:rFonts w:ascii="Arial Narrow" w:hAnsi="Arial Narrow"/>
                <w:iCs/>
                <w:color w:val="000000"/>
                <w:sz w:val="21"/>
                <w:szCs w:val="21"/>
                <w:lang w:eastAsia="sk-SK"/>
              </w:rPr>
              <w:t xml:space="preserve">sa </w:t>
            </w:r>
            <w:r w:rsidRPr="00AB3A58">
              <w:rPr>
                <w:rFonts w:ascii="Arial Narrow" w:hAnsi="Arial Narrow"/>
                <w:iCs/>
                <w:color w:val="000000"/>
                <w:sz w:val="21"/>
                <w:szCs w:val="21"/>
                <w:lang w:eastAsia="sk-SK"/>
              </w:rPr>
              <w:t>novým textom, ktorý znie nasled</w:t>
            </w:r>
            <w:r w:rsidR="00BD693C" w:rsidRPr="00AB3A58">
              <w:rPr>
                <w:rFonts w:ascii="Arial Narrow" w:hAnsi="Arial Narrow"/>
                <w:iCs/>
                <w:color w:val="000000"/>
                <w:sz w:val="21"/>
                <w:szCs w:val="21"/>
                <w:lang w:eastAsia="sk-SK"/>
              </w:rPr>
              <w:t>o</w:t>
            </w:r>
            <w:r w:rsidRPr="00AB3A58">
              <w:rPr>
                <w:rFonts w:ascii="Arial Narrow" w:hAnsi="Arial Narrow"/>
                <w:iCs/>
                <w:color w:val="000000"/>
                <w:sz w:val="21"/>
                <w:szCs w:val="21"/>
                <w:lang w:eastAsia="sk-SK"/>
              </w:rPr>
              <w:t>vne:</w:t>
            </w:r>
          </w:p>
          <w:p w14:paraId="5EC24ECB" w14:textId="0AF1A38B" w:rsidR="00467A32" w:rsidRPr="00AB3A58" w:rsidRDefault="00A23A51" w:rsidP="003D4D35">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Strany uzavrú Zmluvu o Dielo v lehote viazanosti ponuky podľa § </w:t>
            </w:r>
            <w:r w:rsidR="001A2AFC">
              <w:rPr>
                <w:rFonts w:ascii="Arial Narrow" w:hAnsi="Arial Narrow"/>
                <w:iCs/>
                <w:color w:val="000000"/>
                <w:sz w:val="21"/>
                <w:szCs w:val="21"/>
                <w:lang w:eastAsia="sk-SK"/>
              </w:rPr>
              <w:t>4</w:t>
            </w:r>
            <w:r w:rsidRPr="00AB3A58">
              <w:rPr>
                <w:rFonts w:ascii="Arial Narrow" w:hAnsi="Arial Narrow"/>
                <w:iCs/>
                <w:color w:val="000000"/>
                <w:sz w:val="21"/>
                <w:szCs w:val="21"/>
                <w:lang w:eastAsia="sk-SK"/>
              </w:rPr>
              <w:t>6 Zákona o verejnom obstarávaní, nie však skôr ako v lehotách podľa § 56 Zákona o verejnom obstarávaní.</w:t>
            </w:r>
          </w:p>
        </w:tc>
      </w:tr>
      <w:tr w:rsidR="00AA7135" w:rsidRPr="00AB3A58" w14:paraId="19365ACA" w14:textId="77777777" w:rsidTr="09781EBC">
        <w:tc>
          <w:tcPr>
            <w:tcW w:w="1870" w:type="dxa"/>
          </w:tcPr>
          <w:p w14:paraId="7599C8DA" w14:textId="77777777" w:rsidR="00657C3F"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 xml:space="preserve">1.7 </w:t>
            </w:r>
          </w:p>
          <w:p w14:paraId="51A7D0B5" w14:textId="42A2AB7E" w:rsidR="00AA7135"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Postúpenie zmluvy</w:t>
            </w:r>
          </w:p>
        </w:tc>
        <w:tc>
          <w:tcPr>
            <w:tcW w:w="7670" w:type="dxa"/>
          </w:tcPr>
          <w:p w14:paraId="494B8BDD" w14:textId="6E7CD282" w:rsidR="00AA7135" w:rsidRPr="00AB3A58" w:rsidRDefault="00B9367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1.7 sa zrušuje a nahrádza sa novým textom, ktorý znie nasledovne:</w:t>
            </w:r>
          </w:p>
          <w:p w14:paraId="2DFE8B65" w14:textId="45A4B1F3" w:rsidR="00B93676" w:rsidRPr="00AB3A58" w:rsidRDefault="00093D2F"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sa zaväzuje, že bez písomného súhlasu Objednávateľa nepostúpi svoje peňažné a nepeňažné pohľadávky, ktoré vzniknú z tejto Zmluvy iným tretím osobám. Postúpenie pohľadávky zo strany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tretej osobe bez súhlasu Objednávateľa je neplatné.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tc>
      </w:tr>
      <w:tr w:rsidR="00C60E4A" w:rsidRPr="00AB3A58" w14:paraId="285C4D20" w14:textId="77777777" w:rsidTr="09781EBC">
        <w:tc>
          <w:tcPr>
            <w:tcW w:w="1870" w:type="dxa"/>
          </w:tcPr>
          <w:p w14:paraId="2752E8CC" w14:textId="77777777" w:rsidR="00657C3F" w:rsidRPr="00AB3A58" w:rsidRDefault="00C60E4A" w:rsidP="004C58F2">
            <w:pPr>
              <w:spacing w:before="120" w:after="120" w:line="276" w:lineRule="auto"/>
              <w:rPr>
                <w:rFonts w:ascii="Arial Narrow" w:hAnsi="Arial Narrow"/>
                <w:sz w:val="21"/>
                <w:szCs w:val="21"/>
              </w:rPr>
            </w:pPr>
            <w:r w:rsidRPr="00AB3A58">
              <w:rPr>
                <w:rFonts w:ascii="Arial Narrow" w:hAnsi="Arial Narrow"/>
                <w:sz w:val="21"/>
                <w:szCs w:val="21"/>
              </w:rPr>
              <w:t>1.8</w:t>
            </w:r>
            <w:r w:rsidR="005413EE" w:rsidRPr="00AB3A58">
              <w:rPr>
                <w:rFonts w:ascii="Arial Narrow" w:hAnsi="Arial Narrow"/>
                <w:sz w:val="21"/>
                <w:szCs w:val="21"/>
              </w:rPr>
              <w:t xml:space="preserve"> </w:t>
            </w:r>
          </w:p>
          <w:p w14:paraId="1E2C2914" w14:textId="26F886AA" w:rsidR="00C60E4A" w:rsidRPr="00AB3A58" w:rsidRDefault="005413EE" w:rsidP="004C58F2">
            <w:pPr>
              <w:spacing w:before="120" w:after="120" w:line="276" w:lineRule="auto"/>
              <w:rPr>
                <w:rFonts w:ascii="Arial Narrow" w:hAnsi="Arial Narrow"/>
                <w:sz w:val="21"/>
                <w:szCs w:val="21"/>
              </w:rPr>
            </w:pPr>
            <w:r w:rsidRPr="00AB3A58">
              <w:rPr>
                <w:rFonts w:ascii="Arial Narrow" w:hAnsi="Arial Narrow"/>
                <w:sz w:val="21"/>
                <w:szCs w:val="21"/>
              </w:rPr>
              <w:t>Starostlivosť o dokumentáciu a jej dodanie</w:t>
            </w:r>
          </w:p>
        </w:tc>
        <w:tc>
          <w:tcPr>
            <w:tcW w:w="7670" w:type="dxa"/>
          </w:tcPr>
          <w:p w14:paraId="534B886A" w14:textId="6E0E764A" w:rsidR="00C60E4A" w:rsidRPr="00AB3A58" w:rsidRDefault="007A335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w:t>
            </w:r>
            <w:r w:rsidR="005413EE" w:rsidRPr="00AB3A58">
              <w:rPr>
                <w:rFonts w:ascii="Arial Narrow" w:hAnsi="Arial Narrow"/>
                <w:iCs/>
                <w:color w:val="000000"/>
                <w:sz w:val="21"/>
                <w:szCs w:val="21"/>
                <w:lang w:eastAsia="sk-SK"/>
              </w:rPr>
              <w:t xml:space="preserve"> </w:t>
            </w:r>
            <w:proofErr w:type="spellStart"/>
            <w:r w:rsidR="005413EE" w:rsidRPr="00AB3A58">
              <w:rPr>
                <w:rFonts w:ascii="Arial Narrow" w:hAnsi="Arial Narrow"/>
                <w:iCs/>
                <w:color w:val="000000"/>
                <w:sz w:val="21"/>
                <w:szCs w:val="21"/>
                <w:lang w:eastAsia="sk-SK"/>
              </w:rPr>
              <w:t>podčlánku</w:t>
            </w:r>
            <w:proofErr w:type="spellEnd"/>
            <w:r w:rsidR="005413EE" w:rsidRPr="00AB3A58">
              <w:rPr>
                <w:rFonts w:ascii="Arial Narrow" w:hAnsi="Arial Narrow"/>
                <w:iCs/>
                <w:color w:val="000000"/>
                <w:sz w:val="21"/>
                <w:szCs w:val="21"/>
                <w:lang w:eastAsia="sk-SK"/>
              </w:rPr>
              <w:t xml:space="preserve"> 1.8 </w:t>
            </w:r>
            <w:r w:rsidRPr="00AB3A58">
              <w:rPr>
                <w:rFonts w:ascii="Arial Narrow" w:hAnsi="Arial Narrow"/>
                <w:iCs/>
                <w:color w:val="000000"/>
                <w:sz w:val="21"/>
                <w:szCs w:val="21"/>
                <w:lang w:eastAsia="sk-SK"/>
              </w:rPr>
              <w:t>sa zrušuje a nahrádza sa novým textom, ktorý znie nasledovne:</w:t>
            </w:r>
          </w:p>
          <w:p w14:paraId="02B06848" w14:textId="1D871A8B"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Každý dokument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bude v jeho starostlivosti a opatere, pokiaľ a dokiaľ nie je prevzatý Objednávateľom. Pokiaľ sa neuvádza v Zmluve inak, Zhotoviteľ dodá Stavebnotechnickému dozoru šesť kópií každého dokumentu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w:t>
            </w:r>
          </w:p>
          <w:p w14:paraId="449D487B" w14:textId="5ACCCABC"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Kompletná Zmluva vrátane jej prípadných dodatkov, ďalej Dokumentácia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s ňou súvisiace dokumenty, týkajúce sa vyhotovenia predmetu Diela vrátane odsúhlasených Zmien a ich projektovej dokumentácie, či už v origináli alebo kópii, musia byť naskenované a uložené v elektronickej podobe a v tlačenej forme k dispozícii na kontrolu Stavebnotechnickému dozoru, Objednávateľovi, kompetentným orgánom (napr. Štátny stavebný dohľad), ktoré sú oprávnené vykonávať štátny Stavebný dozor a iným orgánom, ktoré sú oprávnené vykonávať kontrolu Dokumentácie uskutočňovania Stavby. K dispozícii musí byť tiež stavebný denník vedený Zhotoviteľom, do ktorého môžu robiť zápisy osoby oprávnené v zmysle </w:t>
            </w:r>
            <w:r w:rsidR="00A26DD0" w:rsidRPr="00AB3A58">
              <w:rPr>
                <w:rFonts w:ascii="Arial Narrow" w:hAnsi="Arial Narrow"/>
                <w:iCs/>
                <w:color w:val="000000"/>
                <w:sz w:val="21"/>
                <w:szCs w:val="21"/>
                <w:lang w:eastAsia="sk-SK"/>
              </w:rPr>
              <w:t>Stavebného zákona.</w:t>
            </w:r>
          </w:p>
          <w:p w14:paraId="60F2649C" w14:textId="7D8A71B9"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bude uchovávať na Stavenisku jednu kópiu Zmluvy vrátane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publikácií uvedených v Požiadavkách Objednávateľa,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Zmien a ostatnej komunikácie vydanej v súlade so Zmluvou. Personál Objednávateľa bude mať právo prístupu ku všetkým týmto dokumentom v každom primeranom čase.</w:t>
            </w:r>
          </w:p>
          <w:p w14:paraId="1F30A5FB" w14:textId="6A81FC53" w:rsidR="005413EE"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Ak niektorá zo Strán zistí chybu alebo vadu technického charakteru v dokumente, ktorý bol vypracovaný na použitie pri realizácii Diela, táto Strana okamžite vydá oznámenie o takejto chybe alebo vade.</w:t>
            </w:r>
          </w:p>
        </w:tc>
      </w:tr>
      <w:tr w:rsidR="00AA318F" w:rsidRPr="00AB3A58" w14:paraId="5C628D5A" w14:textId="77777777" w:rsidTr="09781EBC">
        <w:tc>
          <w:tcPr>
            <w:tcW w:w="1870" w:type="dxa"/>
            <w:tcBorders>
              <w:top w:val="single" w:sz="4" w:space="0" w:color="auto"/>
              <w:left w:val="single" w:sz="4" w:space="0" w:color="auto"/>
              <w:bottom w:val="single" w:sz="4" w:space="0" w:color="auto"/>
              <w:right w:val="single" w:sz="4" w:space="0" w:color="auto"/>
            </w:tcBorders>
          </w:tcPr>
          <w:p w14:paraId="761B6EAC"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1.10</w:t>
            </w:r>
          </w:p>
          <w:p w14:paraId="1571BE0A" w14:textId="4339C7D5"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 xml:space="preserve">Užívanie Dokumentácie </w:t>
            </w:r>
            <w:r w:rsidR="00D70169" w:rsidRPr="00AB3A58">
              <w:rPr>
                <w:rFonts w:ascii="Arial Narrow" w:hAnsi="Arial Narrow"/>
                <w:sz w:val="21"/>
                <w:szCs w:val="21"/>
              </w:rPr>
              <w:t>Zhotoviteľa</w:t>
            </w:r>
            <w:r w:rsidRPr="00AB3A58">
              <w:rPr>
                <w:rFonts w:ascii="Arial Narrow" w:hAnsi="Arial Narrow"/>
                <w:sz w:val="21"/>
                <w:szCs w:val="21"/>
              </w:rPr>
              <w:t xml:space="preserve"> Objednávateľom</w:t>
            </w:r>
          </w:p>
        </w:tc>
        <w:tc>
          <w:tcPr>
            <w:tcW w:w="7670" w:type="dxa"/>
            <w:tcBorders>
              <w:top w:val="single" w:sz="4" w:space="0" w:color="auto"/>
              <w:left w:val="single" w:sz="4" w:space="0" w:color="auto"/>
              <w:bottom w:val="single" w:sz="4" w:space="0" w:color="auto"/>
              <w:right w:val="single" w:sz="4" w:space="0" w:color="auto"/>
            </w:tcBorders>
          </w:tcPr>
          <w:p w14:paraId="47943B5B"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Na koniec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1.10 sa vkladá nasledovný text:</w:t>
            </w:r>
          </w:p>
          <w:p w14:paraId="1CB5F4F7"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v súlade s Právnymi predpismi zabezpečiť a vysporiadať všetky výhradné práva</w:t>
            </w:r>
          </w:p>
          <w:p w14:paraId="0B837895" w14:textId="5911EB49"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 k užívaniu počítačových programov a akéhokoľvek duševného vlastníctva týkajúceho sa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potrebných pre prevádzkovanie Diela Objednávateľom podľa </w:t>
            </w:r>
            <w:proofErr w:type="spellStart"/>
            <w:r w:rsidRPr="00AB3A58">
              <w:rPr>
                <w:rFonts w:ascii="Arial Narrow" w:hAnsi="Arial Narrow"/>
                <w:iCs/>
                <w:color w:val="000000"/>
                <w:sz w:val="21"/>
                <w:szCs w:val="21"/>
                <w:lang w:eastAsia="sk-SK"/>
              </w:rPr>
              <w:t>podčl</w:t>
            </w:r>
            <w:proofErr w:type="spellEnd"/>
            <w:r w:rsidRPr="00AB3A58">
              <w:rPr>
                <w:rFonts w:ascii="Arial Narrow" w:hAnsi="Arial Narrow"/>
                <w:iCs/>
                <w:color w:val="000000"/>
                <w:sz w:val="21"/>
                <w:szCs w:val="21"/>
                <w:lang w:eastAsia="sk-SK"/>
              </w:rPr>
              <w:t>. 10.1 Preberanie Diela a Sekci</w:t>
            </w:r>
            <w:r w:rsidR="00022418" w:rsidRPr="00AB3A58">
              <w:rPr>
                <w:rFonts w:ascii="Arial Narrow" w:hAnsi="Arial Narrow"/>
                <w:iCs/>
                <w:color w:val="000000"/>
                <w:sz w:val="21"/>
                <w:szCs w:val="21"/>
                <w:lang w:eastAsia="sk-SK"/>
              </w:rPr>
              <w:t>í</w:t>
            </w:r>
            <w:r w:rsidRPr="00AB3A58">
              <w:rPr>
                <w:rFonts w:ascii="Arial Narrow" w:hAnsi="Arial Narrow"/>
                <w:iCs/>
                <w:color w:val="000000"/>
                <w:sz w:val="21"/>
                <w:szCs w:val="21"/>
                <w:lang w:eastAsia="sk-SK"/>
              </w:rPr>
              <w:t xml:space="preserve"> alebo 10.2 Preberanie časti Diela</w:t>
            </w:r>
            <w:r w:rsidR="00850EF3" w:rsidRPr="00AB3A58">
              <w:rPr>
                <w:rFonts w:ascii="Arial Narrow" w:hAnsi="Arial Narrow"/>
                <w:iCs/>
                <w:color w:val="000000"/>
                <w:sz w:val="21"/>
                <w:szCs w:val="21"/>
                <w:lang w:eastAsia="sk-SK"/>
              </w:rPr>
              <w:t xml:space="preserve"> do Odbornej obsluhy</w:t>
            </w:r>
            <w:r w:rsidRPr="00AB3A58">
              <w:rPr>
                <w:rFonts w:ascii="Arial Narrow" w:hAnsi="Arial Narrow"/>
                <w:iCs/>
                <w:color w:val="000000"/>
                <w:sz w:val="21"/>
                <w:szCs w:val="21"/>
                <w:lang w:eastAsia="sk-SK"/>
              </w:rPr>
              <w:t>, a</w:t>
            </w:r>
          </w:p>
          <w:p w14:paraId="4DB59F3B" w14:textId="3BF6461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(ii) k predmetom práv duševného vlastníctva vzťahujúce sa k Dielu (spolu ďalej aj ako </w:t>
            </w:r>
            <w:r w:rsidR="00FB281E">
              <w:rPr>
                <w:rFonts w:ascii="Arial Narrow" w:hAnsi="Arial Narrow"/>
                <w:iCs/>
                <w:color w:val="000000"/>
                <w:sz w:val="21"/>
                <w:szCs w:val="21"/>
                <w:lang w:eastAsia="sk-SK"/>
              </w:rPr>
              <w:t>„</w:t>
            </w:r>
            <w:r w:rsidRPr="00AB3A58">
              <w:rPr>
                <w:rFonts w:ascii="Arial Narrow" w:hAnsi="Arial Narrow"/>
                <w:b/>
                <w:bCs/>
                <w:iCs/>
                <w:color w:val="000000"/>
                <w:sz w:val="21"/>
                <w:szCs w:val="21"/>
                <w:lang w:eastAsia="sk-SK"/>
              </w:rPr>
              <w:t>Riešenie</w:t>
            </w:r>
            <w:r w:rsidRPr="00AB3A58">
              <w:rPr>
                <w:rFonts w:ascii="Arial Narrow" w:hAnsi="Arial Narrow"/>
                <w:iCs/>
                <w:color w:val="000000"/>
                <w:sz w:val="21"/>
                <w:szCs w:val="21"/>
                <w:lang w:eastAsia="sk-SK"/>
              </w:rPr>
              <w:t>”) takým spôsobom, že po prebratí bude Dielo môcť byť prevádzkované bez akýchkoľvek obmedzení a nárokov tretích osôb. Má sa za to, že licenčné poplatky a všetky ostatné náklady spojené s takýmto užívaním Riešenia, vrátane počítačových programov a duševného vlastníctva, sú zahrnuté v Akceptovanej zmluvnej hodnote.</w:t>
            </w:r>
          </w:p>
          <w:p w14:paraId="4BAA6FA0"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bude nositeľom majetkových práv k Dielu a udeľuje Objednávateľovi výhradnú licenciu v neobmedzenom rozsahu na použitie Riešenia, a to na všestranné použitie Riešenia bez časového obmedzenia.</w:t>
            </w:r>
          </w:p>
          <w:p w14:paraId="64893B1E"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jedinou osobou oprávnenou užívať (licencia, udelenie sublicencie) Riešenie je Objednávateľ. Zhotoviteľ sa ďalej zaväzuje, že nebude sám Riešenie používať ani neumožní jeho používanie tretím osobám a neposkytne tretím osobám rovnaké alebo obdobné Riešenie. Ďalej sa Zhotoviteľ zaväzuje, že neprevedie práva udelené touto Zmluvou Zhotoviteľovi na tretiu osobu.</w:t>
            </w:r>
          </w:p>
          <w:p w14:paraId="7FADE09C"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vyhlasuje, že mu patria všetky majetkové práva k Riešeniu, je oprávnený s nimi disponovať a uzavrieť túto Zmluvu. Zhotoviteľ tiež vyhlasuje, že vysporiadal všetky diela alebo výkony fyzických osôb - autorov, pôvodcov alebo nositeľov osobnostných práv k Riešeniu.</w:t>
            </w:r>
          </w:p>
          <w:p w14:paraId="4C8EC465"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udeľuje Objednávateľovi súhlas na poskytnutie sublicencie na použitie Riešenia alebo jeho časti tretím osobám v rozsahu licencie udelenej Objednávateľovi.</w:t>
            </w:r>
          </w:p>
          <w:p w14:paraId="1C113D1F" w14:textId="03CCD718" w:rsidR="00FF6D70" w:rsidRPr="00AB3A58" w:rsidRDefault="00A77541" w:rsidP="009D34BB">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požiadanie Objednávateľa je Zhotoviteľ povinný podpísať osobitnú zmluvu ohľadom duševného vlastníctva k Dielu.</w:t>
            </w:r>
          </w:p>
        </w:tc>
      </w:tr>
      <w:tr w:rsidR="00A556A1" w:rsidRPr="00AB3A58" w14:paraId="0F2D9B32" w14:textId="77777777" w:rsidTr="09781EBC">
        <w:tc>
          <w:tcPr>
            <w:tcW w:w="1870" w:type="dxa"/>
            <w:tcBorders>
              <w:top w:val="single" w:sz="4" w:space="0" w:color="auto"/>
              <w:left w:val="single" w:sz="4" w:space="0" w:color="auto"/>
              <w:bottom w:val="single" w:sz="4" w:space="0" w:color="auto"/>
              <w:right w:val="single" w:sz="4" w:space="0" w:color="auto"/>
            </w:tcBorders>
          </w:tcPr>
          <w:p w14:paraId="00EFAC0D" w14:textId="77777777" w:rsidR="00657C3F"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 xml:space="preserve">1.12 </w:t>
            </w:r>
          </w:p>
          <w:p w14:paraId="39676E0A" w14:textId="1D7086CA" w:rsidR="00A556A1"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Dôverné informácie a obchodné tajomstvo</w:t>
            </w:r>
          </w:p>
        </w:tc>
        <w:tc>
          <w:tcPr>
            <w:tcW w:w="7670" w:type="dxa"/>
            <w:tcBorders>
              <w:top w:val="single" w:sz="4" w:space="0" w:color="auto"/>
              <w:left w:val="single" w:sz="4" w:space="0" w:color="auto"/>
              <w:bottom w:val="single" w:sz="4" w:space="0" w:color="auto"/>
              <w:right w:val="single" w:sz="4" w:space="0" w:color="auto"/>
            </w:tcBorders>
          </w:tcPr>
          <w:p w14:paraId="63E9D40E" w14:textId="20DF7E64" w:rsidR="00A556A1" w:rsidRPr="00AB3A58" w:rsidRDefault="00A556A1" w:rsidP="00A556A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Názov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sa názvom „Dôverné informácie a obchodné tajomstvo“.</w:t>
            </w:r>
          </w:p>
          <w:p w14:paraId="1C78FC8C" w14:textId="55B6E342" w:rsidR="00A556A1" w:rsidRPr="00AB3A58" w:rsidRDefault="00A556A1" w:rsidP="00A556A1">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 sa zrušuje a nahrádza novým textom, ktorý znie nasledovne:</w:t>
            </w:r>
          </w:p>
          <w:p w14:paraId="7C4B27A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poskytnúť všetky dôverné a iné informácie, ktoré môže Stavebný dozor odôvodnene požadovať na to, aby si overil, že Zhotoviteľ plní podmienky Zmluvy.</w:t>
            </w:r>
          </w:p>
          <w:p w14:paraId="6A3DDE5A"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informácie o predmete Diela v žiadnom komerčnom, technickom periodiku alebo inej publikácii bez predchádzajúceho písomného súhlasu Objednávateľa.</w:t>
            </w:r>
          </w:p>
          <w:p w14:paraId="6288200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nie je oprávnený akýmkoľvek spôsobom komunikovať s laickou ani odbornou verejnosťou, s médiami a tretími osobami o predmete Diela, toto právo si výlučne vyhradzuje Objednávateľ. </w:t>
            </w:r>
          </w:p>
          <w:p w14:paraId="1B426825"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podmienky sú uvedené v Požiadavkách Objednávateľa a v Dokumentácii poskytnutej Objednávateľom.</w:t>
            </w:r>
          </w:p>
          <w:p w14:paraId="4FF5438F" w14:textId="78C4662B" w:rsidR="00A556A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prípade, ak Zhotoviteľ poruší túto svoju povinnosť vzniká Objednávateľovi nárok na zaplatenie zmluvnej pokuty vo výške 10 000,- EUR (slovom desaťtisíc eur) za každé porušenie tejto povinnosti. Zaplatenie zmluvnej pokuty nemá vplyv na plnenie tejto povinnosti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v súlade s týmto </w:t>
            </w:r>
            <w:proofErr w:type="spellStart"/>
            <w:r w:rsidRPr="00AB3A58">
              <w:rPr>
                <w:rFonts w:ascii="Arial Narrow" w:hAnsi="Arial Narrow"/>
                <w:iCs/>
                <w:color w:val="000000"/>
                <w:sz w:val="21"/>
                <w:szCs w:val="21"/>
                <w:lang w:eastAsia="sk-SK"/>
              </w:rPr>
              <w:t>podčlánkom</w:t>
            </w:r>
            <w:proofErr w:type="spellEnd"/>
            <w:r w:rsidRPr="00AB3A58">
              <w:rPr>
                <w:rFonts w:ascii="Arial Narrow" w:hAnsi="Arial Narrow"/>
                <w:iCs/>
                <w:color w:val="000000"/>
                <w:sz w:val="21"/>
                <w:szCs w:val="21"/>
                <w:lang w:eastAsia="sk-SK"/>
              </w:rPr>
              <w:t xml:space="preserve">. Objednávateľ je povinný uplatniť zmluvnú pokutu prostredníctvom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2.5 a o zmluvnej pokute rozhodne v súlade s postupom podľa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3.5 Stavebný dozor. Splatnosť zmluvnej pokuty rozhodnutie Stavebným dozorom je uvedená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4.2 (b).“</w:t>
            </w:r>
          </w:p>
        </w:tc>
      </w:tr>
      <w:tr w:rsidR="00AA318F" w:rsidRPr="00AB3A58" w14:paraId="6521C32A" w14:textId="77777777" w:rsidTr="09781EBC">
        <w:tc>
          <w:tcPr>
            <w:tcW w:w="1870" w:type="dxa"/>
            <w:tcBorders>
              <w:top w:val="single" w:sz="4" w:space="0" w:color="auto"/>
              <w:left w:val="single" w:sz="4" w:space="0" w:color="auto"/>
              <w:bottom w:val="single" w:sz="4" w:space="0" w:color="auto"/>
              <w:right w:val="single" w:sz="4" w:space="0" w:color="auto"/>
            </w:tcBorders>
          </w:tcPr>
          <w:p w14:paraId="4BD58D49"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1.13</w:t>
            </w:r>
          </w:p>
          <w:p w14:paraId="5A9A1052"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Súlad s Právnymi predpismi</w:t>
            </w:r>
          </w:p>
        </w:tc>
        <w:tc>
          <w:tcPr>
            <w:tcW w:w="7670" w:type="dxa"/>
            <w:tcBorders>
              <w:top w:val="single" w:sz="4" w:space="0" w:color="auto"/>
              <w:left w:val="single" w:sz="4" w:space="0" w:color="auto"/>
              <w:bottom w:val="single" w:sz="4" w:space="0" w:color="auto"/>
              <w:right w:val="single" w:sz="4" w:space="0" w:color="auto"/>
            </w:tcBorders>
          </w:tcPr>
          <w:p w14:paraId="6370FBB8" w14:textId="66A665B9" w:rsidR="00431D00" w:rsidRPr="00AB3A58" w:rsidRDefault="00431D00"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v </w:t>
            </w:r>
            <w:proofErr w:type="spellStart"/>
            <w:r w:rsidR="005A76C9" w:rsidRPr="00AB3A58">
              <w:rPr>
                <w:rFonts w:ascii="Arial Narrow" w:hAnsi="Arial Narrow"/>
                <w:iCs/>
                <w:color w:val="000000"/>
                <w:sz w:val="21"/>
                <w:szCs w:val="21"/>
                <w:lang w:eastAsia="sk-SK"/>
              </w:rPr>
              <w:t>pod</w:t>
            </w:r>
            <w:r w:rsidRPr="00AB3A58">
              <w:rPr>
                <w:rFonts w:ascii="Arial Narrow" w:hAnsi="Arial Narrow"/>
                <w:iCs/>
                <w:color w:val="000000"/>
                <w:sz w:val="21"/>
                <w:szCs w:val="21"/>
                <w:lang w:eastAsia="sk-SK"/>
              </w:rPr>
              <w:t>odseku</w:t>
            </w:r>
            <w:proofErr w:type="spellEnd"/>
            <w:r w:rsidRPr="00AB3A58">
              <w:rPr>
                <w:rFonts w:ascii="Arial Narrow" w:hAnsi="Arial Narrow"/>
                <w:iCs/>
                <w:color w:val="000000"/>
                <w:sz w:val="21"/>
                <w:szCs w:val="21"/>
                <w:lang w:eastAsia="sk-SK"/>
              </w:rPr>
              <w:t xml:space="preserve"> písmena (a) sa nahrádza nasledovným textom:</w:t>
            </w:r>
          </w:p>
          <w:p w14:paraId="0075AB32" w14:textId="3FBB3104" w:rsidR="00431D00" w:rsidRPr="00AB3A58" w:rsidRDefault="005B250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w:t>
            </w:r>
            <w:r w:rsidRPr="00AB3A58">
              <w:rPr>
                <w:rFonts w:ascii="Arial Narrow" w:hAnsi="Arial Narrow"/>
                <w:iCs/>
                <w:color w:val="000000"/>
                <w:sz w:val="21"/>
                <w:szCs w:val="21"/>
                <w:lang w:eastAsia="sk-SK"/>
              </w:rPr>
              <w:tab/>
              <w:t>Požiadavky Objednávateľa (Zväzok 3</w:t>
            </w:r>
            <w:r w:rsidR="0042012E" w:rsidRPr="009B793A">
              <w:rPr>
                <w:rFonts w:ascii="Arial Narrow" w:hAnsi="Arial Narrow"/>
                <w:iCs/>
                <w:color w:val="000000"/>
                <w:sz w:val="21"/>
                <w:szCs w:val="21"/>
                <w:lang w:eastAsia="sk-SK"/>
              </w:rPr>
              <w:t>, Časť 1</w:t>
            </w:r>
            <w:r w:rsidRPr="00AB3A58">
              <w:rPr>
                <w:rFonts w:ascii="Arial Narrow" w:hAnsi="Arial Narrow"/>
                <w:iCs/>
                <w:color w:val="000000"/>
                <w:sz w:val="21"/>
                <w:szCs w:val="21"/>
                <w:lang w:eastAsia="sk-SK"/>
              </w:rPr>
              <w:t xml:space="preserve"> Súťažných podkladov) uvádzajú, ktoré povolenia/rozhodnutia/súhlasy zabezpečuje Objednávateľ, a ktoré povolenia/rozhodnutia/súhlasy zabezpečuje Zhotoviteľ. Objednávateľ je povinný nahradiť škodu Zhotoviteľovi, ak by mu vznikla škoda v dôsledku toho, že Objednávateľ nezabezpečil príslušné povolenia/rozhodnutia/súhlasy;</w:t>
            </w:r>
            <w:r w:rsidR="00C01B45" w:rsidRPr="00AB3A58">
              <w:rPr>
                <w:rFonts w:ascii="Arial Narrow" w:hAnsi="Arial Narrow"/>
                <w:iCs/>
                <w:color w:val="000000"/>
                <w:sz w:val="21"/>
                <w:szCs w:val="21"/>
                <w:lang w:eastAsia="sk-SK"/>
              </w:rPr>
              <w:t xml:space="preserve"> a</w:t>
            </w:r>
          </w:p>
          <w:p w14:paraId="3D355F7A" w14:textId="79D20D93"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color w:val="000000" w:themeColor="text1"/>
                <w:sz w:val="21"/>
                <w:szCs w:val="21"/>
                <w:lang w:eastAsia="sk-SK"/>
              </w:rPr>
              <w:t>Na koniec odseku (b) sa vkladá nasledovný text:</w:t>
            </w:r>
          </w:p>
          <w:p w14:paraId="438275B0" w14:textId="3BFC5A5B"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744C7C">
              <w:rPr>
                <w:rFonts w:ascii="Arial Narrow" w:hAnsi="Arial Narrow"/>
                <w:color w:val="000000" w:themeColor="text1"/>
                <w:sz w:val="21"/>
                <w:szCs w:val="21"/>
                <w:lang w:eastAsia="sk-SK"/>
              </w:rPr>
              <w:t xml:space="preserve">Zhotoviteľ je povinný podľa Požiadaviek Objednávateľa zabezpečiť všetky povolenia, súhlasy a iné potrebné dokumenty, ktoré neboli súčasťou konania predchádzajúceho zverejneniu Súťažných podkladov, ale sú potrebné k realizácii prác na Diele. V procese prípravy Dokumentácie </w:t>
            </w:r>
            <w:r w:rsidR="00D70169" w:rsidRPr="00744C7C">
              <w:rPr>
                <w:rFonts w:ascii="Arial Narrow" w:hAnsi="Arial Narrow"/>
                <w:color w:val="000000" w:themeColor="text1"/>
                <w:sz w:val="21"/>
                <w:szCs w:val="21"/>
                <w:lang w:eastAsia="sk-SK"/>
              </w:rPr>
              <w:t>Zhotoviteľa</w:t>
            </w:r>
            <w:r w:rsidRPr="00744C7C">
              <w:rPr>
                <w:rFonts w:ascii="Arial Narrow" w:hAnsi="Arial Narrow"/>
                <w:color w:val="000000" w:themeColor="text1"/>
                <w:sz w:val="21"/>
                <w:szCs w:val="21"/>
                <w:lang w:eastAsia="sk-SK"/>
              </w:rPr>
              <w:t xml:space="preserve"> a zabezpečenia ostatných dokumentov potrebných k vydaniu úradných schválení je Zhotoviteľ povinný dodržiavať všetky rozhodnutia, požiadavky a vyjadrenia príslušných úradov, pričom </w:t>
            </w:r>
            <w:r w:rsidRPr="00AF7BC6">
              <w:rPr>
                <w:rFonts w:ascii="Arial Narrow" w:hAnsi="Arial Narrow"/>
                <w:color w:val="000000" w:themeColor="text1"/>
                <w:sz w:val="21"/>
                <w:szCs w:val="21"/>
                <w:lang w:eastAsia="sk-SK"/>
              </w:rPr>
              <w:t xml:space="preserve">dokumentácia bude pripomienkovaná a schválená </w:t>
            </w:r>
            <w:r w:rsidR="00765E12" w:rsidRPr="00AF7BC6">
              <w:rPr>
                <w:rFonts w:ascii="Arial Narrow" w:hAnsi="Arial Narrow"/>
                <w:sz w:val="21"/>
                <w:szCs w:val="21"/>
              </w:rPr>
              <w:t>O</w:t>
            </w:r>
            <w:r w:rsidRPr="00AF7BC6">
              <w:rPr>
                <w:rFonts w:ascii="Arial Narrow" w:hAnsi="Arial Narrow"/>
                <w:color w:val="000000" w:themeColor="text1"/>
                <w:sz w:val="21"/>
                <w:szCs w:val="21"/>
                <w:lang w:eastAsia="sk-SK"/>
              </w:rPr>
              <w:t>bjednávateľom.</w:t>
            </w:r>
          </w:p>
          <w:p w14:paraId="7EE9C603" w14:textId="6F43E54D"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color w:val="000000" w:themeColor="text1"/>
                <w:sz w:val="21"/>
                <w:szCs w:val="21"/>
                <w:lang w:eastAsia="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V rámci zhotovenia Diela a odstránenia vád je Zhotoviteľ povinný dodržiavať všetky rozhodnutia a vyjadrenia príslušných úradov na zabezpečenie Dokumentácie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a dokumentov potrebných k vydaniu všetkých úradných rozhodnutí/povolení (ak boli poskytnuté Zhotoviteľovi v Požiadavkách Objednávateľa a/alebo vo vysvetleniach Súťažných podkladov). 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je aj zaobstaranie všetkej dokumentácie vyžadovanej Právnymi predpismi pre vydanie takého rozhodnutia/rozhodnutí.</w:t>
            </w:r>
          </w:p>
          <w:p w14:paraId="64D29F33" w14:textId="1AC0BC9A"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iCs/>
                <w:color w:val="000000"/>
                <w:sz w:val="21"/>
                <w:szCs w:val="21"/>
                <w:lang w:eastAsia="sk-SK"/>
              </w:rPr>
              <w:t>Zhotoviteľ je na základe osobitného splnomocnenia Objednávateľa povinný zastupovať Objednávateľa ako stavebníka v kolaudačnom konaní a vykonať všetku inžiniersku činnosť, ktorá je nevyhnutná za účelom zabezpečenia právoplatného povolenia k skúšobnej prevádzke Diela, kolaudačného rozhodnutia k Dielu.</w:t>
            </w:r>
          </w:p>
          <w:p w14:paraId="7F325F7C" w14:textId="6F101CB6"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rámci vyhotovenia a dokončenia Diela a odstránenia vád Zhotoviteľ je povinný dodržiavať všetky rozhodnutia a vyjadrenia príslušných úradov na zabezpečenie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dokumentov potrebných k vydaniu všetkých úradných schválení.</w:t>
            </w:r>
          </w:p>
          <w:p w14:paraId="6A0BE374" w14:textId="00E09BFE" w:rsidR="0006126A" w:rsidRPr="00AB3A58" w:rsidRDefault="001D4B33" w:rsidP="0006126A">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podrobnosti sú uvedené v Požiadavkách Objednávateľa a v Dokumentácii poskytnutej Objednávateľom.</w:t>
            </w:r>
          </w:p>
        </w:tc>
      </w:tr>
      <w:tr w:rsidR="00F657F1" w:rsidRPr="00AB3A58" w14:paraId="4B8C61B4" w14:textId="77777777" w:rsidTr="09781EBC">
        <w:tc>
          <w:tcPr>
            <w:tcW w:w="1870" w:type="dxa"/>
          </w:tcPr>
          <w:p w14:paraId="78670DAE" w14:textId="77777777" w:rsidR="00F657F1" w:rsidRPr="00AB3A58" w:rsidRDefault="00127C3C" w:rsidP="004C58F2">
            <w:pPr>
              <w:spacing w:before="120" w:after="120" w:line="276" w:lineRule="auto"/>
              <w:rPr>
                <w:rFonts w:ascii="Arial Narrow" w:hAnsi="Arial Narrow"/>
                <w:sz w:val="21"/>
                <w:szCs w:val="21"/>
              </w:rPr>
            </w:pPr>
            <w:r w:rsidRPr="00AB3A58">
              <w:rPr>
                <w:rFonts w:ascii="Arial Narrow" w:hAnsi="Arial Narrow"/>
                <w:sz w:val="21"/>
                <w:szCs w:val="21"/>
              </w:rPr>
              <w:t>1.14</w:t>
            </w:r>
          </w:p>
          <w:p w14:paraId="23DDF9E5" w14:textId="70DF1815" w:rsidR="00127C3C" w:rsidRPr="00AB3A58" w:rsidRDefault="00CC1777" w:rsidP="004C58F2">
            <w:pPr>
              <w:spacing w:before="120" w:after="120" w:line="276" w:lineRule="auto"/>
              <w:rPr>
                <w:rFonts w:ascii="Arial Narrow" w:hAnsi="Arial Narrow"/>
                <w:sz w:val="21"/>
                <w:szCs w:val="21"/>
              </w:rPr>
            </w:pPr>
            <w:r w:rsidRPr="00AB3A58">
              <w:rPr>
                <w:rFonts w:ascii="Arial Narrow" w:hAnsi="Arial Narrow"/>
                <w:sz w:val="21"/>
                <w:szCs w:val="21"/>
              </w:rPr>
              <w:t>Spoločná a nerozdielna zodpovednosť</w:t>
            </w:r>
          </w:p>
        </w:tc>
        <w:tc>
          <w:tcPr>
            <w:tcW w:w="7670" w:type="dxa"/>
          </w:tcPr>
          <w:p w14:paraId="7258BDAC" w14:textId="47820C79" w:rsidR="00F657F1" w:rsidRPr="00AB3A58" w:rsidRDefault="00BD00C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00961610" w:rsidRPr="00AB3A58">
              <w:rPr>
                <w:rFonts w:ascii="Arial Narrow" w:hAnsi="Arial Narrow"/>
                <w:sz w:val="21"/>
                <w:szCs w:val="21"/>
              </w:rPr>
              <w:t>po</w:t>
            </w:r>
            <w:r w:rsidR="005A76C9" w:rsidRPr="00AB3A58">
              <w:rPr>
                <w:rFonts w:ascii="Arial Narrow" w:hAnsi="Arial Narrow"/>
                <w:sz w:val="21"/>
                <w:szCs w:val="21"/>
              </w:rPr>
              <w:t>d</w:t>
            </w:r>
            <w:r w:rsidR="00961610" w:rsidRPr="00AB3A58">
              <w:rPr>
                <w:rFonts w:ascii="Arial Narrow" w:hAnsi="Arial Narrow"/>
                <w:sz w:val="21"/>
                <w:szCs w:val="21"/>
              </w:rPr>
              <w:t>odseku</w:t>
            </w:r>
            <w:proofErr w:type="spellEnd"/>
            <w:r w:rsidR="00815AD9" w:rsidRPr="00AB3A58">
              <w:rPr>
                <w:rFonts w:ascii="Arial Narrow" w:hAnsi="Arial Narrow"/>
                <w:sz w:val="21"/>
                <w:szCs w:val="21"/>
              </w:rPr>
              <w:t xml:space="preserve"> písmena a) </w:t>
            </w:r>
            <w:proofErr w:type="spellStart"/>
            <w:r w:rsidR="00815AD9" w:rsidRPr="00AB3A58">
              <w:rPr>
                <w:rFonts w:ascii="Arial Narrow" w:hAnsi="Arial Narrow"/>
                <w:sz w:val="21"/>
                <w:szCs w:val="21"/>
              </w:rPr>
              <w:t>podčlánku</w:t>
            </w:r>
            <w:proofErr w:type="spellEnd"/>
            <w:r w:rsidR="00815AD9" w:rsidRPr="00AB3A58">
              <w:rPr>
                <w:rFonts w:ascii="Arial Narrow" w:hAnsi="Arial Narrow"/>
                <w:sz w:val="21"/>
                <w:szCs w:val="21"/>
              </w:rPr>
              <w:t xml:space="preserve"> 1.14</w:t>
            </w:r>
            <w:r w:rsidR="00A45CF5" w:rsidRPr="00AB3A58">
              <w:rPr>
                <w:rFonts w:ascii="Arial Narrow" w:hAnsi="Arial Narrow"/>
                <w:sz w:val="21"/>
                <w:szCs w:val="21"/>
              </w:rPr>
              <w:t xml:space="preserve"> sa</w:t>
            </w:r>
            <w:r w:rsidR="00815AD9" w:rsidRPr="00AB3A58">
              <w:rPr>
                <w:rFonts w:ascii="Arial Narrow" w:hAnsi="Arial Narrow"/>
                <w:sz w:val="21"/>
                <w:szCs w:val="21"/>
              </w:rPr>
              <w:t xml:space="preserve"> </w:t>
            </w:r>
            <w:r w:rsidRPr="00AB3A58">
              <w:rPr>
                <w:rFonts w:ascii="Arial Narrow" w:hAnsi="Arial Narrow"/>
                <w:sz w:val="21"/>
                <w:szCs w:val="21"/>
              </w:rPr>
              <w:t>dopĺňa</w:t>
            </w:r>
            <w:r w:rsidR="00A45CF5" w:rsidRPr="00AB3A58">
              <w:rPr>
                <w:rFonts w:ascii="Arial Narrow" w:hAnsi="Arial Narrow"/>
                <w:sz w:val="21"/>
                <w:szCs w:val="21"/>
              </w:rPr>
              <w:t xml:space="preserve"> nasledovné</w:t>
            </w:r>
            <w:r w:rsidR="00CC1777" w:rsidRPr="00AB3A58">
              <w:rPr>
                <w:rFonts w:ascii="Arial Narrow" w:hAnsi="Arial Narrow"/>
                <w:sz w:val="21"/>
                <w:szCs w:val="21"/>
              </w:rPr>
              <w:t>:</w:t>
            </w:r>
          </w:p>
          <w:p w14:paraId="5B050519" w14:textId="43CD1B97" w:rsidR="00CC1777" w:rsidRPr="009B793A" w:rsidRDefault="00F906C8" w:rsidP="009B793A">
            <w:pPr>
              <w:pStyle w:val="ListParagraph"/>
              <w:numPr>
                <w:ilvl w:val="0"/>
                <w:numId w:val="34"/>
              </w:numPr>
              <w:snapToGrid w:val="0"/>
              <w:spacing w:before="120" w:after="120" w:line="276" w:lineRule="auto"/>
              <w:ind w:left="45" w:right="-36" w:firstLine="0"/>
              <w:jc w:val="both"/>
              <w:rPr>
                <w:rFonts w:ascii="Arial Narrow" w:hAnsi="Arial Narrow"/>
                <w:sz w:val="21"/>
                <w:szCs w:val="21"/>
              </w:rPr>
            </w:pPr>
            <w:r w:rsidRPr="009B793A">
              <w:rPr>
                <w:rFonts w:ascii="Arial Narrow" w:hAnsi="Arial Narrow"/>
                <w:sz w:val="21"/>
                <w:szCs w:val="21"/>
              </w:rPr>
              <w:t>Pre vylúčenie akýchkoľvek pochybností Objednávateľ je oprávnený požadovať splnenie akéhokoľvek záväzku vyplývajúceho z tejto od ktoréhokoľvek člena predmetného zoskupenia bez právnej subjektivity, bez ohľadu na rozsah a kvalitatívne vymedzenie jeho podielu na Diele a úpravu vzájomných práv a povinností účastníkov predmetného zoskupenia v zmluve o vytvorení predmetného zoskupenia, to isté platí aj v prípade úhrady peňažného záväzku zo strany Objednávateľa zoskupeniu, splnením jednému členovi zoskupenia dlh Objednávateľa zanikne, aj keby medzi členmi bola iná dohoda; a</w:t>
            </w:r>
          </w:p>
          <w:p w14:paraId="3576E968" w14:textId="77777777" w:rsidR="00F906C8" w:rsidRPr="00AB3A58" w:rsidRDefault="00D36512" w:rsidP="00F906C8">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za písm. c) sa vkladá nasledujúci text:</w:t>
            </w:r>
          </w:p>
          <w:p w14:paraId="15C8986E" w14:textId="5AF95D7D" w:rsidR="00D36512" w:rsidRPr="009B793A" w:rsidRDefault="00991B92" w:rsidP="009B793A">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 xml:space="preserve">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uvedenej v písm. c)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vzniká Objednávateľovi nárok na zaplatenie zmluvnej pokuty vo výške 10.000,- EUR (slovom desaťtisíc eur) za každé porušenie tejto povinnosti. Zaplatenie zmluvnej pokuty nemá vplyv na povinnosť </w:t>
            </w:r>
            <w:r w:rsidR="00D70169" w:rsidRPr="00AB3A58">
              <w:rPr>
                <w:rFonts w:ascii="Arial Narrow" w:hAnsi="Arial Narrow"/>
                <w:sz w:val="21"/>
                <w:szCs w:val="21"/>
              </w:rPr>
              <w:t>Zhotoviteľa</w:t>
            </w:r>
            <w:r w:rsidRPr="00AB3A58">
              <w:rPr>
                <w:rFonts w:ascii="Arial Narrow" w:hAnsi="Arial Narrow"/>
                <w:sz w:val="21"/>
                <w:szCs w:val="21"/>
              </w:rPr>
              <w:t xml:space="preserve"> postupovať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a odstrániť nesúlad jeho konania so Zmluvou.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Porušenie tejto povinnosti sa považuje za podstatné porušenie Zmluvy a Objednávateľ je oprávnený od Zmluvy odstúpiť.</w:t>
            </w:r>
          </w:p>
        </w:tc>
      </w:tr>
      <w:tr w:rsidR="00332A15" w:rsidRPr="00AB3A58" w14:paraId="592F2D6B" w14:textId="77777777" w:rsidTr="09781EBC">
        <w:tc>
          <w:tcPr>
            <w:tcW w:w="1870" w:type="dxa"/>
          </w:tcPr>
          <w:p w14:paraId="4817239B" w14:textId="77777777" w:rsidR="00332A15" w:rsidRPr="00AB3A58" w:rsidRDefault="00332A15" w:rsidP="004C58F2">
            <w:pPr>
              <w:spacing w:before="120" w:after="120" w:line="276" w:lineRule="auto"/>
              <w:rPr>
                <w:rFonts w:ascii="Arial Narrow" w:hAnsi="Arial Narrow"/>
                <w:sz w:val="21"/>
                <w:szCs w:val="21"/>
              </w:rPr>
            </w:pPr>
            <w:r w:rsidRPr="00AB3A58">
              <w:rPr>
                <w:rFonts w:ascii="Arial Narrow" w:hAnsi="Arial Narrow"/>
                <w:sz w:val="21"/>
                <w:szCs w:val="21"/>
              </w:rPr>
              <w:t>1.15</w:t>
            </w:r>
          </w:p>
          <w:p w14:paraId="65657DBB" w14:textId="3AA8AE4B" w:rsidR="00B22F07" w:rsidRPr="00AB3A58" w:rsidRDefault="00B22F07" w:rsidP="004C58F2">
            <w:pPr>
              <w:spacing w:before="120" w:after="120" w:line="276" w:lineRule="auto"/>
              <w:rPr>
                <w:rFonts w:ascii="Arial Narrow" w:hAnsi="Arial Narrow"/>
                <w:sz w:val="21"/>
                <w:szCs w:val="21"/>
              </w:rPr>
            </w:pPr>
            <w:r w:rsidRPr="00AB3A58">
              <w:rPr>
                <w:rFonts w:ascii="Arial Narrow" w:hAnsi="Arial Narrow"/>
                <w:sz w:val="21"/>
                <w:szCs w:val="21"/>
              </w:rPr>
              <w:t>Povinnosti voči orgánom kontroly/auditu</w:t>
            </w:r>
          </w:p>
        </w:tc>
        <w:tc>
          <w:tcPr>
            <w:tcW w:w="7670" w:type="dxa"/>
          </w:tcPr>
          <w:p w14:paraId="39403A81" w14:textId="179283E1" w:rsidR="00707DD1" w:rsidRPr="00AB3A58" w:rsidRDefault="00707DD1"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1.14 sa vkladá nový </w:t>
            </w:r>
            <w:proofErr w:type="spellStart"/>
            <w:r w:rsidRPr="00AB3A58">
              <w:rPr>
                <w:rFonts w:ascii="Arial Narrow" w:hAnsi="Arial Narrow"/>
                <w:sz w:val="21"/>
                <w:szCs w:val="21"/>
              </w:rPr>
              <w:t>podčlánok</w:t>
            </w:r>
            <w:proofErr w:type="spellEnd"/>
            <w:r w:rsidR="00CE29D0" w:rsidRPr="00AB3A58">
              <w:rPr>
                <w:rFonts w:ascii="Arial Narrow" w:hAnsi="Arial Narrow"/>
                <w:sz w:val="21"/>
                <w:szCs w:val="21"/>
              </w:rPr>
              <w:t xml:space="preserve"> 1.15</w:t>
            </w:r>
            <w:r w:rsidRPr="00AB3A58">
              <w:rPr>
                <w:rFonts w:ascii="Arial Narrow" w:hAnsi="Arial Narrow"/>
                <w:sz w:val="21"/>
                <w:szCs w:val="21"/>
              </w:rPr>
              <w:t xml:space="preserve"> Povinnosti voči orgánom kontroly/auditu, ktorý znie:</w:t>
            </w:r>
          </w:p>
          <w:p w14:paraId="1F87EA6F" w14:textId="19D270DB"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w:t>
            </w:r>
          </w:p>
          <w:p w14:paraId="3C395E65" w14:textId="7814D36A"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strpieť výkon kontroly/auditu </w:t>
            </w:r>
            <w:r w:rsidR="00C83C0F" w:rsidRPr="008C2553">
              <w:rPr>
                <w:rFonts w:ascii="Arial Narrow" w:hAnsi="Arial Narrow"/>
                <w:sz w:val="21"/>
                <w:szCs w:val="21"/>
              </w:rPr>
              <w:t xml:space="preserve">súvisiaceho s dodávaným tovarom, službami a stavebnými prácami, a to oprávnenými osobami na výkon tejto kontroly/auditu </w:t>
            </w:r>
            <w:r w:rsidRPr="00AB3A58">
              <w:rPr>
                <w:rFonts w:ascii="Arial Narrow" w:hAnsi="Arial Narrow"/>
                <w:sz w:val="21"/>
                <w:szCs w:val="21"/>
              </w:rPr>
              <w:t xml:space="preserve">zo strany </w:t>
            </w:r>
            <w:r w:rsidR="00C83C0F">
              <w:rPr>
                <w:rFonts w:ascii="Arial Narrow" w:hAnsi="Arial Narrow"/>
                <w:sz w:val="21"/>
                <w:szCs w:val="21"/>
              </w:rPr>
              <w:t>poskytovate</w:t>
            </w:r>
            <w:r w:rsidR="00933B75">
              <w:rPr>
                <w:rFonts w:ascii="Arial Narrow" w:hAnsi="Arial Narrow"/>
                <w:sz w:val="21"/>
                <w:szCs w:val="21"/>
              </w:rPr>
              <w:t>ľa NFP</w:t>
            </w:r>
            <w:r w:rsidRPr="00AB3A58">
              <w:rPr>
                <w:rFonts w:ascii="Arial Narrow" w:hAnsi="Arial Narrow"/>
                <w:sz w:val="21"/>
                <w:szCs w:val="21"/>
              </w:rPr>
              <w:t>, EÚ a orgánov kontroly/auditu ohľadom záznamov tykajúcich sa Zmluvy a kontroly Staveniska, prípadne iného miesta súvisiaceho s plnením tejto Zmluvy</w:t>
            </w:r>
            <w:r w:rsidR="00C63E1E">
              <w:rPr>
                <w:rFonts w:ascii="Arial Narrow" w:hAnsi="Arial Narrow"/>
                <w:sz w:val="21"/>
                <w:szCs w:val="21"/>
              </w:rPr>
              <w:t xml:space="preserve"> </w:t>
            </w:r>
            <w:r w:rsidR="00C63E1E" w:rsidRPr="008C2553">
              <w:rPr>
                <w:rFonts w:ascii="Arial Narrow" w:hAnsi="Arial Narrow"/>
                <w:sz w:val="21"/>
                <w:szCs w:val="21"/>
              </w:rPr>
              <w:t>a</w:t>
            </w:r>
            <w:r w:rsidR="00963342">
              <w:rPr>
                <w:rFonts w:ascii="Arial Narrow" w:hAnsi="Arial Narrow"/>
                <w:sz w:val="21"/>
                <w:szCs w:val="21"/>
              </w:rPr>
              <w:t xml:space="preserve"> je povinný </w:t>
            </w:r>
            <w:r w:rsidR="00C63E1E" w:rsidRPr="008C2553">
              <w:rPr>
                <w:rFonts w:ascii="Arial Narrow" w:hAnsi="Arial Narrow"/>
                <w:sz w:val="21"/>
                <w:szCs w:val="21"/>
              </w:rPr>
              <w:t>poskytnúť im všetku potrebnú súčinnosť</w:t>
            </w:r>
            <w:r w:rsidR="00C63E1E">
              <w:rPr>
                <w:rFonts w:ascii="Arial Narrow" w:hAnsi="Arial Narrow"/>
                <w:sz w:val="21"/>
                <w:szCs w:val="21"/>
              </w:rPr>
              <w:t xml:space="preserve">, a to kedykoľvek </w:t>
            </w:r>
            <w:r w:rsidR="00C63E1E" w:rsidRPr="008C2553">
              <w:rPr>
                <w:rFonts w:ascii="Arial Narrow" w:hAnsi="Arial Narrow"/>
                <w:sz w:val="21"/>
                <w:szCs w:val="21"/>
              </w:rPr>
              <w:t>do uplynutia</w:t>
            </w:r>
            <w:r w:rsidR="00C63E1E">
              <w:rPr>
                <w:rFonts w:ascii="Arial Narrow" w:hAnsi="Arial Narrow"/>
                <w:sz w:val="21"/>
                <w:szCs w:val="21"/>
              </w:rPr>
              <w:t xml:space="preserve"> účinnosti Zmluvy o NFP</w:t>
            </w:r>
            <w:r w:rsidRPr="00AB3A58">
              <w:rPr>
                <w:rFonts w:ascii="Arial Narrow" w:hAnsi="Arial Narrow"/>
                <w:sz w:val="21"/>
                <w:szCs w:val="21"/>
              </w:rPr>
              <w:t>;</w:t>
            </w:r>
          </w:p>
          <w:p w14:paraId="7FE719C3"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zabezpečiť štandardy vedenia účtovníctva minimálne v rozsahu Zmluvy o poskytnutí NFP;</w:t>
            </w:r>
          </w:p>
          <w:p w14:paraId="5FD43C35"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prijať primerané opatrenia na predchádzanie akémukoľvek nekalému konaniu, podvodu, korupcii alebo konfliktu záujmov v súvislosti s použitím finančných prostriedkov od Objednávateľa. Akékoľvek prípady je povinný bezodkladne oznámiť riadiacemu orgánu;</w:t>
            </w:r>
          </w:p>
          <w:p w14:paraId="6C16AC85" w14:textId="51FF8D75"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udeliť súhlas so zverejnením informácie o prijatí finančných prostriedkov zo zdrojov EÚ na webovej stránk</w:t>
            </w:r>
            <w:r w:rsidR="006D0BEA">
              <w:rPr>
                <w:rFonts w:ascii="Arial Narrow" w:hAnsi="Arial Narrow"/>
                <w:sz w:val="21"/>
                <w:szCs w:val="21"/>
              </w:rPr>
              <w:t>e</w:t>
            </w:r>
            <w:r w:rsidRPr="00AB3A58">
              <w:rPr>
                <w:rFonts w:ascii="Arial Narrow" w:hAnsi="Arial Narrow"/>
                <w:sz w:val="21"/>
                <w:szCs w:val="21"/>
              </w:rPr>
              <w:t xml:space="preserve"> riadiaceho orgánu pri zmluvách s hodnotou rovnajúcou sa alebo vyššou ako 15.000,- EUR, a to v rozsahu, obchodné meno, lokalita, suma, charakter a účel použitie finančných prostriedkov;</w:t>
            </w:r>
          </w:p>
          <w:p w14:paraId="3CE56067"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zabezpečiť plnenie týchto povinností na úrovni subdodávateľov.</w:t>
            </w:r>
          </w:p>
          <w:p w14:paraId="019556CA" w14:textId="53E29666" w:rsidR="00332A15"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berie na vedomie, že </w:t>
            </w:r>
            <w:r w:rsidR="00E20481">
              <w:rPr>
                <w:rFonts w:ascii="Arial Narrow" w:hAnsi="Arial Narrow"/>
                <w:sz w:val="21"/>
                <w:szCs w:val="21"/>
              </w:rPr>
              <w:t>poskytovateľ NFP</w:t>
            </w:r>
            <w:r w:rsidRPr="00AB3A58">
              <w:rPr>
                <w:rFonts w:ascii="Arial Narrow" w:hAnsi="Arial Narrow"/>
                <w:sz w:val="21"/>
                <w:szCs w:val="21"/>
              </w:rPr>
              <w:t xml:space="preserve"> v zmysle Zmluvy o poskytnutí NFP nie je v žiadnej fáze realizácie tejto Zmluvy, ani počas jej prípravy a po jej splnení, zodpovedný za akékoľvek porušenia povinností Objednávateľa voči Zhotoviteľovi alebo akejkoľvek tretej strane mimo tejto Zmluvy podieľajúcej sa na jej plnení.</w:t>
            </w:r>
          </w:p>
        </w:tc>
      </w:tr>
      <w:tr w:rsidR="00D34B29" w:rsidRPr="00AB3A58" w14:paraId="11A93864" w14:textId="77777777" w:rsidTr="09781EBC">
        <w:tc>
          <w:tcPr>
            <w:tcW w:w="1870" w:type="dxa"/>
          </w:tcPr>
          <w:p w14:paraId="5B48FCEB" w14:textId="2B846C43"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w:t>
            </w:r>
            <w:r w:rsidR="00AC6595" w:rsidRPr="00AB3A58">
              <w:rPr>
                <w:rFonts w:ascii="Arial Narrow" w:hAnsi="Arial Narrow"/>
                <w:sz w:val="21"/>
                <w:szCs w:val="21"/>
              </w:rPr>
              <w:t>6</w:t>
            </w:r>
          </w:p>
          <w:p w14:paraId="1A1BBB55" w14:textId="123A16BE" w:rsidR="00D34B29" w:rsidRPr="00AB3A58" w:rsidRDefault="0010299A"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62C34058" w14:textId="0977CD52" w:rsidR="00AC6595" w:rsidRPr="00AB3A58" w:rsidRDefault="00AC6595" w:rsidP="008B79E9">
            <w:pPr>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1.16 Konflikt záujmov, ktorý znie nasledovne:</w:t>
            </w:r>
          </w:p>
          <w:p w14:paraId="629A05CB"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Konflikt záujmov znamená situáciu definovanú v § 23 zákona o verejnom obstarávaní. Za osobné alebo obdobné vzťahy sa na účely § 23 ods. 2 zákona o verejnom obstarávaní považuje rodinná spriaznenosť, citová spriaznenosť, personálna spriaznenosť, politická spriaznenosť a ekonomický alebo akýkoľvek iný, napr. majetkový záujem zdieľaný medzi Zhotoviteľom a Stavebným dozorom a/alebo Objednávateľom.</w:t>
            </w:r>
          </w:p>
          <w:p w14:paraId="03A9FE3C"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3A4EBDA3" w14:textId="6BCE7C0D"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ani osoby ním ovládané alebo ho ovládajúce nesmú vykonávať funkcie Stavebného dozoru.</w:t>
            </w:r>
          </w:p>
          <w:p w14:paraId="1B86DF70" w14:textId="41616A8E"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V prípade, ak Objednávateľ počas trvania Zmluvy zistí, že Zhotoviteľ poskytol nepravdivé, skreslené alebo neúplné informácie a/alebo, že Zhotoviteľ nevykonal potrebné opatrenia na zabránenie vzniku Konfliktu záujmov, vzniká Objednávateľovi nárok na zaplatenie zmluvnej pokuty vo výške 30</w:t>
            </w:r>
            <w:r w:rsidR="009966D5" w:rsidRPr="00AB3A58">
              <w:rPr>
                <w:rFonts w:ascii="Arial Narrow" w:hAnsi="Arial Narrow"/>
                <w:sz w:val="21"/>
                <w:szCs w:val="21"/>
              </w:rPr>
              <w:t>.</w:t>
            </w:r>
            <w:r w:rsidRPr="009B793A">
              <w:rPr>
                <w:rFonts w:ascii="Arial Narrow" w:hAnsi="Arial Narrow"/>
                <w:sz w:val="21"/>
                <w:szCs w:val="21"/>
              </w:rPr>
              <w:t xml:space="preserve">000,- EUR (slovom tridsať tisíc eur). Uplatnením zmluvnej pokuty podľa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nie je dotknutý nárok Objednávateľa postupovať v zmysle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15.2 (Odstúpenie od Zmluvy zo strany Objednávateľa). Porušenie povinnosti podľa prvej vety tohto odseku sa považuje za podstatné porušenie Zmluvy a Objednávateľ je oprávnený od Zmluvy odstúpiť.</w:t>
            </w:r>
          </w:p>
          <w:p w14:paraId="49DD2B7D" w14:textId="43C2E031"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 xml:space="preserve">Objednávateľ je povinný uplatniť zmluvnú pokutu prostredníctvom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2.5 VZP a o zmluvnej pokute rozhodne v súlade s postupom podľa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3.5 VZP Stavebný dozor. Splatnosť zmluvnej pokuty rozhodnutej Stavebným dozorom je uvedená v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4.2 (b) VZP.</w:t>
            </w:r>
          </w:p>
          <w:p w14:paraId="4772941F" w14:textId="2C90949E" w:rsidR="009F1934" w:rsidRPr="00AB3A58" w:rsidRDefault="00A9609F" w:rsidP="008B79E9">
            <w:pPr>
              <w:pStyle w:val="Text"/>
              <w:spacing w:before="120" w:after="120" w:line="276" w:lineRule="auto"/>
              <w:ind w:right="142"/>
              <w:rPr>
                <w:rFonts w:ascii="Arial Narrow" w:hAnsi="Arial Narrow"/>
                <w:b/>
                <w:bCs/>
                <w:sz w:val="21"/>
                <w:szCs w:val="21"/>
                <w:lang w:val="sk-SK"/>
              </w:rPr>
            </w:pPr>
            <w:r w:rsidRPr="009B793A">
              <w:rPr>
                <w:rFonts w:ascii="Arial Narrow" w:hAnsi="Arial Narrow"/>
                <w:sz w:val="21"/>
                <w:szCs w:val="21"/>
                <w:lang w:val="sk-SK"/>
              </w:rPr>
              <w:t xml:space="preserve">Uplatnením zmluvnej pokuty podľa tohto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nie je dotknutý nárok Objednávateľa postupovať v zmysle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15.2 (Odstúpenie od Zmluvy zo strany Objednávateľa).</w:t>
            </w:r>
          </w:p>
        </w:tc>
      </w:tr>
      <w:tr w:rsidR="00D34B29" w:rsidRPr="00AB3A58" w14:paraId="0CA09735" w14:textId="77777777" w:rsidTr="09781EBC">
        <w:trPr>
          <w:cantSplit/>
        </w:trPr>
        <w:tc>
          <w:tcPr>
            <w:tcW w:w="1870" w:type="dxa"/>
          </w:tcPr>
          <w:p w14:paraId="6A7E6D13"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t>2. Objednávateľ</w:t>
            </w:r>
          </w:p>
        </w:tc>
        <w:tc>
          <w:tcPr>
            <w:tcW w:w="7670" w:type="dxa"/>
          </w:tcPr>
          <w:p w14:paraId="0F2B5676"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5A67D9" w:rsidRPr="00AB3A58" w14:paraId="56E523E3" w14:textId="77777777" w:rsidTr="09781EBC">
        <w:trPr>
          <w:cantSplit/>
        </w:trPr>
        <w:tc>
          <w:tcPr>
            <w:tcW w:w="1870" w:type="dxa"/>
          </w:tcPr>
          <w:p w14:paraId="07D5716C"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2.1</w:t>
            </w:r>
          </w:p>
          <w:p w14:paraId="226CF34F"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Právo prístupu na Stavenisko</w:t>
            </w:r>
          </w:p>
        </w:tc>
        <w:tc>
          <w:tcPr>
            <w:tcW w:w="7670" w:type="dxa"/>
          </w:tcPr>
          <w:p w14:paraId="60BC1E4C" w14:textId="58FB38A5" w:rsidR="00F76CC0" w:rsidRPr="00AB3A58" w:rsidRDefault="00F76CC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2.1 sa vkladá nasledovný text:</w:t>
            </w:r>
          </w:p>
          <w:p w14:paraId="7ECDFFFB" w14:textId="4A87A251" w:rsidR="00F76CC0" w:rsidRPr="00AB3A58" w:rsidRDefault="004D024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Stavenisko musí byť odovzdané zápisom podpísaným oboma Stranami podľa Zväzku 3</w:t>
            </w:r>
            <w:r w:rsidR="008F7911" w:rsidRPr="009B793A">
              <w:rPr>
                <w:rFonts w:ascii="Arial Narrow" w:hAnsi="Arial Narrow"/>
                <w:sz w:val="21"/>
                <w:szCs w:val="21"/>
              </w:rPr>
              <w:t xml:space="preserve">, Časť 1 </w:t>
            </w:r>
            <w:r w:rsidRPr="00AB3A58">
              <w:rPr>
                <w:rFonts w:ascii="Arial Narrow" w:hAnsi="Arial Narrow"/>
                <w:sz w:val="21"/>
                <w:szCs w:val="21"/>
              </w:rPr>
              <w:t>Súťažných podkladov. V zápise sa uvedie, že Zhotoviteľ Stavenisko preberá, sú mu známe podmienky jeho používania a je si vedomý všetkých dôsledkov vyplývajúcich z nedodržania hraníc Staveniska.</w:t>
            </w:r>
          </w:p>
          <w:p w14:paraId="48BEE495" w14:textId="76F348A9" w:rsidR="005A67D9" w:rsidRPr="00AB3A58" w:rsidRDefault="005A67D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CE29D0" w:rsidRPr="00AB3A58">
              <w:rPr>
                <w:rFonts w:ascii="Arial Narrow" w:hAnsi="Arial Narrow"/>
                <w:sz w:val="21"/>
                <w:szCs w:val="21"/>
              </w:rPr>
              <w:t xml:space="preserve"> 2.1</w:t>
            </w:r>
            <w:r w:rsidRPr="00AB3A58">
              <w:rPr>
                <w:rFonts w:ascii="Arial Narrow" w:hAnsi="Arial Narrow"/>
                <w:sz w:val="21"/>
                <w:szCs w:val="21"/>
              </w:rPr>
              <w:t xml:space="preserve"> sa vkladá nový text, ktorý znie:</w:t>
            </w:r>
          </w:p>
          <w:p w14:paraId="5E53FB86" w14:textId="506ACDAC" w:rsidR="005A67D9" w:rsidRPr="00AB3A58" w:rsidRDefault="0006126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Právo prístupu a dočasného užívania častí Staveniska na pozemkoch tretích osôb nad rámec pozemkov identifikovaných v </w:t>
            </w:r>
            <w:r w:rsidR="009D7D43" w:rsidRPr="00AB3A58">
              <w:rPr>
                <w:rFonts w:ascii="Arial Narrow" w:hAnsi="Arial Narrow"/>
                <w:sz w:val="21"/>
                <w:szCs w:val="21"/>
              </w:rPr>
              <w:t>Zmluve</w:t>
            </w:r>
            <w:r w:rsidRPr="00AB3A58">
              <w:rPr>
                <w:rFonts w:ascii="Arial Narrow" w:hAnsi="Arial Narrow"/>
                <w:sz w:val="21"/>
                <w:szCs w:val="21"/>
              </w:rPr>
              <w:t>,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r w:rsidR="005A67D9" w:rsidRPr="00AB3A58">
              <w:rPr>
                <w:rFonts w:ascii="Arial Narrow" w:hAnsi="Arial Narrow"/>
                <w:sz w:val="21"/>
                <w:szCs w:val="21"/>
              </w:rPr>
              <w:t>.</w:t>
            </w:r>
          </w:p>
        </w:tc>
      </w:tr>
      <w:tr w:rsidR="00D34B29" w:rsidRPr="00AB3A58" w14:paraId="70830C0D" w14:textId="77777777" w:rsidTr="09781EBC">
        <w:tc>
          <w:tcPr>
            <w:tcW w:w="1870" w:type="dxa"/>
          </w:tcPr>
          <w:p w14:paraId="2F9E9DFF"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2.2</w:t>
            </w:r>
          </w:p>
          <w:p w14:paraId="7320140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Povolenia, licencie a schválenia</w:t>
            </w:r>
          </w:p>
        </w:tc>
        <w:tc>
          <w:tcPr>
            <w:tcW w:w="7670" w:type="dxa"/>
          </w:tcPr>
          <w:p w14:paraId="30AC586F" w14:textId="77777777" w:rsidR="00D34B29"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Na kon</w:t>
            </w:r>
            <w:r w:rsidR="005A67D9" w:rsidRPr="00AB3A58">
              <w:rPr>
                <w:rFonts w:ascii="Arial Narrow" w:hAnsi="Arial Narrow"/>
                <w:sz w:val="21"/>
                <w:szCs w:val="21"/>
              </w:rPr>
              <w:t>iec</w:t>
            </w:r>
            <w:r w:rsidRPr="00AB3A58">
              <w:rPr>
                <w:rFonts w:ascii="Arial Narrow" w:hAnsi="Arial Narrow"/>
                <w:sz w:val="21"/>
                <w:szCs w:val="21"/>
              </w:rPr>
              <w:t xml:space="preserve"> </w:t>
            </w:r>
            <w:proofErr w:type="spellStart"/>
            <w:r w:rsidR="00C20D57" w:rsidRPr="00AB3A58">
              <w:rPr>
                <w:rFonts w:ascii="Arial Narrow" w:hAnsi="Arial Narrow"/>
                <w:sz w:val="21"/>
                <w:szCs w:val="21"/>
              </w:rPr>
              <w:t>podčlánku</w:t>
            </w:r>
            <w:proofErr w:type="spellEnd"/>
            <w:r w:rsidRPr="00AB3A58">
              <w:rPr>
                <w:rFonts w:ascii="Arial Narrow" w:hAnsi="Arial Narrow"/>
                <w:sz w:val="21"/>
                <w:szCs w:val="21"/>
              </w:rPr>
              <w:t xml:space="preserve"> 2.2</w:t>
            </w:r>
            <w:r w:rsidR="00C20D57" w:rsidRPr="00AB3A58">
              <w:rPr>
                <w:rFonts w:ascii="Arial Narrow" w:hAnsi="Arial Narrow"/>
                <w:sz w:val="21"/>
                <w:szCs w:val="21"/>
              </w:rPr>
              <w:t xml:space="preserve"> sa vkladá nový odsek, ktorý znie</w:t>
            </w:r>
            <w:r w:rsidRPr="00AB3A58">
              <w:rPr>
                <w:rFonts w:ascii="Arial Narrow" w:hAnsi="Arial Narrow"/>
                <w:sz w:val="21"/>
                <w:szCs w:val="21"/>
              </w:rPr>
              <w:t>:</w:t>
            </w:r>
          </w:p>
          <w:p w14:paraId="5EC96DB8" w14:textId="575475F9" w:rsidR="009B75DD"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Žiadny návrh, kontrola, prehliadka, testovanie, súhlas, schválenie alebo podobná činnosť </w:t>
            </w:r>
            <w:r w:rsidR="00C20D57" w:rsidRPr="00AB3A58">
              <w:rPr>
                <w:rFonts w:ascii="Arial Narrow" w:hAnsi="Arial Narrow"/>
                <w:sz w:val="21"/>
                <w:szCs w:val="21"/>
              </w:rPr>
              <w:t>O</w:t>
            </w:r>
            <w:r w:rsidRPr="00AB3A58">
              <w:rPr>
                <w:rFonts w:ascii="Arial Narrow" w:hAnsi="Arial Narrow"/>
                <w:sz w:val="21"/>
                <w:szCs w:val="21"/>
              </w:rPr>
              <w:t xml:space="preserve">bjednávateľa (vrátane </w:t>
            </w:r>
            <w:r w:rsidR="00BD6165" w:rsidRPr="00AB3A58">
              <w:rPr>
                <w:rFonts w:ascii="Arial Narrow" w:hAnsi="Arial Narrow"/>
                <w:sz w:val="21"/>
                <w:szCs w:val="21"/>
              </w:rPr>
              <w:t>opomenutia)</w:t>
            </w:r>
            <w:r w:rsidRPr="00AB3A58">
              <w:rPr>
                <w:rFonts w:ascii="Arial Narrow" w:hAnsi="Arial Narrow"/>
                <w:sz w:val="21"/>
                <w:szCs w:val="21"/>
              </w:rPr>
              <w:t xml:space="preserve">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w:t>
            </w:r>
            <w:r w:rsidR="00BD6165" w:rsidRPr="00AB3A58">
              <w:rPr>
                <w:rFonts w:ascii="Arial Narrow" w:hAnsi="Arial Narrow"/>
                <w:sz w:val="21"/>
                <w:szCs w:val="21"/>
              </w:rPr>
              <w:t xml:space="preserve"> za riadne plnenie záväzku</w:t>
            </w:r>
            <w:r w:rsidRPr="00AB3A58">
              <w:rPr>
                <w:rFonts w:ascii="Arial Narrow" w:hAnsi="Arial Narrow"/>
                <w:sz w:val="21"/>
                <w:szCs w:val="21"/>
              </w:rPr>
              <w:t xml:space="preserve">, zodpovednosti za </w:t>
            </w:r>
            <w:r w:rsidR="00BD6165" w:rsidRPr="00AB3A58">
              <w:rPr>
                <w:rFonts w:ascii="Arial Narrow" w:hAnsi="Arial Narrow"/>
                <w:sz w:val="21"/>
                <w:szCs w:val="21"/>
              </w:rPr>
              <w:t>vady</w:t>
            </w:r>
            <w:r w:rsidRPr="00AB3A58">
              <w:rPr>
                <w:rFonts w:ascii="Arial Narrow" w:hAnsi="Arial Narrow"/>
                <w:sz w:val="21"/>
                <w:szCs w:val="21"/>
              </w:rPr>
              <w:t xml:space="preserve">, zanedbania alebo nezrovnalosti a nedodržanie </w:t>
            </w:r>
            <w:r w:rsidR="00BD6165" w:rsidRPr="00AB3A58">
              <w:rPr>
                <w:rFonts w:ascii="Arial Narrow" w:hAnsi="Arial Narrow"/>
                <w:sz w:val="21"/>
                <w:szCs w:val="21"/>
              </w:rPr>
              <w:t xml:space="preserve">ustanovení v </w:t>
            </w:r>
            <w:proofErr w:type="spellStart"/>
            <w:r w:rsidR="00BD6165" w:rsidRPr="00AB3A58">
              <w:rPr>
                <w:rFonts w:ascii="Arial Narrow" w:hAnsi="Arial Narrow"/>
                <w:sz w:val="21"/>
                <w:szCs w:val="21"/>
              </w:rPr>
              <w:t>podčlánkoch</w:t>
            </w:r>
            <w:proofErr w:type="spellEnd"/>
            <w:r w:rsidRPr="00AB3A58">
              <w:rPr>
                <w:rFonts w:ascii="Arial Narrow" w:hAnsi="Arial Narrow"/>
                <w:sz w:val="21"/>
                <w:szCs w:val="21"/>
              </w:rPr>
              <w:t xml:space="preserve"> 5.3 [</w:t>
            </w:r>
            <w:r w:rsidRPr="00AB3A58">
              <w:rPr>
                <w:rFonts w:ascii="Arial Narrow" w:hAnsi="Arial Narrow"/>
                <w:i/>
                <w:sz w:val="21"/>
                <w:szCs w:val="21"/>
              </w:rPr>
              <w:t xml:space="preserve">Záväzok </w:t>
            </w:r>
            <w:r w:rsidR="00D70169" w:rsidRPr="00AB3A58">
              <w:rPr>
                <w:rFonts w:ascii="Arial Narrow" w:hAnsi="Arial Narrow"/>
                <w:i/>
                <w:sz w:val="21"/>
                <w:szCs w:val="21"/>
              </w:rPr>
              <w:t>Zhotoviteľa</w:t>
            </w:r>
            <w:r w:rsidRPr="00AB3A58">
              <w:rPr>
                <w:rFonts w:ascii="Arial Narrow" w:hAnsi="Arial Narrow"/>
                <w:sz w:val="21"/>
                <w:szCs w:val="21"/>
              </w:rPr>
              <w:t>] a 5.4 [</w:t>
            </w:r>
            <w:r w:rsidRPr="00AB3A58">
              <w:rPr>
                <w:rFonts w:ascii="Arial Narrow" w:hAnsi="Arial Narrow"/>
                <w:i/>
                <w:sz w:val="21"/>
                <w:szCs w:val="21"/>
              </w:rPr>
              <w:t>Technické normy a predpisy</w:t>
            </w:r>
            <w:r w:rsidRPr="00AB3A58">
              <w:rPr>
                <w:rFonts w:ascii="Arial Narrow" w:hAnsi="Arial Narrow"/>
                <w:sz w:val="21"/>
                <w:szCs w:val="21"/>
              </w:rPr>
              <w:t>].</w:t>
            </w:r>
          </w:p>
        </w:tc>
      </w:tr>
      <w:tr w:rsidR="00D34B29" w:rsidRPr="00AB3A58" w14:paraId="064DAD29" w14:textId="77777777" w:rsidTr="09781EBC">
        <w:tc>
          <w:tcPr>
            <w:tcW w:w="1870" w:type="dxa"/>
          </w:tcPr>
          <w:p w14:paraId="5280CDB2" w14:textId="77777777" w:rsidR="001D1D5B"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2.4</w:t>
            </w:r>
          </w:p>
          <w:p w14:paraId="6E723140" w14:textId="5E3EB9FB"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Finančné zabezpečenie </w:t>
            </w:r>
            <w:r w:rsidR="00A159E0" w:rsidRPr="00AB3A58">
              <w:rPr>
                <w:rFonts w:ascii="Arial Narrow" w:hAnsi="Arial Narrow"/>
                <w:sz w:val="21"/>
                <w:szCs w:val="21"/>
              </w:rPr>
              <w:t>O</w:t>
            </w:r>
            <w:r w:rsidRPr="00AB3A58">
              <w:rPr>
                <w:rFonts w:ascii="Arial Narrow" w:hAnsi="Arial Narrow"/>
                <w:sz w:val="21"/>
                <w:szCs w:val="21"/>
              </w:rPr>
              <w:t>bjednávateľa</w:t>
            </w:r>
          </w:p>
        </w:tc>
        <w:tc>
          <w:tcPr>
            <w:tcW w:w="7670" w:type="dxa"/>
          </w:tcPr>
          <w:p w14:paraId="49A627B2" w14:textId="7C113044" w:rsidR="00E56FD8" w:rsidRPr="00AB3A58" w:rsidRDefault="00A159E0" w:rsidP="00E56FD8">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2.4 Finančné zabezpečenie Objednávateľa sa vypúšťa bez náhrady.</w:t>
            </w:r>
          </w:p>
        </w:tc>
      </w:tr>
      <w:tr w:rsidR="005A67D9" w:rsidRPr="00AB3A58" w14:paraId="46AA35D1" w14:textId="77777777" w:rsidTr="09781EBC">
        <w:tc>
          <w:tcPr>
            <w:tcW w:w="1870" w:type="dxa"/>
          </w:tcPr>
          <w:p w14:paraId="6CF8BB09" w14:textId="77777777" w:rsidR="007124B7"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2.5</w:t>
            </w:r>
          </w:p>
          <w:p w14:paraId="1D2C2A81" w14:textId="77777777" w:rsidR="005A67D9"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Nároky Objednávateľa</w:t>
            </w:r>
          </w:p>
        </w:tc>
        <w:tc>
          <w:tcPr>
            <w:tcW w:w="7670" w:type="dxa"/>
          </w:tcPr>
          <w:p w14:paraId="42674F6F" w14:textId="423D3095" w:rsidR="007124B7" w:rsidRPr="00AB3A58" w:rsidRDefault="007124B7"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EA299F" w:rsidRPr="00AB3A58">
              <w:rPr>
                <w:rFonts w:ascii="Arial Narrow" w:hAnsi="Arial Narrow"/>
                <w:sz w:val="21"/>
                <w:szCs w:val="21"/>
              </w:rPr>
              <w:t xml:space="preserve">2.5 </w:t>
            </w:r>
            <w:r w:rsidRPr="00AB3A58">
              <w:rPr>
                <w:rFonts w:ascii="Arial Narrow" w:hAnsi="Arial Narrow"/>
                <w:sz w:val="21"/>
                <w:szCs w:val="21"/>
              </w:rPr>
              <w:t xml:space="preserve">sa vkladá </w:t>
            </w:r>
            <w:r w:rsidR="00C01B45" w:rsidRPr="00AB3A58">
              <w:rPr>
                <w:rFonts w:ascii="Arial Narrow" w:hAnsi="Arial Narrow"/>
                <w:sz w:val="21"/>
                <w:szCs w:val="21"/>
              </w:rPr>
              <w:t xml:space="preserve">nasledovný </w:t>
            </w:r>
            <w:r w:rsidRPr="00AB3A58">
              <w:rPr>
                <w:rFonts w:ascii="Arial Narrow" w:hAnsi="Arial Narrow"/>
                <w:sz w:val="21"/>
                <w:szCs w:val="21"/>
              </w:rPr>
              <w:t>text:</w:t>
            </w:r>
          </w:p>
          <w:p w14:paraId="105F347D" w14:textId="3A759870" w:rsidR="007124B7"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C01B45" w:rsidRPr="00AB3A58">
              <w:rPr>
                <w:rFonts w:ascii="Arial Narrow" w:hAnsi="Arial Narrow"/>
                <w:sz w:val="21"/>
                <w:szCs w:val="21"/>
              </w:rPr>
              <w:t xml:space="preserve">vykonania prác namiesto </w:t>
            </w:r>
            <w:r w:rsidR="00D70169" w:rsidRPr="00AB3A58">
              <w:rPr>
                <w:rFonts w:ascii="Arial Narrow" w:hAnsi="Arial Narrow"/>
                <w:sz w:val="21"/>
                <w:szCs w:val="21"/>
              </w:rPr>
              <w:t>Zhotoviteľa</w:t>
            </w:r>
            <w:r w:rsidR="00C01B45" w:rsidRPr="00AB3A58">
              <w:rPr>
                <w:rFonts w:ascii="Arial Narrow" w:hAnsi="Arial Narrow"/>
                <w:sz w:val="21"/>
                <w:szCs w:val="21"/>
              </w:rPr>
              <w:t xml:space="preserve"> v dôsledku jeho omeškania, </w:t>
            </w:r>
            <w:r w:rsidRPr="00AB3A58">
              <w:rPr>
                <w:rFonts w:ascii="Arial Narrow" w:hAnsi="Arial Narrow"/>
                <w:sz w:val="21"/>
                <w:szCs w:val="21"/>
              </w:rPr>
              <w:t>činnost</w:t>
            </w:r>
            <w:r w:rsidR="00C01B45" w:rsidRPr="00AB3A58">
              <w:rPr>
                <w:rFonts w:ascii="Arial Narrow" w:hAnsi="Arial Narrow"/>
                <w:sz w:val="21"/>
                <w:szCs w:val="21"/>
              </w:rPr>
              <w:t>í</w:t>
            </w:r>
            <w:r w:rsidRPr="00AB3A58">
              <w:rPr>
                <w:rFonts w:ascii="Arial Narrow" w:hAnsi="Arial Narrow"/>
                <w:sz w:val="21"/>
                <w:szCs w:val="21"/>
              </w:rPr>
              <w:t xml:space="preserve"> v predĺženej Lehote výstavby a v Lehote na oznámenie vád.</w:t>
            </w:r>
          </w:p>
          <w:p w14:paraId="2F6D46C0" w14:textId="4C65E4B7" w:rsidR="005A67D9"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Popri zmluvných pokutách za porušenie </w:t>
            </w:r>
            <w:r w:rsidR="007124B7" w:rsidRPr="00AB3A58">
              <w:rPr>
                <w:rFonts w:ascii="Arial Narrow" w:hAnsi="Arial Narrow"/>
                <w:sz w:val="21"/>
                <w:szCs w:val="21"/>
              </w:rPr>
              <w:t>záväzkov</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uvedených v</w:t>
            </w:r>
            <w:r w:rsidR="00122F4E" w:rsidRPr="00AB3A58">
              <w:rPr>
                <w:rFonts w:ascii="Arial Narrow" w:hAnsi="Arial Narrow"/>
                <w:sz w:val="21"/>
                <w:szCs w:val="21"/>
              </w:rPr>
              <w:t> </w:t>
            </w:r>
            <w:r w:rsidRPr="00AB3A58">
              <w:rPr>
                <w:rFonts w:ascii="Arial Narrow" w:hAnsi="Arial Narrow"/>
                <w:sz w:val="21"/>
                <w:szCs w:val="21"/>
              </w:rPr>
              <w:t>Zmluve</w:t>
            </w:r>
            <w:r w:rsidR="00122F4E" w:rsidRPr="00AB3A58">
              <w:rPr>
                <w:rFonts w:ascii="Arial Narrow" w:hAnsi="Arial Narrow"/>
                <w:sz w:val="21"/>
                <w:szCs w:val="21"/>
              </w:rPr>
              <w:t xml:space="preserve"> je</w:t>
            </w:r>
            <w:r w:rsidRPr="00AB3A58">
              <w:rPr>
                <w:rFonts w:ascii="Arial Narrow" w:hAnsi="Arial Narrow"/>
                <w:sz w:val="21"/>
                <w:szCs w:val="21"/>
              </w:rPr>
              <w:t xml:space="preserve"> Objednávateľ oprávnený si nárokovať všetky škody, ktoré mu môžu byť spôsobené tým, že Zhotoviteľ si neplnil akékoľvek jeho povinnosti vyplývajúce zo Zmluvy</w:t>
            </w:r>
            <w:r w:rsidR="007124B7" w:rsidRPr="00AB3A58">
              <w:rPr>
                <w:rFonts w:ascii="Arial Narrow" w:hAnsi="Arial Narrow"/>
                <w:sz w:val="21"/>
                <w:szCs w:val="21"/>
              </w:rPr>
              <w:t>.</w:t>
            </w:r>
          </w:p>
          <w:p w14:paraId="0E3FF517" w14:textId="18CE9DFF" w:rsidR="007124B7" w:rsidRPr="00AB3A58" w:rsidRDefault="0006126A" w:rsidP="004C58F2">
            <w:pPr>
              <w:spacing w:before="120" w:after="120" w:line="276" w:lineRule="auto"/>
              <w:ind w:right="142"/>
              <w:jc w:val="both"/>
              <w:rPr>
                <w:rFonts w:ascii="Arial Narrow" w:hAnsi="Arial Narrow"/>
                <w:sz w:val="21"/>
                <w:szCs w:val="21"/>
                <w:highlight w:val="red"/>
              </w:rPr>
            </w:pPr>
            <w:r w:rsidRPr="00AB3A58">
              <w:rPr>
                <w:rFonts w:ascii="Arial Narrow" w:hAnsi="Arial Narrow"/>
                <w:sz w:val="21"/>
                <w:szCs w:val="21"/>
              </w:rPr>
              <w:t xml:space="preserve">O udelení zmluvnej pokuty podľa ktoréhokoľvek článku tejto zmluvy rozhoduje Stavebný dozor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w:t>
            </w:r>
          </w:p>
        </w:tc>
      </w:tr>
      <w:tr w:rsidR="00D34B29" w:rsidRPr="00AB3A58" w14:paraId="37040E50" w14:textId="77777777" w:rsidTr="09781EBC">
        <w:tc>
          <w:tcPr>
            <w:tcW w:w="1870" w:type="dxa"/>
          </w:tcPr>
          <w:p w14:paraId="0ADF7130"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t>3. Stavebný dozor</w:t>
            </w:r>
          </w:p>
        </w:tc>
        <w:tc>
          <w:tcPr>
            <w:tcW w:w="7670" w:type="dxa"/>
          </w:tcPr>
          <w:p w14:paraId="3906053F"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E13428" w:rsidRPr="00AB3A58" w14:paraId="43716FF2" w14:textId="77777777" w:rsidTr="09781EBC">
        <w:tc>
          <w:tcPr>
            <w:tcW w:w="1870" w:type="dxa"/>
          </w:tcPr>
          <w:p w14:paraId="31A5F765" w14:textId="77777777" w:rsidR="00E13428" w:rsidRPr="00FE7190" w:rsidRDefault="00E13428" w:rsidP="00E13428">
            <w:pPr>
              <w:spacing w:before="120" w:after="120" w:line="276" w:lineRule="auto"/>
              <w:ind w:right="141"/>
              <w:rPr>
                <w:rFonts w:ascii="Arial Narrow" w:hAnsi="Arial Narrow"/>
                <w:color w:val="FF0000"/>
                <w:sz w:val="21"/>
                <w:szCs w:val="21"/>
                <w:rPrChange w:id="1" w:author="Gereková Michaela, JUDr." w:date="2025-04-24T08:54:00Z" w16du:dateUtc="2025-04-24T06:54:00Z">
                  <w:rPr>
                    <w:rFonts w:ascii="Arial Narrow" w:hAnsi="Arial Narrow"/>
                    <w:sz w:val="21"/>
                    <w:szCs w:val="21"/>
                  </w:rPr>
                </w:rPrChange>
              </w:rPr>
            </w:pPr>
            <w:r w:rsidRPr="00FE7190">
              <w:rPr>
                <w:rFonts w:ascii="Arial Narrow" w:hAnsi="Arial Narrow"/>
                <w:color w:val="FF0000"/>
                <w:sz w:val="21"/>
                <w:szCs w:val="21"/>
                <w:rPrChange w:id="2" w:author="Gereková Michaela, JUDr." w:date="2025-04-24T08:54:00Z" w16du:dateUtc="2025-04-24T06:54:00Z">
                  <w:rPr>
                    <w:rFonts w:ascii="Arial Narrow" w:hAnsi="Arial Narrow"/>
                    <w:sz w:val="21"/>
                    <w:szCs w:val="21"/>
                  </w:rPr>
                </w:rPrChange>
              </w:rPr>
              <w:t xml:space="preserve">3.1 </w:t>
            </w:r>
          </w:p>
          <w:p w14:paraId="4710997C" w14:textId="65C874A3" w:rsidR="00E13428" w:rsidRPr="00AB3A58" w:rsidRDefault="00E13428" w:rsidP="00E13428">
            <w:pPr>
              <w:spacing w:before="120" w:after="120" w:line="276" w:lineRule="auto"/>
              <w:ind w:right="141"/>
              <w:rPr>
                <w:rFonts w:ascii="Arial Narrow" w:hAnsi="Arial Narrow"/>
                <w:sz w:val="21"/>
                <w:szCs w:val="21"/>
              </w:rPr>
            </w:pPr>
            <w:r w:rsidRPr="00FE7190">
              <w:rPr>
                <w:rFonts w:ascii="Arial Narrow" w:hAnsi="Arial Narrow"/>
                <w:color w:val="FF0000"/>
                <w:sz w:val="21"/>
                <w:szCs w:val="21"/>
                <w:rPrChange w:id="3" w:author="Gereková Michaela, JUDr." w:date="2025-04-24T08:54:00Z" w16du:dateUtc="2025-04-24T06:54:00Z">
                  <w:rPr>
                    <w:rFonts w:ascii="Arial Narrow" w:hAnsi="Arial Narrow"/>
                    <w:sz w:val="21"/>
                    <w:szCs w:val="21"/>
                  </w:rPr>
                </w:rPrChange>
              </w:rPr>
              <w:t>Povinnosti a právomoc Stavebného dozoru</w:t>
            </w:r>
          </w:p>
        </w:tc>
        <w:tc>
          <w:tcPr>
            <w:tcW w:w="7670" w:type="dxa"/>
          </w:tcPr>
          <w:p w14:paraId="3C34BABC"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sa zrušuje a nahrádza sa textom s nasledovným znením:</w:t>
            </w:r>
          </w:p>
          <w:p w14:paraId="4DEC8C26"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vymenuje Stavebný dozor, ktorý bude vykonávať povinnosti jemu stanovené v Zmluve. Personál Stavebného dozoru musí zahrňovať dostatočne kvalifikovaných inžinierov a ďalších odborníkov, ktorí sú kompetentní vykonávať tieto povinnosti.</w:t>
            </w:r>
          </w:p>
          <w:p w14:paraId="06C95D15"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nemá žiadnu právomoc meniť Zmluvu.</w:t>
            </w:r>
          </w:p>
          <w:p w14:paraId="24822D45" w14:textId="77777777" w:rsidR="00987632" w:rsidRDefault="00E13428" w:rsidP="00E13428">
            <w:pPr>
              <w:pStyle w:val="Header"/>
              <w:spacing w:before="120" w:after="120" w:line="276" w:lineRule="auto"/>
              <w:ind w:right="141"/>
              <w:jc w:val="both"/>
              <w:rPr>
                <w:ins w:id="4" w:author="Gereková Michaela, JUDr." w:date="2025-04-24T08:56:00Z" w16du:dateUtc="2025-04-24T06:56:00Z"/>
                <w:rFonts w:ascii="Arial Narrow" w:hAnsi="Arial Narrow"/>
                <w:sz w:val="21"/>
                <w:szCs w:val="21"/>
              </w:rPr>
            </w:pPr>
            <w:r w:rsidRPr="00AB3A58">
              <w:rPr>
                <w:rFonts w:ascii="Arial Narrow" w:hAnsi="Arial Narrow"/>
                <w:sz w:val="21"/>
                <w:szCs w:val="21"/>
              </w:rPr>
              <w:t>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Osobitných podmienkach. Objednávateľ sa zaväzuje, že neuplatní ďalšie obmedzenia právomoci Stavebného dozoru, okrem tých dohodnutých so Stavebným dozorom.</w:t>
            </w:r>
            <w:ins w:id="5" w:author="Gereková Michaela, JUDr." w:date="2025-04-24T08:54:00Z" w16du:dateUtc="2025-04-24T06:54:00Z">
              <w:r w:rsidR="00FE7190">
                <w:rPr>
                  <w:rFonts w:ascii="Arial Narrow" w:hAnsi="Arial Narrow"/>
                  <w:sz w:val="21"/>
                  <w:szCs w:val="21"/>
                </w:rPr>
                <w:t xml:space="preserve"> </w:t>
              </w:r>
            </w:ins>
          </w:p>
          <w:p w14:paraId="7604A8D8" w14:textId="32453800" w:rsidR="00E13428" w:rsidRPr="00FE7190" w:rsidRDefault="00FE7190" w:rsidP="00E13428">
            <w:pPr>
              <w:pStyle w:val="Header"/>
              <w:spacing w:before="120" w:after="120" w:line="276" w:lineRule="auto"/>
              <w:ind w:right="141"/>
              <w:jc w:val="both"/>
              <w:rPr>
                <w:rFonts w:ascii="Arial Narrow" w:hAnsi="Arial Narrow"/>
                <w:color w:val="FF0000"/>
                <w:sz w:val="21"/>
                <w:szCs w:val="21"/>
                <w:rPrChange w:id="6" w:author="Gereková Michaela, JUDr." w:date="2025-04-24T08:54:00Z" w16du:dateUtc="2025-04-24T06:54:00Z">
                  <w:rPr>
                    <w:rFonts w:ascii="Arial Narrow" w:hAnsi="Arial Narrow"/>
                    <w:sz w:val="21"/>
                    <w:szCs w:val="21"/>
                  </w:rPr>
                </w:rPrChange>
              </w:rPr>
            </w:pPr>
            <w:ins w:id="7" w:author="Gereková Michaela, JUDr." w:date="2025-04-24T08:54:00Z" w16du:dateUtc="2025-04-24T06:54:00Z">
              <w:r w:rsidRPr="00FE7190">
                <w:rPr>
                  <w:rFonts w:ascii="Arial Narrow" w:hAnsi="Arial Narrow"/>
                  <w:color w:val="FF0000"/>
                  <w:sz w:val="21"/>
                  <w:szCs w:val="21"/>
                  <w:rPrChange w:id="8" w:author="Gereková Michaela, JUDr." w:date="2025-04-24T08:54:00Z" w16du:dateUtc="2025-04-24T06:54:00Z">
                    <w:rPr>
                      <w:rFonts w:ascii="Arial Narrow" w:hAnsi="Arial Narrow"/>
                      <w:sz w:val="21"/>
                      <w:szCs w:val="21"/>
                    </w:rPr>
                  </w:rPrChange>
                </w:rPr>
                <w:t>Avšak, kedykoľvek Stavebný dozor vykonáva určitú právomoc, pre ktorú sa vyžaduje súhlas Objednávateľa, potom (pre účely Zmluvy) sa má za to, že Objednávateľ mu taký súhlas dal.</w:t>
              </w:r>
            </w:ins>
          </w:p>
          <w:p w14:paraId="2BCE6BD8"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Ak nie je v týchto zmluvných podmienkach uvedené ináč:</w:t>
            </w:r>
          </w:p>
          <w:p w14:paraId="290BFD3C"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(a) kedykoľvek si Stavebný dozor plní svoje povinnosti, alebo uplatňuje právomoci uvedené v Zmluve alebo z nej vyplývajúce, má sa za to, že Stavebný dozor koná v mene Objednávateľa;</w:t>
            </w:r>
          </w:p>
          <w:p w14:paraId="4BFEB060"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(b) Stavebný dozor nemá právomoc zbaviť ktorúkoľvek zo Strán akýchkoľvek povinností, záväzkov alebo zodpovednosti vyplývajúcich zo Zmluvy; a</w:t>
            </w:r>
          </w:p>
          <w:p w14:paraId="04C13AF4"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(c) 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03FF6196"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(d) Stavebný dozor je povinný obdržať k vydaniu pokynu ku Zmene písomný súhlas Objednávateľa. Pokiaľ pokyn ku Zmene nebol písomne odsúhlasený Objednávateľom, Zhotoviteľ Zmenu nemôže vykonať.</w:t>
            </w:r>
          </w:p>
          <w:p w14:paraId="774F5AC8"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fyzická alebo právnická osoba. V prípade, že je Stavebným dozorom právnická osoba, je Objednávateľ povinný uviesť jej obchodné meno a meno fyzickej osoby poverenej konať za túto právnickú osobu na účely tejto zmluvy v rozsahu všetkých právomoci Stavebného dozoru podľa tejto zmluvy a vykonávajúceho funkciu Vedúceho </w:t>
            </w:r>
            <w:r>
              <w:rPr>
                <w:rFonts w:ascii="Arial Narrow" w:hAnsi="Arial Narrow"/>
                <w:sz w:val="21"/>
                <w:szCs w:val="21"/>
              </w:rPr>
              <w:t>Personálu</w:t>
            </w:r>
            <w:r w:rsidRPr="00AB3A58">
              <w:rPr>
                <w:rFonts w:ascii="Arial Narrow" w:hAnsi="Arial Narrow"/>
                <w:sz w:val="21"/>
                <w:szCs w:val="21"/>
              </w:rPr>
              <w:t xml:space="preserve"> Stavebného dozoru. V prípade neprítomnosti </w:t>
            </w:r>
            <w:r>
              <w:rPr>
                <w:rFonts w:ascii="Arial Narrow" w:hAnsi="Arial Narrow"/>
                <w:sz w:val="21"/>
                <w:szCs w:val="21"/>
              </w:rPr>
              <w:t xml:space="preserve">bude </w:t>
            </w:r>
            <w:r w:rsidRPr="00AB3A58">
              <w:rPr>
                <w:rFonts w:ascii="Arial Narrow" w:hAnsi="Arial Narrow"/>
                <w:sz w:val="21"/>
                <w:szCs w:val="21"/>
              </w:rPr>
              <w:t xml:space="preserve">Vedúceho </w:t>
            </w:r>
            <w:r>
              <w:rPr>
                <w:rFonts w:ascii="Arial Narrow" w:hAnsi="Arial Narrow"/>
                <w:sz w:val="21"/>
                <w:szCs w:val="21"/>
              </w:rPr>
              <w:t>Personálu</w:t>
            </w:r>
            <w:r w:rsidRPr="00AB3A58">
              <w:rPr>
                <w:rFonts w:ascii="Arial Narrow" w:hAnsi="Arial Narrow"/>
                <w:sz w:val="21"/>
                <w:szCs w:val="21"/>
              </w:rPr>
              <w:t xml:space="preserve"> Stavebného dozoru zastupovať Kľúčový odborník č. 2 pre koľajový spodok a zvršok. Podrobnosti sú uvedené Zväzku 3</w:t>
            </w:r>
            <w:r>
              <w:rPr>
                <w:rFonts w:ascii="Arial Narrow" w:hAnsi="Arial Narrow"/>
                <w:sz w:val="21"/>
                <w:szCs w:val="21"/>
              </w:rPr>
              <w:t xml:space="preserve"> Časť 1</w:t>
            </w:r>
            <w:r w:rsidRPr="00AB3A58">
              <w:rPr>
                <w:rFonts w:ascii="Arial Narrow" w:hAnsi="Arial Narrow"/>
                <w:sz w:val="21"/>
                <w:szCs w:val="21"/>
              </w:rPr>
              <w:t xml:space="preserve"> Súťažných podmienok. </w:t>
            </w:r>
          </w:p>
          <w:p w14:paraId="3A5A99B3" w14:textId="3E95E3EE"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zabezpečiť výkon činnosti Stavebného dozoru, ktorý bude vykonávať povinnosti stanovené mu v Zmluve a v Právnych predpisoch. Stavebný dozor vykonáva svoju činnosť prostredníctvom </w:t>
            </w:r>
            <w:r w:rsidR="00DF10F6">
              <w:rPr>
                <w:rFonts w:ascii="Arial Narrow" w:hAnsi="Arial Narrow"/>
                <w:sz w:val="21"/>
                <w:szCs w:val="21"/>
              </w:rPr>
              <w:t>personálu</w:t>
            </w:r>
            <w:r w:rsidRPr="00AB3A58">
              <w:rPr>
                <w:rFonts w:ascii="Arial Narrow" w:hAnsi="Arial Narrow"/>
                <w:sz w:val="21"/>
                <w:szCs w:val="21"/>
              </w:rPr>
              <w:t xml:space="preserve"> Stavebného dozoru. </w:t>
            </w:r>
            <w:r>
              <w:rPr>
                <w:rFonts w:ascii="Arial Narrow" w:hAnsi="Arial Narrow"/>
                <w:sz w:val="21"/>
                <w:szCs w:val="21"/>
              </w:rPr>
              <w:t>Personál</w:t>
            </w:r>
            <w:r w:rsidRPr="00AB3A58">
              <w:rPr>
                <w:rFonts w:ascii="Arial Narrow" w:hAnsi="Arial Narrow"/>
                <w:sz w:val="21"/>
                <w:szCs w:val="21"/>
              </w:rPr>
              <w:t xml:space="preserve"> Stavebného dozoru je tvorený kľúčovými a nekľúčovými odborníkmi a podporným personálom na čele s Vedúcim </w:t>
            </w:r>
            <w:r>
              <w:rPr>
                <w:rFonts w:ascii="Arial Narrow" w:hAnsi="Arial Narrow"/>
                <w:sz w:val="21"/>
                <w:szCs w:val="21"/>
              </w:rPr>
              <w:t>Personálu</w:t>
            </w:r>
            <w:r w:rsidRPr="00AB3A58">
              <w:rPr>
                <w:rFonts w:ascii="Arial Narrow" w:hAnsi="Arial Narrow"/>
                <w:sz w:val="21"/>
                <w:szCs w:val="21"/>
              </w:rPr>
              <w:t xml:space="preserve"> Stavebného dozoru. </w:t>
            </w:r>
          </w:p>
          <w:p w14:paraId="40C7495C"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Kľúčový odborník v pozícii Vedúceho </w:t>
            </w:r>
            <w:r>
              <w:rPr>
                <w:rFonts w:ascii="Arial Narrow" w:hAnsi="Arial Narrow"/>
                <w:sz w:val="21"/>
                <w:szCs w:val="21"/>
              </w:rPr>
              <w:t>Personálu</w:t>
            </w:r>
            <w:r w:rsidRPr="00AB3A58">
              <w:rPr>
                <w:rFonts w:ascii="Arial Narrow" w:hAnsi="Arial Narrow"/>
                <w:sz w:val="21"/>
                <w:szCs w:val="21"/>
              </w:rPr>
              <w:t xml:space="preserve"> Stavebného dozoru (ďalej len „Vedúci </w:t>
            </w:r>
            <w:r>
              <w:rPr>
                <w:rFonts w:ascii="Arial Narrow" w:hAnsi="Arial Narrow"/>
                <w:sz w:val="21"/>
                <w:szCs w:val="21"/>
              </w:rPr>
              <w:t>Personálu</w:t>
            </w:r>
            <w:r w:rsidRPr="00AB3A58">
              <w:rPr>
                <w:rFonts w:ascii="Arial Narrow" w:hAnsi="Arial Narrow"/>
                <w:sz w:val="21"/>
                <w:szCs w:val="21"/>
              </w:rPr>
              <w:t xml:space="preserve"> Stavebného dozoru“) je oprávnený konať v mene Stavebného dozoru v rozsahu práv a povinností Stavebného dozoru vyplývajúcich zo Zmluvy.</w:t>
            </w:r>
          </w:p>
          <w:p w14:paraId="38562663" w14:textId="23B976DB"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Ostatní kľúčoví a nekľúčoví odborníci konajú v mene Stavebného dozoru iba v rozsahu práv a povinností podľa ich funkčného zaradenia v </w:t>
            </w:r>
            <w:r w:rsidR="00DF10F6">
              <w:rPr>
                <w:rFonts w:ascii="Arial Narrow" w:hAnsi="Arial Narrow"/>
                <w:sz w:val="21"/>
                <w:szCs w:val="21"/>
              </w:rPr>
              <w:t>Personáli</w:t>
            </w:r>
            <w:r w:rsidRPr="00AB3A58">
              <w:rPr>
                <w:rFonts w:ascii="Arial Narrow" w:hAnsi="Arial Narrow"/>
                <w:sz w:val="21"/>
                <w:szCs w:val="21"/>
              </w:rPr>
              <w:t xml:space="preserve"> Stavebného dozoru. Akékoľvek právne úkony vyhotovené v mene Stavebného dozoru, na ktoré sa v zmysle ustanovení Zmluvy vyžaduje písomná forma, je oprávnený podpisovať v mene Stavebného dozoru výlučne Vedúci </w:t>
            </w:r>
            <w:r>
              <w:rPr>
                <w:rFonts w:ascii="Arial Narrow" w:hAnsi="Arial Narrow"/>
                <w:sz w:val="21"/>
                <w:szCs w:val="21"/>
              </w:rPr>
              <w:t>Personálu</w:t>
            </w:r>
            <w:r w:rsidRPr="00AB3A58">
              <w:rPr>
                <w:rFonts w:ascii="Arial Narrow" w:hAnsi="Arial Narrow"/>
                <w:sz w:val="21"/>
                <w:szCs w:val="21"/>
              </w:rPr>
              <w:t xml:space="preserve"> Stavebného dozoru. Objednávateľ je povinný oznámiť Zhotoviteľovi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kľúčových odborníkov, a to najneskôr v oznámení o dátume začatia prác.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nekľúčových odborníkov je povinný oznámiť Zhotoviteľovi Stavebný dozor.</w:t>
            </w:r>
          </w:p>
          <w:p w14:paraId="5C0B873E"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je povinný získať písomný súhlas Objednávateľa pred uplatnením svojich právomocí podľa Zmluvy v prípade:</w:t>
            </w:r>
          </w:p>
          <w:p w14:paraId="41504937"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schvaľovania Dokumentácie Zhotoviteľa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w:t>
            </w:r>
          </w:p>
          <w:p w14:paraId="401587D7" w14:textId="06BFF073"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b) vykonávania akýchkoľvek úkonov, ktoré Stavebný dozor vykonáva podľa Zmluvy a ktoré majú alebo je predpoklad, že v budúcnosti by mohli mať vplyv na Zmluvnú cenu alebo Lehotu výstavby alebo termí</w:t>
            </w:r>
            <w:r w:rsidR="00C10329">
              <w:rPr>
                <w:rFonts w:ascii="Arial Narrow" w:hAnsi="Arial Narrow"/>
                <w:sz w:val="21"/>
                <w:szCs w:val="21"/>
              </w:rPr>
              <w:t>n</w:t>
            </w:r>
            <w:r w:rsidRPr="00AB3A58">
              <w:rPr>
                <w:rFonts w:ascii="Arial Narrow" w:hAnsi="Arial Narrow"/>
                <w:sz w:val="21"/>
                <w:szCs w:val="21"/>
              </w:rPr>
              <w:t xml:space="preserve"> splnenia Míľnika; tým nie je dotknutá povinnosť Stavebného dozoru získať písomný súhlas Objednávateľa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(Právo na Zmenu) a 13.3 ( Postup pri Zmenách )</w:t>
            </w:r>
          </w:p>
          <w:p w14:paraId="15091A2D"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 pred vydaním Preberacieho protokolu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a pred vystavením Protokolu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(Protokol o vyhotovení Diela). </w:t>
            </w:r>
          </w:p>
          <w:p w14:paraId="193DE660"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Za účelom získania písomného súhlasu Objednávateľa je Stavebný dozor povinný predložiť Objednávateľovi všetky potrebné doklady, súvisiace dokumenty, vrátane písomného vyjadrenia Stavebného dozoru</w:t>
            </w:r>
            <w:r>
              <w:rPr>
                <w:rFonts w:ascii="Arial Narrow" w:hAnsi="Arial Narrow"/>
                <w:sz w:val="21"/>
                <w:szCs w:val="21"/>
              </w:rPr>
              <w:t xml:space="preserve"> spolu s odporúčaním ďalšieho postupu</w:t>
            </w:r>
            <w:r w:rsidRPr="00AB3A58">
              <w:rPr>
                <w:rFonts w:ascii="Arial Narrow" w:hAnsi="Arial Narrow"/>
                <w:sz w:val="21"/>
                <w:szCs w:val="21"/>
              </w:rPr>
              <w:t xml:space="preserve"> a taktiež zdôvodnenie vplyvu na Zmluvnú cenu alebo Lehotu výstavby. </w:t>
            </w:r>
          </w:p>
          <w:p w14:paraId="76BBA2ED" w14:textId="67959C55"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Bez ohľadu na povinnosť získať súhlas, ako je to uvedené vyššie, ak podľa názoru Vedúceho </w:t>
            </w:r>
            <w:r>
              <w:rPr>
                <w:rFonts w:ascii="Arial Narrow" w:hAnsi="Arial Narrow"/>
                <w:sz w:val="21"/>
                <w:szCs w:val="21"/>
              </w:rPr>
              <w:t>Personálu</w:t>
            </w:r>
            <w:r w:rsidRPr="00AB3A58">
              <w:rPr>
                <w:rFonts w:ascii="Arial Narrow" w:hAnsi="Arial Narrow"/>
                <w:sz w:val="21"/>
                <w:szCs w:val="21"/>
              </w:rPr>
              <w:t xml:space="preserve"> Stavebného dozoru vznikol stav ohrozenia zdravia alebo života človeka alebo ohrozenie bezpečnosti Diela, prípadne priľahlého majetku (ďalej len “stav ohrozenia”), Vedúci </w:t>
            </w:r>
            <w:r w:rsidR="00DF10F6">
              <w:rPr>
                <w:rFonts w:ascii="Arial Narrow" w:hAnsi="Arial Narrow"/>
                <w:sz w:val="21"/>
                <w:szCs w:val="21"/>
              </w:rPr>
              <w:t>Personálu</w:t>
            </w:r>
            <w:r w:rsidRPr="00AB3A58">
              <w:rPr>
                <w:rFonts w:ascii="Arial Narrow" w:hAnsi="Arial Narrow"/>
                <w:sz w:val="21"/>
                <w:szCs w:val="21"/>
              </w:rPr>
              <w:t xml:space="preserve"> Stavebného dozoru môže, ale bez odpustenia akýchkoľvek zmluvných povinností alebo zodpovednosti Zhotoviteľa, nariadiť Zhotoviteľovi vykonať všetky také práce alebo také činnosti, ktoré môžu byť podľa názoru Vedúceho </w:t>
            </w:r>
            <w:r>
              <w:rPr>
                <w:rFonts w:ascii="Arial Narrow" w:hAnsi="Arial Narrow"/>
                <w:sz w:val="21"/>
                <w:szCs w:val="21"/>
              </w:rPr>
              <w:t>Personálu</w:t>
            </w:r>
            <w:r w:rsidRPr="00AB3A58">
              <w:rPr>
                <w:rFonts w:ascii="Arial Narrow" w:hAnsi="Arial Narrow"/>
                <w:sz w:val="21"/>
                <w:szCs w:val="21"/>
              </w:rPr>
              <w:t xml:space="preserve"> Stavebného dozoru nevyhnutné na to, aby eliminovali alebo znížili takéto riziko. Zhotoviteľ je povinný takýto pokyn Vedúceho </w:t>
            </w:r>
            <w:r>
              <w:rPr>
                <w:rFonts w:ascii="Arial Narrow" w:hAnsi="Arial Narrow"/>
                <w:sz w:val="21"/>
                <w:szCs w:val="21"/>
              </w:rPr>
              <w:t>Personálu</w:t>
            </w:r>
            <w:r w:rsidRPr="00AB3A58">
              <w:rPr>
                <w:rFonts w:ascii="Arial Narrow" w:hAnsi="Arial Narrow"/>
                <w:sz w:val="21"/>
                <w:szCs w:val="21"/>
              </w:rPr>
              <w:t xml:space="preserve"> Stavebného dozoru dodržať napriek absencii súhlasu od Objednávateľa. Ak takýto pokyn predstavuje Zmenu, Zmena v tomto pokyne nebude ocenená a následne Stavebný dozor vydá pokyn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 ktorý sa musí posudzovať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V takom prípade Stavebný dozor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odsúhlasí alebo rozhodne aj o úprave Zmluvnej ceny vyplývajúcej z pokynu vydaného v stave ohrozenia a oznámi to Zhotoviteľovi s kópiou zaslanou Objednávateľovi.</w:t>
            </w:r>
          </w:p>
          <w:p w14:paraId="53A03080" w14:textId="33499EB3" w:rsidR="00E13428" w:rsidRPr="00AB3A58" w:rsidRDefault="00E13428" w:rsidP="00E13428">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má v zmysle tejto Zmluvy Stavebný dozor vydať akékoľvek rozhodnutie, pokyn alebo iný úkon, je povinný tak urobiť do 14 dní odo dňa doručenia žiadosti, nároku alebo iného oznámenia Zhotoviteľa Stavebnému dozoru; uvedené platí len ak</w:t>
            </w:r>
            <w:r w:rsidRPr="00197581">
              <w:rPr>
                <w:rFonts w:ascii="Arial Narrow" w:hAnsi="Arial Narrow"/>
                <w:sz w:val="21"/>
                <w:szCs w:val="21"/>
              </w:rPr>
              <w:t xml:space="preserve"> sa na také</w:t>
            </w:r>
            <w:r w:rsidR="000D43FC">
              <w:rPr>
                <w:rFonts w:ascii="Arial Narrow" w:hAnsi="Arial Narrow"/>
                <w:sz w:val="21"/>
                <w:szCs w:val="21"/>
              </w:rPr>
              <w:t>t</w:t>
            </w:r>
            <w:r w:rsidRPr="00197581">
              <w:rPr>
                <w:rFonts w:ascii="Arial Narrow" w:hAnsi="Arial Narrow"/>
                <w:sz w:val="21"/>
                <w:szCs w:val="21"/>
              </w:rPr>
              <w:t>o rozhodnutie nevyžaduje predchádzajúci súhlas Objednávateľa</w:t>
            </w:r>
            <w:r>
              <w:rPr>
                <w:rFonts w:ascii="Arial Narrow" w:hAnsi="Arial Narrow"/>
                <w:sz w:val="21"/>
                <w:szCs w:val="21"/>
              </w:rPr>
              <w:t xml:space="preserve"> a ak</w:t>
            </w:r>
            <w:r w:rsidRPr="00AB3A58">
              <w:rPr>
                <w:rFonts w:ascii="Arial Narrow" w:hAnsi="Arial Narrow"/>
                <w:sz w:val="21"/>
                <w:szCs w:val="21"/>
              </w:rPr>
              <w:t xml:space="preserve"> Zhotoviteľ predložil Stavebnému dozoru všetky podklady potrebné k vydaniu rozhodnutia, pokynu alebo iného úkonu.</w:t>
            </w:r>
          </w:p>
        </w:tc>
      </w:tr>
      <w:tr w:rsidR="001D3C9C" w:rsidRPr="00AB3A58" w14:paraId="38816B4C" w14:textId="77777777" w:rsidTr="09781EBC">
        <w:tc>
          <w:tcPr>
            <w:tcW w:w="1870" w:type="dxa"/>
          </w:tcPr>
          <w:p w14:paraId="2C2E970A" w14:textId="77777777"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3.2.</w:t>
            </w:r>
          </w:p>
          <w:p w14:paraId="43B8438E" w14:textId="5DC01F04"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Splnomocnenie zástupcu Stavebného dozoru, Dočasná neprítomnosť Vedúceho </w:t>
            </w:r>
            <w:r w:rsidR="009B0889">
              <w:rPr>
                <w:rFonts w:ascii="Arial Narrow" w:hAnsi="Arial Narrow"/>
                <w:bCs/>
                <w:sz w:val="21"/>
                <w:szCs w:val="21"/>
              </w:rPr>
              <w:t>Personálu</w:t>
            </w:r>
            <w:r w:rsidRPr="00AB3A58">
              <w:rPr>
                <w:rFonts w:ascii="Arial Narrow" w:hAnsi="Arial Narrow"/>
                <w:bCs/>
                <w:sz w:val="21"/>
                <w:szCs w:val="21"/>
              </w:rPr>
              <w:t xml:space="preserve"> Stavebného dozoru a iných Kľúčových odborníkov</w:t>
            </w:r>
          </w:p>
        </w:tc>
        <w:tc>
          <w:tcPr>
            <w:tcW w:w="7670" w:type="dxa"/>
          </w:tcPr>
          <w:p w14:paraId="1A335129" w14:textId="25B80AE8" w:rsidR="001D3C9C"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3.2 sa </w:t>
            </w:r>
            <w:r w:rsidR="006230CB" w:rsidRPr="00AB3A58">
              <w:rPr>
                <w:rFonts w:ascii="Arial Narrow" w:hAnsi="Arial Narrow"/>
                <w:sz w:val="21"/>
                <w:szCs w:val="21"/>
              </w:rPr>
              <w:t>zrušuje</w:t>
            </w:r>
            <w:r w:rsidRPr="00AB3A58">
              <w:rPr>
                <w:rFonts w:ascii="Arial Narrow" w:hAnsi="Arial Narrow"/>
                <w:sz w:val="21"/>
                <w:szCs w:val="21"/>
              </w:rPr>
              <w:t xml:space="preserve"> a nahrádza sa názvom </w:t>
            </w:r>
            <w:r w:rsidRPr="00AB3A58">
              <w:rPr>
                <w:rFonts w:ascii="Arial Narrow" w:hAnsi="Arial Narrow"/>
                <w:bCs/>
                <w:sz w:val="21"/>
                <w:szCs w:val="21"/>
              </w:rPr>
              <w:t>Splnomocnenie zástupcu Stavebného dozoru, Dočasná neprítomnosť Vedúceho tímu Stavebného dozoru a iných Kľúčových odborníkov.</w:t>
            </w:r>
          </w:p>
          <w:p w14:paraId="70052D99" w14:textId="6C898904" w:rsidR="00F75D22"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bCs/>
                <w:sz w:val="21"/>
                <w:szCs w:val="21"/>
              </w:rPr>
              <w:t xml:space="preserve">Text </w:t>
            </w:r>
            <w:proofErr w:type="spellStart"/>
            <w:r w:rsidRPr="00AB3A58">
              <w:rPr>
                <w:rFonts w:ascii="Arial Narrow" w:hAnsi="Arial Narrow"/>
                <w:bCs/>
                <w:sz w:val="21"/>
                <w:szCs w:val="21"/>
              </w:rPr>
              <w:t>podčlánku</w:t>
            </w:r>
            <w:proofErr w:type="spellEnd"/>
            <w:r w:rsidRPr="00AB3A58">
              <w:rPr>
                <w:rFonts w:ascii="Arial Narrow" w:hAnsi="Arial Narrow"/>
                <w:bCs/>
                <w:sz w:val="21"/>
                <w:szCs w:val="21"/>
              </w:rPr>
              <w:t xml:space="preserve"> 3.2 sa </w:t>
            </w:r>
            <w:r w:rsidR="006230CB" w:rsidRPr="00AB3A58">
              <w:rPr>
                <w:rFonts w:ascii="Arial Narrow" w:hAnsi="Arial Narrow"/>
                <w:bCs/>
                <w:sz w:val="21"/>
                <w:szCs w:val="21"/>
              </w:rPr>
              <w:t>zrušuje</w:t>
            </w:r>
            <w:r w:rsidRPr="00AB3A58">
              <w:rPr>
                <w:rFonts w:ascii="Arial Narrow" w:hAnsi="Arial Narrow"/>
                <w:bCs/>
                <w:sz w:val="21"/>
                <w:szCs w:val="21"/>
              </w:rPr>
              <w:t xml:space="preserve"> a nahrádza sa</w:t>
            </w:r>
            <w:r w:rsidR="006230CB" w:rsidRPr="00AB3A58">
              <w:rPr>
                <w:rFonts w:ascii="Arial Narrow" w:hAnsi="Arial Narrow"/>
                <w:bCs/>
                <w:sz w:val="21"/>
                <w:szCs w:val="21"/>
              </w:rPr>
              <w:t xml:space="preserve"> novým</w:t>
            </w:r>
            <w:r w:rsidRPr="00AB3A58">
              <w:rPr>
                <w:rFonts w:ascii="Arial Narrow" w:hAnsi="Arial Narrow"/>
                <w:bCs/>
                <w:sz w:val="21"/>
                <w:szCs w:val="21"/>
              </w:rPr>
              <w:t xml:space="preserve"> textom, ktorý znie nasledovne:</w:t>
            </w:r>
          </w:p>
          <w:p w14:paraId="0F047176" w14:textId="1E65FC76" w:rsidR="00F75D22" w:rsidRPr="00AB3A58" w:rsidRDefault="00373B8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Vedúci </w:t>
            </w:r>
            <w:r w:rsidR="00DF10F6">
              <w:rPr>
                <w:rFonts w:ascii="Arial Narrow" w:hAnsi="Arial Narrow"/>
                <w:sz w:val="21"/>
                <w:szCs w:val="21"/>
              </w:rPr>
              <w:t>Personálu</w:t>
            </w:r>
            <w:r w:rsidRPr="00AB3A58">
              <w:rPr>
                <w:rFonts w:ascii="Arial Narrow" w:hAnsi="Arial Narrow"/>
                <w:sz w:val="21"/>
                <w:szCs w:val="21"/>
              </w:rPr>
              <w:t xml:space="preserve"> Stavebného dozoru môže v nevyhnutnom prípade splnomocniť plnením svojich povinností svojho zástupcu, a to len v nevyhnutnom rozsahu a z výnimočných dôvodov (napr. choroba, úraz, iné dôležité prekážky na strane Vedúceho </w:t>
            </w:r>
            <w:r w:rsidR="009B0889">
              <w:rPr>
                <w:rFonts w:ascii="Arial Narrow" w:hAnsi="Arial Narrow"/>
                <w:sz w:val="21"/>
                <w:szCs w:val="21"/>
              </w:rPr>
              <w:t>Personálu</w:t>
            </w:r>
            <w:r w:rsidRPr="00AB3A58">
              <w:rPr>
                <w:rFonts w:ascii="Arial Narrow" w:hAnsi="Arial Narrow"/>
                <w:sz w:val="21"/>
                <w:szCs w:val="21"/>
              </w:rPr>
              <w:t xml:space="preserve"> Stavebného dozoru, dovolenka Vedúceho </w:t>
            </w:r>
            <w:r w:rsidR="009B0889">
              <w:rPr>
                <w:rFonts w:ascii="Arial Narrow" w:hAnsi="Arial Narrow"/>
                <w:sz w:val="21"/>
                <w:szCs w:val="21"/>
              </w:rPr>
              <w:t>Personálu</w:t>
            </w:r>
            <w:r w:rsidRPr="00AB3A58">
              <w:rPr>
                <w:rFonts w:ascii="Arial Narrow" w:hAnsi="Arial Narrow"/>
                <w:sz w:val="21"/>
                <w:szCs w:val="21"/>
              </w:rPr>
              <w:t xml:space="preserve"> Stavebného dozoru), a to s presným vymedzením právomocí zástupcu ako aj času, na ktorý sa toto splnomocnenie udeľuje. Toto splnomocnenie nadobudne účinnosť vtedy, ak Objednávateľ a Zhotoviteľ obdržia príslušnú kópiu, a to podľa toho, kto ho obdrží ako posledný.</w:t>
            </w:r>
          </w:p>
        </w:tc>
      </w:tr>
      <w:tr w:rsidR="00596891" w:rsidRPr="00AB3A58" w14:paraId="0F5C9A18" w14:textId="77777777" w:rsidTr="09781EBC">
        <w:tc>
          <w:tcPr>
            <w:tcW w:w="1870" w:type="dxa"/>
          </w:tcPr>
          <w:p w14:paraId="3D8C4222" w14:textId="77777777" w:rsidR="00596891" w:rsidRPr="00AB3A58" w:rsidRDefault="00596891"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3.3</w:t>
            </w:r>
          </w:p>
          <w:p w14:paraId="5559C2A4" w14:textId="30FC2A33" w:rsidR="00094359" w:rsidRPr="00AB3A58" w:rsidRDefault="0009435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Pokyny Stavebného dozoru</w:t>
            </w:r>
          </w:p>
        </w:tc>
        <w:tc>
          <w:tcPr>
            <w:tcW w:w="7670" w:type="dxa"/>
          </w:tcPr>
          <w:p w14:paraId="5A21BFF0" w14:textId="77777777" w:rsidR="00596891" w:rsidRPr="00AB3A58" w:rsidRDefault="00C35A1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00DA5A24" w:rsidRPr="00AB3A58">
              <w:rPr>
                <w:rFonts w:ascii="Arial Narrow" w:hAnsi="Arial Narrow"/>
                <w:sz w:val="21"/>
                <w:szCs w:val="21"/>
              </w:rPr>
              <w:t>podčlánku</w:t>
            </w:r>
            <w:proofErr w:type="spellEnd"/>
            <w:r w:rsidR="00DA5A24" w:rsidRPr="00AB3A58">
              <w:rPr>
                <w:rFonts w:ascii="Arial Narrow" w:hAnsi="Arial Narrow"/>
                <w:sz w:val="21"/>
                <w:szCs w:val="21"/>
              </w:rPr>
              <w:t xml:space="preserve"> 3.3 za zrušuje a za prvý odsek sa vkladá nový text, ktorý znie nasledovne:</w:t>
            </w:r>
          </w:p>
          <w:p w14:paraId="384B59D5" w14:textId="77777777" w:rsidR="005C1570"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plniť pokyny vydané Stavebným dozorom alebo splnomocneným zástupcom v ktorejkoľvek záležitosti súvisiacej so Zmluvou. Tieto pokyny budú vydané písomnou formou; tým nie je dotknutá možnosť vydať ústny pokyn Vedúcim tímu Stavebného dozoru v stave ohrozenia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to vo výnimočných prípadoch, ak okamžité vydanie ústneho pokynu neznesie odklad a za podmienky zápisu o vydaní ústneho pokynu do Stavebného denníka Vedúcim tímu Stavebného dozoru bezodkladne po vydaní ústneho pokynu.</w:t>
            </w:r>
          </w:p>
          <w:p w14:paraId="6F8D0097" w14:textId="3DC20A1C" w:rsidR="00DA5A24"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Vydanie akéhokoľvek pokynu musí byť písomne oznámené Objednávateľovi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 (Komunikácia) v lehote do 20 dní odo dňa vydania pokynu.</w:t>
            </w:r>
          </w:p>
        </w:tc>
      </w:tr>
      <w:tr w:rsidR="00DC4E6A" w:rsidRPr="00AB3A58" w14:paraId="62EB0384" w14:textId="77777777" w:rsidTr="09781EBC">
        <w:tc>
          <w:tcPr>
            <w:tcW w:w="1870" w:type="dxa"/>
          </w:tcPr>
          <w:p w14:paraId="46452BC2" w14:textId="77777777" w:rsidR="00DC4E6A" w:rsidRPr="00AB3A58" w:rsidRDefault="00DC4E6A"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3.4</w:t>
            </w:r>
          </w:p>
          <w:p w14:paraId="1A87FCD7" w14:textId="52FB3DC2" w:rsidR="00DC4E6A" w:rsidRPr="00AB3A58" w:rsidRDefault="000850AF" w:rsidP="004C58F2">
            <w:pPr>
              <w:spacing w:before="120" w:after="120" w:line="276" w:lineRule="auto"/>
              <w:ind w:right="141"/>
              <w:rPr>
                <w:rFonts w:ascii="Arial Narrow" w:hAnsi="Arial Narrow"/>
                <w:bCs/>
                <w:sz w:val="21"/>
                <w:szCs w:val="21"/>
              </w:rPr>
            </w:pPr>
            <w:r w:rsidRPr="00AB3A58">
              <w:rPr>
                <w:rFonts w:ascii="Arial Narrow" w:hAnsi="Arial Narrow"/>
                <w:sz w:val="21"/>
                <w:szCs w:val="21"/>
              </w:rPr>
              <w:t>Zmena v Personáli Stavebného dozoru</w:t>
            </w:r>
          </w:p>
        </w:tc>
        <w:tc>
          <w:tcPr>
            <w:tcW w:w="7670" w:type="dxa"/>
          </w:tcPr>
          <w:p w14:paraId="302DAE74" w14:textId="501D7B7C" w:rsidR="00DC4E6A" w:rsidRPr="00AB3A58" w:rsidRDefault="0040755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3.4 sa zrušuje a nahrádza sa názvom Zmena v Personáli Stavebn</w:t>
            </w:r>
            <w:r w:rsidR="000850AF" w:rsidRPr="00AB3A58">
              <w:rPr>
                <w:rFonts w:ascii="Arial Narrow" w:hAnsi="Arial Narrow"/>
                <w:sz w:val="21"/>
                <w:szCs w:val="21"/>
              </w:rPr>
              <w:t>é</w:t>
            </w:r>
            <w:r w:rsidRPr="00AB3A58">
              <w:rPr>
                <w:rFonts w:ascii="Arial Narrow" w:hAnsi="Arial Narrow"/>
                <w:sz w:val="21"/>
                <w:szCs w:val="21"/>
              </w:rPr>
              <w:t>ho dozoru</w:t>
            </w:r>
            <w:r w:rsidR="000850AF" w:rsidRPr="00AB3A58">
              <w:rPr>
                <w:rFonts w:ascii="Arial Narrow" w:hAnsi="Arial Narrow"/>
                <w:sz w:val="21"/>
                <w:szCs w:val="21"/>
              </w:rPr>
              <w:t xml:space="preserve">. </w:t>
            </w:r>
            <w:r w:rsidRPr="00AB3A58">
              <w:rPr>
                <w:rFonts w:ascii="Arial Narrow" w:hAnsi="Arial Narrow"/>
                <w:sz w:val="21"/>
                <w:szCs w:val="21"/>
              </w:rPr>
              <w:t xml:space="preserve"> </w:t>
            </w:r>
            <w:r w:rsidR="003246C9" w:rsidRPr="00AB3A58">
              <w:rPr>
                <w:rFonts w:ascii="Arial Narrow" w:hAnsi="Arial Narrow"/>
                <w:sz w:val="21"/>
                <w:szCs w:val="21"/>
              </w:rPr>
              <w:t xml:space="preserve">Za prvý odsek </w:t>
            </w:r>
            <w:proofErr w:type="spellStart"/>
            <w:r w:rsidR="003246C9" w:rsidRPr="00AB3A58">
              <w:rPr>
                <w:rFonts w:ascii="Arial Narrow" w:hAnsi="Arial Narrow"/>
                <w:sz w:val="21"/>
                <w:szCs w:val="21"/>
              </w:rPr>
              <w:t>podčlánku</w:t>
            </w:r>
            <w:proofErr w:type="spellEnd"/>
            <w:r w:rsidR="003246C9" w:rsidRPr="00AB3A58">
              <w:rPr>
                <w:rFonts w:ascii="Arial Narrow" w:hAnsi="Arial Narrow"/>
                <w:sz w:val="21"/>
                <w:szCs w:val="21"/>
              </w:rPr>
              <w:t xml:space="preserve"> 3.4 sa vkladá nasledujúci text:</w:t>
            </w:r>
          </w:p>
          <w:p w14:paraId="2D842464" w14:textId="119DF6D4"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Kľúčového odborníka </w:t>
            </w:r>
            <w:r w:rsidR="00BE3D11">
              <w:rPr>
                <w:rFonts w:ascii="Arial Narrow" w:hAnsi="Arial Narrow"/>
                <w:sz w:val="21"/>
                <w:szCs w:val="21"/>
              </w:rPr>
              <w:t>Personálu</w:t>
            </w:r>
            <w:r w:rsidRPr="00AB3A58">
              <w:rPr>
                <w:rFonts w:ascii="Arial Narrow" w:hAnsi="Arial Narrow"/>
                <w:sz w:val="21"/>
                <w:szCs w:val="21"/>
              </w:rPr>
              <w:t xml:space="preserve"> Stavebného dozoru vrátane osoby Vedúceho </w:t>
            </w:r>
            <w:r w:rsidR="00BE3D11">
              <w:rPr>
                <w:rFonts w:ascii="Arial Narrow" w:hAnsi="Arial Narrow"/>
                <w:sz w:val="21"/>
                <w:szCs w:val="21"/>
              </w:rPr>
              <w:t>Personálu</w:t>
            </w:r>
            <w:r w:rsidRPr="00AB3A58">
              <w:rPr>
                <w:rFonts w:ascii="Arial Narrow" w:hAnsi="Arial Narrow"/>
                <w:sz w:val="21"/>
                <w:szCs w:val="21"/>
              </w:rPr>
              <w:t xml:space="preserve"> Stavebnotechnického dozoru.</w:t>
            </w:r>
          </w:p>
          <w:p w14:paraId="4174CB39" w14:textId="57460601"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Nekľúčového odborníka.</w:t>
            </w:r>
          </w:p>
          <w:p w14:paraId="6DFB7601" w14:textId="7412D0DE" w:rsidR="003246C9"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Zmeny v personálnom zložení </w:t>
            </w:r>
            <w:r w:rsidR="00BC5828">
              <w:rPr>
                <w:rFonts w:ascii="Arial Narrow" w:hAnsi="Arial Narrow"/>
                <w:sz w:val="21"/>
                <w:szCs w:val="21"/>
              </w:rPr>
              <w:t>Personálu</w:t>
            </w:r>
            <w:r w:rsidRPr="00AB3A58">
              <w:rPr>
                <w:rFonts w:ascii="Arial Narrow" w:hAnsi="Arial Narrow"/>
                <w:sz w:val="21"/>
                <w:szCs w:val="21"/>
              </w:rPr>
              <w:t xml:space="preserve"> Stavebného dozoru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budú Zhotoviteľovi oznamované po celú dobu účinnosti Zmluvy, pričom dôvody zmeny nie je potrebné uvádzať.</w:t>
            </w:r>
          </w:p>
        </w:tc>
      </w:tr>
      <w:tr w:rsidR="008E3269" w:rsidRPr="00AB3A58" w14:paraId="0EBCBDE2" w14:textId="77777777" w:rsidTr="09781EBC">
        <w:tc>
          <w:tcPr>
            <w:tcW w:w="1870" w:type="dxa"/>
          </w:tcPr>
          <w:p w14:paraId="5079641A" w14:textId="77777777" w:rsidR="008E3269" w:rsidRPr="00AB3A58" w:rsidRDefault="008E326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3.5</w:t>
            </w:r>
          </w:p>
          <w:p w14:paraId="18135BCF" w14:textId="6523E0B3" w:rsidR="008E3269" w:rsidRPr="00AB3A58" w:rsidRDefault="00C71017"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Rozhodnutia</w:t>
            </w:r>
          </w:p>
        </w:tc>
        <w:tc>
          <w:tcPr>
            <w:tcW w:w="7670" w:type="dxa"/>
          </w:tcPr>
          <w:p w14:paraId="39B5CE6B" w14:textId="636C64CD" w:rsidR="008E3269" w:rsidRPr="00AB3A58" w:rsidRDefault="00C71017"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w:t>
            </w:r>
            <w:r w:rsidR="002A58C1" w:rsidRPr="00AB3A58">
              <w:rPr>
                <w:rFonts w:ascii="Arial Narrow" w:hAnsi="Arial Narrow"/>
                <w:sz w:val="21"/>
                <w:szCs w:val="21"/>
              </w:rPr>
              <w:t>sa</w:t>
            </w:r>
            <w:r w:rsidRPr="00AB3A58">
              <w:rPr>
                <w:rFonts w:ascii="Arial Narrow" w:hAnsi="Arial Narrow"/>
                <w:sz w:val="21"/>
                <w:szCs w:val="21"/>
              </w:rPr>
              <w:t xml:space="preserve"> </w:t>
            </w:r>
            <w:r w:rsidR="00283E1F" w:rsidRPr="00AB3A58">
              <w:rPr>
                <w:rFonts w:ascii="Arial Narrow" w:hAnsi="Arial Narrow"/>
                <w:sz w:val="21"/>
                <w:szCs w:val="21"/>
              </w:rPr>
              <w:t xml:space="preserve">v druhej vete prvého odseku za výraz „spravodlivé“ </w:t>
            </w:r>
            <w:r w:rsidR="002A58C1" w:rsidRPr="00AB3A58">
              <w:rPr>
                <w:rFonts w:ascii="Arial Narrow" w:hAnsi="Arial Narrow"/>
                <w:sz w:val="21"/>
                <w:szCs w:val="21"/>
              </w:rPr>
              <w:t xml:space="preserve">vkladá </w:t>
            </w:r>
            <w:r w:rsidR="00283E1F" w:rsidRPr="00AB3A58">
              <w:rPr>
                <w:rFonts w:ascii="Arial Narrow" w:hAnsi="Arial Narrow"/>
                <w:sz w:val="21"/>
                <w:szCs w:val="21"/>
              </w:rPr>
              <w:t>slovné spojenie „a nestranné“.</w:t>
            </w:r>
          </w:p>
        </w:tc>
      </w:tr>
      <w:tr w:rsidR="00D34B29" w:rsidRPr="00AB3A58" w14:paraId="30A71586" w14:textId="77777777" w:rsidTr="09781EBC">
        <w:tc>
          <w:tcPr>
            <w:tcW w:w="1870" w:type="dxa"/>
          </w:tcPr>
          <w:p w14:paraId="71E081C2" w14:textId="77777777" w:rsidR="00D34B29" w:rsidRPr="009547D8" w:rsidRDefault="00D34B29" w:rsidP="004C58F2">
            <w:pPr>
              <w:spacing w:before="120" w:after="120" w:line="276" w:lineRule="auto"/>
              <w:ind w:right="141"/>
              <w:rPr>
                <w:rFonts w:ascii="Arial Narrow" w:hAnsi="Arial Narrow"/>
                <w:bCs/>
                <w:color w:val="FF0000"/>
                <w:sz w:val="21"/>
                <w:szCs w:val="21"/>
                <w:rPrChange w:id="9" w:author="Gereková Michaela, JUDr." w:date="2025-04-24T14:50:00Z" w16du:dateUtc="2025-04-24T12:50:00Z">
                  <w:rPr>
                    <w:rFonts w:ascii="Arial Narrow" w:hAnsi="Arial Narrow"/>
                    <w:bCs/>
                    <w:sz w:val="21"/>
                    <w:szCs w:val="21"/>
                  </w:rPr>
                </w:rPrChange>
              </w:rPr>
            </w:pPr>
            <w:r w:rsidRPr="009547D8">
              <w:rPr>
                <w:rFonts w:ascii="Arial Narrow" w:hAnsi="Arial Narrow"/>
                <w:bCs/>
                <w:color w:val="FF0000"/>
                <w:sz w:val="21"/>
                <w:szCs w:val="21"/>
                <w:rPrChange w:id="10" w:author="Gereková Michaela, JUDr." w:date="2025-04-24T14:50:00Z" w16du:dateUtc="2025-04-24T12:50:00Z">
                  <w:rPr>
                    <w:rFonts w:ascii="Arial Narrow" w:hAnsi="Arial Narrow"/>
                    <w:bCs/>
                    <w:sz w:val="21"/>
                    <w:szCs w:val="21"/>
                  </w:rPr>
                </w:rPrChange>
              </w:rPr>
              <w:t>3.6</w:t>
            </w:r>
          </w:p>
          <w:p w14:paraId="4CDEF06D" w14:textId="41C87593" w:rsidR="00D34B29" w:rsidRPr="00AB3A58" w:rsidRDefault="0099302B" w:rsidP="004C58F2">
            <w:pPr>
              <w:pStyle w:val="Heading2"/>
              <w:spacing w:before="120" w:after="120" w:line="276" w:lineRule="auto"/>
              <w:ind w:right="142"/>
              <w:rPr>
                <w:rFonts w:ascii="Arial Narrow" w:hAnsi="Arial Narrow" w:cs="Times New Roman"/>
                <w:b w:val="0"/>
                <w:i w:val="0"/>
                <w:noProof w:val="0"/>
                <w:sz w:val="21"/>
                <w:szCs w:val="21"/>
                <w:lang w:val="sk-SK"/>
              </w:rPr>
            </w:pPr>
            <w:r w:rsidRPr="009547D8">
              <w:rPr>
                <w:rFonts w:ascii="Arial Narrow" w:hAnsi="Arial Narrow" w:cs="Times New Roman"/>
                <w:b w:val="0"/>
                <w:i w:val="0"/>
                <w:noProof w:val="0"/>
                <w:color w:val="FF0000"/>
                <w:sz w:val="21"/>
                <w:szCs w:val="21"/>
                <w:lang w:val="sk-SK"/>
                <w:rPrChange w:id="11" w:author="Gereková Michaela, JUDr." w:date="2025-04-24T14:50:00Z" w16du:dateUtc="2025-04-24T12:50:00Z">
                  <w:rPr>
                    <w:rFonts w:ascii="Arial Narrow" w:hAnsi="Arial Narrow" w:cs="Times New Roman"/>
                    <w:b w:val="0"/>
                    <w:i w:val="0"/>
                    <w:noProof w:val="0"/>
                    <w:sz w:val="21"/>
                    <w:szCs w:val="21"/>
                    <w:lang w:val="sk-SK"/>
                  </w:rPr>
                </w:rPrChange>
              </w:rPr>
              <w:t>Pracovné rokovania</w:t>
            </w:r>
          </w:p>
        </w:tc>
        <w:tc>
          <w:tcPr>
            <w:tcW w:w="7670" w:type="dxa"/>
          </w:tcPr>
          <w:p w14:paraId="1FBA76AB" w14:textId="38E8B14C" w:rsidR="00D34B29" w:rsidRPr="00AB3A58" w:rsidRDefault="00122F4E"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F101FA" w:rsidRPr="00AB3A58">
              <w:rPr>
                <w:rFonts w:ascii="Arial Narrow" w:hAnsi="Arial Narrow"/>
                <w:sz w:val="21"/>
                <w:szCs w:val="21"/>
              </w:rPr>
              <w:t xml:space="preserve">a </w:t>
            </w:r>
            <w:proofErr w:type="spellStart"/>
            <w:r w:rsidR="00F101FA" w:rsidRPr="00AB3A58">
              <w:rPr>
                <w:rFonts w:ascii="Arial Narrow" w:hAnsi="Arial Narrow"/>
                <w:sz w:val="21"/>
                <w:szCs w:val="21"/>
              </w:rPr>
              <w:t>podčlánok</w:t>
            </w:r>
            <w:proofErr w:type="spellEnd"/>
            <w:r w:rsidR="00F101FA" w:rsidRPr="00AB3A58">
              <w:rPr>
                <w:rFonts w:ascii="Arial Narrow" w:hAnsi="Arial Narrow"/>
                <w:sz w:val="21"/>
                <w:szCs w:val="21"/>
              </w:rPr>
              <w:t xml:space="preserve"> 3.5 </w:t>
            </w:r>
            <w:r w:rsidRPr="00AB3A58">
              <w:rPr>
                <w:rFonts w:ascii="Arial Narrow" w:hAnsi="Arial Narrow"/>
                <w:sz w:val="21"/>
                <w:szCs w:val="21"/>
              </w:rPr>
              <w:t xml:space="preserve">sa vkladá </w:t>
            </w:r>
            <w:r w:rsidR="00F101FA" w:rsidRPr="00AB3A58">
              <w:rPr>
                <w:rFonts w:ascii="Arial Narrow" w:hAnsi="Arial Narrow"/>
                <w:sz w:val="21"/>
                <w:szCs w:val="21"/>
              </w:rPr>
              <w:t xml:space="preserve">nový </w:t>
            </w:r>
            <w:proofErr w:type="spellStart"/>
            <w:r w:rsidR="00F101FA" w:rsidRPr="00AB3A58">
              <w:rPr>
                <w:rFonts w:ascii="Arial Narrow" w:hAnsi="Arial Narrow"/>
                <w:sz w:val="21"/>
                <w:szCs w:val="21"/>
              </w:rPr>
              <w:t>podčlánok</w:t>
            </w:r>
            <w:proofErr w:type="spellEnd"/>
            <w:r w:rsidR="006A3043" w:rsidRPr="00AB3A58">
              <w:rPr>
                <w:rFonts w:ascii="Arial Narrow" w:hAnsi="Arial Narrow"/>
                <w:sz w:val="21"/>
                <w:szCs w:val="21"/>
              </w:rPr>
              <w:t xml:space="preserve"> 3.6</w:t>
            </w:r>
            <w:r w:rsidR="000850AF" w:rsidRPr="00AB3A58">
              <w:rPr>
                <w:rFonts w:ascii="Arial Narrow" w:hAnsi="Arial Narrow"/>
                <w:sz w:val="21"/>
                <w:szCs w:val="21"/>
              </w:rPr>
              <w:t xml:space="preserve"> Pracovné rokovania</w:t>
            </w:r>
            <w:r w:rsidR="00F101FA" w:rsidRPr="00AB3A58">
              <w:rPr>
                <w:rFonts w:ascii="Arial Narrow" w:hAnsi="Arial Narrow"/>
                <w:sz w:val="21"/>
                <w:szCs w:val="21"/>
              </w:rPr>
              <w:t>, ktorý znie nasledovne:</w:t>
            </w:r>
          </w:p>
          <w:p w14:paraId="3F92D67A" w14:textId="77777777"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V priebehu realizácie stavby dochádza k týmto druhom Pracovných rokovaní:</w:t>
            </w:r>
          </w:p>
          <w:p w14:paraId="7F3AEEB1" w14:textId="2C98D106"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Koordinačné porady stavby</w:t>
            </w:r>
            <w:r w:rsidRPr="00AB3A58">
              <w:rPr>
                <w:rFonts w:ascii="Arial Narrow" w:hAnsi="Arial Narrow"/>
                <w:sz w:val="21"/>
                <w:szCs w:val="21"/>
              </w:rPr>
              <w:t>, ktoré sa konajú najmenej raz do týždňa vrátane vyhotovenia zápisov, v ktorých bude uvedený zoznam zúčastnených osôb, predmet kontroly úloh, výsledky vykonanej kontroly a prípadné opatrenia s termínmi na odstránenie zistených nedostatkov;</w:t>
            </w:r>
            <w:r w:rsidR="167FBC4A" w:rsidRPr="4AD6E12D">
              <w:rPr>
                <w:rFonts w:ascii="Arial Narrow" w:hAnsi="Arial Narrow"/>
                <w:sz w:val="21"/>
                <w:szCs w:val="21"/>
              </w:rPr>
              <w:t xml:space="preserve"> Stavebný dozor vypracuje zápis z Koordinačnej porady aj s obsahom o plnení úloh a dohodnutých povinnostiach jednotlivých Strán a</w:t>
            </w:r>
            <w:r w:rsidR="00A75F33">
              <w:rPr>
                <w:rFonts w:ascii="Arial Narrow" w:hAnsi="Arial Narrow"/>
                <w:sz w:val="21"/>
                <w:szCs w:val="21"/>
              </w:rPr>
              <w:t> </w:t>
            </w:r>
            <w:r w:rsidR="167FBC4A" w:rsidRPr="4AD6E12D">
              <w:rPr>
                <w:rFonts w:ascii="Arial Narrow" w:hAnsi="Arial Narrow"/>
                <w:sz w:val="21"/>
                <w:szCs w:val="21"/>
              </w:rPr>
              <w:t>zabezpeč</w:t>
            </w:r>
            <w:r w:rsidR="00A75F33">
              <w:rPr>
                <w:rFonts w:ascii="Arial Narrow" w:hAnsi="Arial Narrow"/>
                <w:sz w:val="21"/>
                <w:szCs w:val="21"/>
              </w:rPr>
              <w:t>í doručenie</w:t>
            </w:r>
            <w:r w:rsidR="167FBC4A" w:rsidRPr="4AD6E12D">
              <w:rPr>
                <w:rFonts w:ascii="Arial Narrow" w:hAnsi="Arial Narrow"/>
                <w:sz w:val="21"/>
                <w:szCs w:val="21"/>
              </w:rPr>
              <w:t xml:space="preserve"> </w:t>
            </w:r>
            <w:proofErr w:type="spellStart"/>
            <w:r w:rsidR="167FBC4A" w:rsidRPr="4AD6E12D">
              <w:rPr>
                <w:rFonts w:ascii="Arial Narrow" w:hAnsi="Arial Narrow"/>
                <w:sz w:val="21"/>
                <w:szCs w:val="21"/>
              </w:rPr>
              <w:t>kóp</w:t>
            </w:r>
            <w:r w:rsidR="007A272D">
              <w:rPr>
                <w:rFonts w:ascii="Arial Narrow" w:hAnsi="Arial Narrow"/>
                <w:sz w:val="21"/>
                <w:szCs w:val="21"/>
              </w:rPr>
              <w:t>í</w:t>
            </w:r>
            <w:proofErr w:type="spellEnd"/>
            <w:r w:rsidR="167FBC4A" w:rsidRPr="4AD6E12D">
              <w:rPr>
                <w:rFonts w:ascii="Arial Narrow" w:hAnsi="Arial Narrow"/>
                <w:sz w:val="21"/>
                <w:szCs w:val="21"/>
              </w:rPr>
              <w:t xml:space="preserve"> týchto zápisov pre tých, ktorí sa zúčastnia Pracovného rokovania, a pre Objednávateľa.</w:t>
            </w:r>
          </w:p>
          <w:p w14:paraId="12E3FD7B" w14:textId="611C66A9"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Kontrolné dni stavby</w:t>
            </w:r>
            <w:r w:rsidRPr="00AB3A58">
              <w:rPr>
                <w:rFonts w:ascii="Arial Narrow" w:hAnsi="Arial Narrow"/>
                <w:sz w:val="21"/>
                <w:szCs w:val="21"/>
              </w:rPr>
              <w:t>, ktoré sa konajú v pravidelných intervaloch, najmenej raz do mesiaca s kľúčovými účastníkmi realizácie Diela, vrátane vyhotovenia zápisov, v ktorých bude uvedený zoznam zúčastnených osôb. 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 Prvý kontrolný deň musí Stavebný dozor zvolať do 28 dní po Dátume začatia prác.</w:t>
            </w:r>
            <w:r w:rsidR="7EF2A980" w:rsidRPr="4AD6E12D">
              <w:rPr>
                <w:rFonts w:ascii="Arial Narrow" w:hAnsi="Arial Narrow"/>
                <w:sz w:val="21"/>
                <w:szCs w:val="21"/>
              </w:rPr>
              <w:t xml:space="preserve"> Stavebný dozor vypracuje zápis z </w:t>
            </w:r>
            <w:r w:rsidR="7EF2A980" w:rsidRPr="001463F8">
              <w:rPr>
                <w:rFonts w:ascii="Arial Narrow" w:hAnsi="Arial Narrow"/>
                <w:sz w:val="21"/>
                <w:szCs w:val="21"/>
              </w:rPr>
              <w:t xml:space="preserve">Kontrolného dňa stavby </w:t>
            </w:r>
            <w:r w:rsidR="7EF2A980" w:rsidRPr="4AD6E12D">
              <w:rPr>
                <w:rFonts w:ascii="Arial Narrow" w:hAnsi="Arial Narrow"/>
                <w:sz w:val="21"/>
                <w:szCs w:val="21"/>
              </w:rPr>
              <w:t xml:space="preserve">aj s obsahom o plnení úloh a dohodnutých povinnostiach jednotlivých Strán a </w:t>
            </w:r>
            <w:r w:rsidR="007A272D" w:rsidRPr="4AD6E12D">
              <w:rPr>
                <w:rFonts w:ascii="Arial Narrow" w:hAnsi="Arial Narrow"/>
                <w:sz w:val="21"/>
                <w:szCs w:val="21"/>
              </w:rPr>
              <w:t>zabezpeč</w:t>
            </w:r>
            <w:r w:rsidR="007A272D">
              <w:rPr>
                <w:rFonts w:ascii="Arial Narrow" w:hAnsi="Arial Narrow"/>
                <w:sz w:val="21"/>
                <w:szCs w:val="21"/>
              </w:rPr>
              <w:t>í doručenie</w:t>
            </w:r>
            <w:r w:rsidR="007A272D" w:rsidRPr="4AD6E12D">
              <w:rPr>
                <w:rFonts w:ascii="Arial Narrow" w:hAnsi="Arial Narrow"/>
                <w:sz w:val="21"/>
                <w:szCs w:val="21"/>
              </w:rPr>
              <w:t xml:space="preserve"> </w:t>
            </w:r>
            <w:r w:rsidR="007A272D">
              <w:rPr>
                <w:rFonts w:ascii="Arial Narrow" w:hAnsi="Arial Narrow"/>
                <w:sz w:val="21"/>
                <w:szCs w:val="21"/>
              </w:rPr>
              <w:t xml:space="preserve">kópií </w:t>
            </w:r>
            <w:r w:rsidR="7EF2A980" w:rsidRPr="4AD6E12D">
              <w:rPr>
                <w:rFonts w:ascii="Arial Narrow" w:hAnsi="Arial Narrow"/>
                <w:sz w:val="21"/>
                <w:szCs w:val="21"/>
              </w:rPr>
              <w:t>týchto zápisov pre tých, ktorí sa zúčastnia Pracovného rokovania, a pre Objednávateľa.</w:t>
            </w:r>
          </w:p>
          <w:p w14:paraId="4F8010DA" w14:textId="199B5BC1"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Štatutárne kontrolné dni stavby</w:t>
            </w:r>
            <w:r w:rsidRPr="00AB3A58">
              <w:rPr>
                <w:rFonts w:ascii="Arial Narrow" w:hAnsi="Arial Narrow"/>
                <w:sz w:val="21"/>
                <w:szCs w:val="21"/>
              </w:rPr>
              <w:t xml:space="preserve">, ktoré sa konajú raz za kvartál s štatutárnymi orgánmi Objednávateľa, </w:t>
            </w:r>
            <w:r w:rsidR="00D70169" w:rsidRPr="00AB3A58">
              <w:rPr>
                <w:rFonts w:ascii="Arial Narrow" w:hAnsi="Arial Narrow"/>
                <w:sz w:val="21"/>
                <w:szCs w:val="21"/>
              </w:rPr>
              <w:t>Zhotoviteľa</w:t>
            </w:r>
            <w:r w:rsidRPr="00AB3A58">
              <w:rPr>
                <w:rFonts w:ascii="Arial Narrow" w:hAnsi="Arial Narrow"/>
                <w:sz w:val="21"/>
                <w:szCs w:val="21"/>
              </w:rPr>
              <w:t>, vrátane vyhotovenia zápisov, v ktorých bude uvedený zoznam zúčastnených osôb. Prvý kontrolný deň musí Stavebný dozor zvolať do 28 dní po Dátume začatia prác.</w:t>
            </w:r>
            <w:r w:rsidR="45D74A69" w:rsidRPr="4AD6E12D">
              <w:rPr>
                <w:rFonts w:ascii="Arial Narrow" w:hAnsi="Arial Narrow"/>
                <w:sz w:val="21"/>
                <w:szCs w:val="21"/>
              </w:rPr>
              <w:t xml:space="preserve"> Stavebný dozor vypracuje zápis zo Štatutárneho kontrolného dňa stavby aj s obsahom o plnení úloh a dohodnutých povinnostiach jednotlivých Strán a </w:t>
            </w:r>
            <w:r w:rsidR="00374A3A" w:rsidRPr="4AD6E12D">
              <w:rPr>
                <w:rFonts w:ascii="Arial Narrow" w:hAnsi="Arial Narrow"/>
                <w:sz w:val="21"/>
                <w:szCs w:val="21"/>
              </w:rPr>
              <w:t>zabezpeč</w:t>
            </w:r>
            <w:r w:rsidR="00374A3A">
              <w:rPr>
                <w:rFonts w:ascii="Arial Narrow" w:hAnsi="Arial Narrow"/>
                <w:sz w:val="21"/>
                <w:szCs w:val="21"/>
              </w:rPr>
              <w:t>í doručenie</w:t>
            </w:r>
            <w:r w:rsidR="00374A3A" w:rsidRPr="4AD6E12D">
              <w:rPr>
                <w:rFonts w:ascii="Arial Narrow" w:hAnsi="Arial Narrow"/>
                <w:sz w:val="21"/>
                <w:szCs w:val="21"/>
              </w:rPr>
              <w:t xml:space="preserve"> </w:t>
            </w:r>
            <w:r w:rsidR="00374A3A">
              <w:rPr>
                <w:rFonts w:ascii="Arial Narrow" w:hAnsi="Arial Narrow"/>
                <w:sz w:val="21"/>
                <w:szCs w:val="21"/>
              </w:rPr>
              <w:t xml:space="preserve">kópií </w:t>
            </w:r>
            <w:r w:rsidR="45D74A69" w:rsidRPr="4AD6E12D">
              <w:rPr>
                <w:rFonts w:ascii="Arial Narrow" w:hAnsi="Arial Narrow"/>
                <w:sz w:val="21"/>
                <w:szCs w:val="21"/>
              </w:rPr>
              <w:t>týchto zápisov pre tých, ktorí sa zúčastnia Pracovného rokovania, a pre Objednávateľa.</w:t>
            </w:r>
          </w:p>
          <w:p w14:paraId="7F136BBC" w14:textId="2AE8EDB0"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Výrobné výbory</w:t>
            </w:r>
            <w:r w:rsidRPr="00AB3A58">
              <w:rPr>
                <w:rFonts w:ascii="Arial Narrow" w:hAnsi="Arial Narrow"/>
                <w:sz w:val="21"/>
                <w:szCs w:val="21"/>
              </w:rPr>
              <w:t xml:space="preserve">, na ktorých sa komunikuje medzi Objednávateľom (projektantom Objednávateľa), Stavebným dozorom, Zhotoviteľom, o konkrétnych riešeniach Technologických zariadení, kvalite Materiálov, spôsobe výkonu prác a iných záležitostiach kvality a podoby Diela (jeho ktorejkoľvek časti) v priebehu prípravy a vypracovávania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Má sa za to, že preskúmaniu/schváleniu konkrétnych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predchádzajú výrobné výbory, ktoré sa uskutočňujú podľa potreby, minimálne však 1 x mesačne. </w:t>
            </w:r>
            <w:ins w:id="12" w:author="Gereková Michaela, JUDr." w:date="2025-04-24T14:49:00Z" w16du:dateUtc="2025-04-24T12:49:00Z">
              <w:r w:rsidR="009547D8" w:rsidRPr="009547D8">
                <w:rPr>
                  <w:rFonts w:ascii="Arial Narrow" w:hAnsi="Arial Narrow"/>
                  <w:color w:val="FF0000"/>
                  <w:sz w:val="21"/>
                  <w:szCs w:val="21"/>
                  <w:rPrChange w:id="13" w:author="Gereková Michaela, JUDr." w:date="2025-04-24T14:50:00Z" w16du:dateUtc="2025-04-24T12:50:00Z">
                    <w:rPr>
                      <w:rFonts w:ascii="Arial Narrow" w:hAnsi="Arial Narrow"/>
                      <w:sz w:val="21"/>
                      <w:szCs w:val="21"/>
                    </w:rPr>
                  </w:rPrChange>
                </w:rPr>
                <w:t xml:space="preserve">Vždy ak nastane termín odovzdania akejkoľvek </w:t>
              </w:r>
            </w:ins>
            <w:ins w:id="14" w:author="Gereková Michaela, JUDr." w:date="2025-04-29T12:22:00Z" w16du:dateUtc="2025-04-29T10:22:00Z">
              <w:r w:rsidR="00A07A8B">
                <w:rPr>
                  <w:rFonts w:ascii="Arial Narrow" w:hAnsi="Arial Narrow"/>
                  <w:color w:val="FF0000"/>
                  <w:sz w:val="21"/>
                  <w:szCs w:val="21"/>
                </w:rPr>
                <w:t>D</w:t>
              </w:r>
            </w:ins>
            <w:ins w:id="15" w:author="Gereková Michaela, JUDr." w:date="2025-04-24T14:49:00Z" w16du:dateUtc="2025-04-24T12:49:00Z">
              <w:r w:rsidR="009547D8" w:rsidRPr="009547D8">
                <w:rPr>
                  <w:rFonts w:ascii="Arial Narrow" w:hAnsi="Arial Narrow"/>
                  <w:color w:val="FF0000"/>
                  <w:sz w:val="21"/>
                  <w:szCs w:val="21"/>
                  <w:rPrChange w:id="16" w:author="Gereková Michaela, JUDr." w:date="2025-04-24T14:50:00Z" w16du:dateUtc="2025-04-24T12:50:00Z">
                    <w:rPr>
                      <w:rFonts w:ascii="Arial Narrow" w:hAnsi="Arial Narrow"/>
                      <w:sz w:val="21"/>
                      <w:szCs w:val="21"/>
                    </w:rPr>
                  </w:rPrChange>
                </w:rPr>
                <w:t>okumentácie podľa plánovaného časového harmonogramu zabezpečenia Dokumentácie Zhotoviteľa podľa jednotlivých častí Diela a jej predloženia na odsúhlasenie (v súlade s čl.</w:t>
              </w:r>
            </w:ins>
            <w:ins w:id="17" w:author="Gereková Michaela, JUDr." w:date="2025-04-28T13:53:00Z" w16du:dateUtc="2025-04-28T11:53:00Z">
              <w:r w:rsidR="0031657F">
                <w:rPr>
                  <w:rFonts w:ascii="Arial Narrow" w:hAnsi="Arial Narrow"/>
                  <w:color w:val="FF0000"/>
                  <w:sz w:val="21"/>
                  <w:szCs w:val="21"/>
                </w:rPr>
                <w:t xml:space="preserve"> </w:t>
              </w:r>
            </w:ins>
            <w:ins w:id="18" w:author="Gereková Michaela, JUDr." w:date="2025-04-24T14:49:00Z" w16du:dateUtc="2025-04-24T12:49:00Z">
              <w:r w:rsidR="009547D8" w:rsidRPr="009547D8">
                <w:rPr>
                  <w:rFonts w:ascii="Arial Narrow" w:hAnsi="Arial Narrow"/>
                  <w:color w:val="FF0000"/>
                  <w:sz w:val="21"/>
                  <w:szCs w:val="21"/>
                  <w:rPrChange w:id="19" w:author="Gereková Michaela, JUDr." w:date="2025-04-24T14:50:00Z" w16du:dateUtc="2025-04-24T12:50:00Z">
                    <w:rPr>
                      <w:rFonts w:ascii="Arial Narrow" w:hAnsi="Arial Narrow"/>
                      <w:sz w:val="21"/>
                      <w:szCs w:val="21"/>
                    </w:rPr>
                  </w:rPrChange>
                </w:rPr>
                <w:t>2.4 Požiadaviek Objednávateľa)</w:t>
              </w:r>
            </w:ins>
            <w:del w:id="20" w:author="Gereková Michaela, JUDr." w:date="2025-04-24T14:49:00Z" w16du:dateUtc="2025-04-24T12:49:00Z">
              <w:r w:rsidRPr="00DF7687" w:rsidDel="009547D8">
                <w:rPr>
                  <w:rFonts w:ascii="Arial Narrow" w:hAnsi="Arial Narrow"/>
                  <w:sz w:val="21"/>
                  <w:szCs w:val="21"/>
                  <w:highlight w:val="yellow"/>
                  <w:rPrChange w:id="21" w:author="Markovič Michal, Ing." w:date="2025-04-24T10:31:00Z" w16du:dateUtc="2025-04-24T08:31:00Z">
                    <w:rPr>
                      <w:rFonts w:ascii="Arial Narrow" w:hAnsi="Arial Narrow"/>
                      <w:sz w:val="21"/>
                      <w:szCs w:val="21"/>
                    </w:rPr>
                  </w:rPrChange>
                </w:rPr>
                <w:delText>Vždy ak nastane Míľnik odovzdania (i) kompletnej DSP, (ii) kompletného realizačného projektu, (iii) kompletnej DVP</w:delText>
              </w:r>
            </w:del>
            <w:r w:rsidRPr="00AB3A58">
              <w:rPr>
                <w:rFonts w:ascii="Arial Narrow" w:hAnsi="Arial Narrow"/>
                <w:sz w:val="21"/>
                <w:szCs w:val="21"/>
              </w:rPr>
              <w:t xml:space="preserve">, Zhotoviteľ predloží Stavebnotechnickému dozoru návrh príslušnej Dokumentácie </w:t>
            </w:r>
            <w:r w:rsidR="00D70169" w:rsidRPr="00AB3A58">
              <w:rPr>
                <w:rFonts w:ascii="Arial Narrow" w:hAnsi="Arial Narrow"/>
                <w:sz w:val="21"/>
                <w:szCs w:val="21"/>
              </w:rPr>
              <w:t>Zhotoviteľa</w:t>
            </w:r>
            <w:r w:rsidRPr="00AB3A58">
              <w:rPr>
                <w:rFonts w:ascii="Arial Narrow" w:hAnsi="Arial Narrow"/>
                <w:sz w:val="21"/>
                <w:szCs w:val="21"/>
              </w:rPr>
              <w:t xml:space="preserve"> minimálne 2 týždne pred najbližším výrobným výborom. Stavebný dozor je oprávnený kedykoľvek žiadať od </w:t>
            </w:r>
            <w:r w:rsidR="00D70169" w:rsidRPr="00AB3A58">
              <w:rPr>
                <w:rFonts w:ascii="Arial Narrow" w:hAnsi="Arial Narrow"/>
                <w:sz w:val="21"/>
                <w:szCs w:val="21"/>
              </w:rPr>
              <w:t>Zhotoviteľa</w:t>
            </w:r>
            <w:r w:rsidRPr="00AB3A58">
              <w:rPr>
                <w:rFonts w:ascii="Arial Narrow" w:hAnsi="Arial Narrow"/>
                <w:sz w:val="21"/>
                <w:szCs w:val="21"/>
              </w:rPr>
              <w:t xml:space="preserve">, aby sa zúčastňoval Pracovných rokovaní v čase a na mieste, ktoré určí Stavebný dozor. Zhotoviteľ musí vymenovať kvalifikovaný personál s príslušnou právomocou, ktorý sa bude zúčastňovať na takýchto rokovaní. Pracovných rokovaní sú povinní zúčastňovať sa: Predstaviteľ Objednávateľa,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Stavebný dozor, Autorský dozor, spolu s ostatnými pracovníkmi, ktorých sa agenda pracovných rokovaní týka. Zmyslom pracovných rokovaní je monitorovanie postupu prác vrátane vyhodnotenia postupu oproti Harmonogramu prác a Míľnikov (ak sú definované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 preskúmanie prípravy následných inžinierskych činností, plánovanie a koordinácia prác.</w:t>
            </w:r>
          </w:p>
          <w:p w14:paraId="271904C2" w14:textId="52B13FAB"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Predmetom každého Pracovného rokovania bude posúdenie zabezpečenia plánovaných prác a objasnenie akýchkoľvek záležitostí. Zhotoviteľ musí zaznamenávať program Výrobného výboru aj s obsahom o plnení úloh a dohodnutých povinnostiach jednotlivých Strán a zabezpečiť kópie týchto záznamov pre tých, ktorí sa zúčastnia Pracovného rokovania, a pre Objednávateľa. Takýto záznam musí obsahovať zodpovednosť Strán za realizáciu činností a ak nie je podľa Zmluvy dohodnuté inak, bude ho predkladať Zhotoviteľ Stavebnotechnickému dozoru na schválenie. Tieto záznamy však v žiadnom prípade nenahrádzajú schválenia, potvrdenia, súhlasy a rozhodnutia, ktoré musia byť vydané v súlade s </w:t>
            </w:r>
            <w:proofErr w:type="spellStart"/>
            <w:r w:rsidRPr="00AB3A58">
              <w:rPr>
                <w:rFonts w:ascii="Arial Narrow" w:hAnsi="Arial Narrow"/>
                <w:sz w:val="21"/>
                <w:szCs w:val="21"/>
              </w:rPr>
              <w:t>podčl</w:t>
            </w:r>
            <w:proofErr w:type="spellEnd"/>
            <w:r w:rsidRPr="00AB3A58">
              <w:rPr>
                <w:rFonts w:ascii="Arial Narrow" w:hAnsi="Arial Narrow"/>
                <w:sz w:val="21"/>
                <w:szCs w:val="21"/>
              </w:rPr>
              <w:t>. 1.3 (Komunikácia). Záznamy z Pracovných rokovaní iných ako Výrobný výbor vyhotovuje STD v rozsahu uvedenom vyššie a s povinnosťou zabezpečenia kópie týchto záznamov pre tých, ktorí sa zúčastnia takéhoto Pracovného stretnutia, a pre Objednávateľa.</w:t>
            </w:r>
          </w:p>
          <w:p w14:paraId="7719B7A4" w14:textId="30EBD36F" w:rsidR="006B4C99" w:rsidRPr="00AB3A58" w:rsidRDefault="007F1D2C"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sa Pravidelných pracovných rokovaní nebudú zúčastňovať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spolu s ostatnými pracovníkmi, ktorých sa agenda rokovaní týka podľa požiadaviek Stavebného dozoru, vrátane Hlavného inžiniera projektu, aj napriek tomu, že boli Stavebným dozorom vyzvaní, aby sa zúčastnili, vzniká Objednávateľovi nárok na zaplatenie zmluvnej pokuty vo výške 300,- EUR (slovom tristo eur) za každé porušenie tejto povinnosti,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za neúčasť každej jednotlivej osoby na Pravidelnom pracovnom rokovaní.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w:t>
            </w:r>
          </w:p>
        </w:tc>
      </w:tr>
      <w:tr w:rsidR="00D34B29" w:rsidRPr="00AB3A58" w14:paraId="72EF61A5" w14:textId="77777777" w:rsidTr="09781EBC">
        <w:tc>
          <w:tcPr>
            <w:tcW w:w="1870" w:type="dxa"/>
          </w:tcPr>
          <w:p w14:paraId="14F194C4"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t>4. Zhotoviteľ</w:t>
            </w:r>
          </w:p>
        </w:tc>
        <w:tc>
          <w:tcPr>
            <w:tcW w:w="7670" w:type="dxa"/>
          </w:tcPr>
          <w:p w14:paraId="12E4E9F0"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6B4C99" w:rsidRPr="00AB3A58" w14:paraId="1E4236A1" w14:textId="77777777" w:rsidTr="09781EBC">
        <w:tc>
          <w:tcPr>
            <w:tcW w:w="1870" w:type="dxa"/>
          </w:tcPr>
          <w:p w14:paraId="6481DF64" w14:textId="77777777" w:rsidR="00EF6493"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p>
          <w:p w14:paraId="6563E142" w14:textId="621B0FD4" w:rsidR="006B4C99"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Všeobecné povinnosti </w:t>
            </w:r>
            <w:r w:rsidR="00D70169" w:rsidRPr="00AB3A58">
              <w:rPr>
                <w:rFonts w:ascii="Arial Narrow" w:hAnsi="Arial Narrow"/>
                <w:sz w:val="21"/>
                <w:szCs w:val="21"/>
              </w:rPr>
              <w:t>Zhotoviteľa</w:t>
            </w:r>
          </w:p>
        </w:tc>
        <w:tc>
          <w:tcPr>
            <w:tcW w:w="7670" w:type="dxa"/>
          </w:tcPr>
          <w:p w14:paraId="007D8FD9" w14:textId="41E180C7" w:rsidR="0055347E" w:rsidRPr="00AB3A58" w:rsidRDefault="0055347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treťom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za slovné spojenie „Návrhu Zhotoviteľa“ dopĺňa slovné spojenie „</w:t>
            </w:r>
            <w:r w:rsidR="00D62E39">
              <w:rPr>
                <w:rFonts w:ascii="Arial Narrow" w:hAnsi="Arial Narrow"/>
                <w:sz w:val="21"/>
                <w:szCs w:val="21"/>
              </w:rPr>
              <w:t>(</w:t>
            </w:r>
            <w:r w:rsidRPr="00AB3A58">
              <w:rPr>
                <w:rFonts w:ascii="Arial Narrow" w:hAnsi="Arial Narrow"/>
                <w:sz w:val="21"/>
                <w:szCs w:val="21"/>
              </w:rPr>
              <w:t>návrh</w:t>
            </w:r>
            <w:r w:rsidR="00B52223">
              <w:rPr>
                <w:rFonts w:ascii="Arial Narrow" w:hAnsi="Arial Narrow"/>
                <w:sz w:val="21"/>
                <w:szCs w:val="21"/>
              </w:rPr>
              <w:t>u</w:t>
            </w:r>
            <w:r w:rsidRPr="00AB3A58">
              <w:rPr>
                <w:rFonts w:ascii="Arial Narrow" w:hAnsi="Arial Narrow"/>
                <w:sz w:val="21"/>
                <w:szCs w:val="21"/>
              </w:rPr>
              <w:t xml:space="preserve"> riešenia Zhotoviteľa</w:t>
            </w:r>
            <w:r w:rsidR="00D62E39">
              <w:rPr>
                <w:rFonts w:ascii="Arial Narrow" w:hAnsi="Arial Narrow"/>
                <w:sz w:val="21"/>
                <w:szCs w:val="21"/>
              </w:rPr>
              <w:t>)</w:t>
            </w:r>
            <w:r w:rsidRPr="00AB3A58">
              <w:rPr>
                <w:rFonts w:ascii="Arial Narrow" w:hAnsi="Arial Narrow"/>
                <w:sz w:val="21"/>
                <w:szCs w:val="21"/>
              </w:rPr>
              <w:t xml:space="preserve">“. </w:t>
            </w:r>
          </w:p>
          <w:p w14:paraId="43C58A53" w14:textId="5FA96466" w:rsidR="00122F4E" w:rsidRPr="00AB3A58" w:rsidRDefault="00122F4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vkladá nasledovný text:</w:t>
            </w:r>
          </w:p>
          <w:p w14:paraId="38618935" w14:textId="7EF3EF7E"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byť počas trvania Zmluvy zapísaný do registra partnerov verejného sektora, ak sú splnené podmienky podľa § 2 Zákona o registri partnerov verejného sektora a o zmene a doplnení niektorých zákonov v platnom znení a podá o tom Objednávateľovi dôkaz. 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podľa predchádzajúcej vety má Objednávateľ nárok na zmluvnú pokutu vo výške 500,-</w:t>
            </w:r>
            <w:r w:rsidR="0089077F" w:rsidRPr="00AB3A58">
              <w:rPr>
                <w:rFonts w:ascii="Arial Narrow" w:hAnsi="Arial Narrow"/>
                <w:sz w:val="21"/>
                <w:szCs w:val="21"/>
              </w:rPr>
              <w:t xml:space="preserve"> </w:t>
            </w:r>
            <w:r w:rsidRPr="00AB3A58">
              <w:rPr>
                <w:rFonts w:ascii="Arial Narrow" w:hAnsi="Arial Narrow"/>
                <w:sz w:val="21"/>
                <w:szCs w:val="21"/>
              </w:rPr>
              <w:t>E</w:t>
            </w:r>
            <w:r w:rsidR="006A494D" w:rsidRPr="00AB3A58">
              <w:rPr>
                <w:rFonts w:ascii="Arial Narrow" w:hAnsi="Arial Narrow"/>
                <w:sz w:val="21"/>
                <w:szCs w:val="21"/>
              </w:rPr>
              <w:t>UR</w:t>
            </w:r>
            <w:r w:rsidRPr="00AB3A58">
              <w:rPr>
                <w:rFonts w:ascii="Arial Narrow" w:hAnsi="Arial Narrow"/>
                <w:sz w:val="21"/>
                <w:szCs w:val="21"/>
              </w:rPr>
              <w:t xml:space="preserve"> (slovom päťsto eur) za každý deň porušenia. Nesplnenie tejto povinnosti môže byť podľa § 19 ods. 3 Zákona o verejnom obstarávaní dôvodom na odstúpenie od Zmluvy zo strany Objednávateľa Uvedené sa rovnako týka všetkých subdodávateľov.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p w14:paraId="10D98D66" w14:textId="48C1BA26"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w:t>
            </w:r>
            <w:r w:rsidR="00D70169" w:rsidRPr="00AB3A58">
              <w:rPr>
                <w:rFonts w:ascii="Arial Narrow" w:hAnsi="Arial Narrow"/>
                <w:sz w:val="21"/>
                <w:szCs w:val="21"/>
              </w:rPr>
              <w:t>Zhotoviteľa</w:t>
            </w:r>
            <w:r w:rsidRPr="00AB3A58">
              <w:rPr>
                <w:rFonts w:ascii="Arial Narrow" w:hAnsi="Arial Narrow"/>
                <w:sz w:val="21"/>
                <w:szCs w:val="21"/>
              </w:rPr>
              <w:t xml:space="preserve">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w:t>
            </w:r>
            <w:r w:rsidR="00D70169" w:rsidRPr="00AB3A58">
              <w:rPr>
                <w:rFonts w:ascii="Arial Narrow" w:hAnsi="Arial Narrow"/>
                <w:sz w:val="21"/>
                <w:szCs w:val="21"/>
              </w:rPr>
              <w:t>Zhotoviteľa</w:t>
            </w:r>
            <w:r w:rsidRPr="00AB3A58">
              <w:rPr>
                <w:rFonts w:ascii="Arial Narrow" w:hAnsi="Arial Narrow"/>
                <w:sz w:val="21"/>
                <w:szCs w:val="21"/>
              </w:rPr>
              <w:t xml:space="preserve"> na predloženie dôkazov preukazujúcich splnenie tejto povinnosti. Stavebnému dozoru</w:t>
            </w:r>
          </w:p>
          <w:p w14:paraId="05123F0D" w14:textId="77777777"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vykazovať výnosy z vyťaženého materiálu (ak taký je) (napr. zemina, drevná hmota, kamenivo a pod.) v rozsahu Diela na základe mesačnej inventarizácie vyťaženého materiálu odsúhlasenej Stavebným dozorom. Do 15 dní odo dňa odsúhlasenia mesačnej inventarizácie Stavebným dozorom je Zhotoviteľ povinný predložiť túto inventarizáciu Objednávateľovi.</w:t>
            </w:r>
          </w:p>
          <w:p w14:paraId="371E3E21" w14:textId="73830781" w:rsidR="00D02320" w:rsidRPr="00AB3A58" w:rsidRDefault="00D02320" w:rsidP="00D02320">
            <w:pPr>
              <w:spacing w:before="120" w:after="120" w:line="276" w:lineRule="auto"/>
              <w:ind w:right="141"/>
              <w:jc w:val="both"/>
              <w:rPr>
                <w:rFonts w:ascii="Arial Narrow" w:hAnsi="Arial Narrow"/>
                <w:sz w:val="21"/>
                <w:szCs w:val="21"/>
              </w:rPr>
            </w:pPr>
          </w:p>
        </w:tc>
      </w:tr>
      <w:tr w:rsidR="00F7618C" w:rsidRPr="00AB3A58" w14:paraId="23E70131" w14:textId="77777777" w:rsidTr="09781EBC">
        <w:tc>
          <w:tcPr>
            <w:tcW w:w="1870" w:type="dxa"/>
          </w:tcPr>
          <w:p w14:paraId="6D3692A1" w14:textId="0D361EE2" w:rsidR="00F7618C" w:rsidRPr="00AB3A58" w:rsidRDefault="00F7618C"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r w:rsidR="000F0D9E" w:rsidRPr="00AB3A58">
              <w:rPr>
                <w:rFonts w:ascii="Arial Narrow" w:hAnsi="Arial Narrow"/>
                <w:sz w:val="21"/>
                <w:szCs w:val="21"/>
              </w:rPr>
              <w:t>.1</w:t>
            </w:r>
          </w:p>
          <w:p w14:paraId="61A42A04" w14:textId="1D451743" w:rsidR="003C3C2C" w:rsidRPr="00AB3A58" w:rsidRDefault="000F0D9E"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w:t>
            </w:r>
          </w:p>
        </w:tc>
        <w:tc>
          <w:tcPr>
            <w:tcW w:w="7670" w:type="dxa"/>
          </w:tcPr>
          <w:p w14:paraId="1066BE7E" w14:textId="6739B216" w:rsidR="006759D5" w:rsidRPr="00AB3A58" w:rsidRDefault="006759D5" w:rsidP="00E020D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počlánok</w:t>
            </w:r>
            <w:proofErr w:type="spellEnd"/>
            <w:r w:rsidRPr="00AB3A58">
              <w:rPr>
                <w:rFonts w:ascii="Arial Narrow" w:hAnsi="Arial Narrow"/>
                <w:sz w:val="21"/>
                <w:szCs w:val="21"/>
              </w:rPr>
              <w:t xml:space="preserve"> 4.1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4.1.1 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 ktorý znie nasledovne:</w:t>
            </w:r>
          </w:p>
          <w:p w14:paraId="36774223"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 celú dobu trvania Zmluvy dodržiavať kritéria, ktoré boli stanovené v jeho Ponuke ako úspešného uchádzača v rámci procesu verejného obstarávania.</w:t>
            </w:r>
          </w:p>
          <w:p w14:paraId="1831024C"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vyhotoviť a dokončiť Dielo prostredníctvom tých osôb, ktorými podľa Zákona o verejnom obstarávaní preukazoval splnenie podmienok účasti. Zhotoviteľ je oprávnený zmeniť kľúčových odborníkov na stavbe len postupom v súlade s touto Zmluvou, t. j. písomným dodatkom k Zmluve.</w:t>
            </w:r>
          </w:p>
          <w:p w14:paraId="2B31DF53" w14:textId="474B155C"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Zhotoviteľ nemá obsadenú pozíciu ktoréhokoľvek kľúčového odborníka, ani do 2 mesiacov, ktoré uplynú po doručení výzvy na vykonanie nápravy zaslanej Objednávateľom Zhotoviteľovi, Objednávateľovi vzniká nárok na zaplatenie zmluvnej pokuty, a to vo výške 1</w:t>
            </w:r>
            <w:r w:rsidR="00274F8A">
              <w:rPr>
                <w:rFonts w:ascii="Arial Narrow" w:hAnsi="Arial Narrow"/>
                <w:sz w:val="21"/>
                <w:szCs w:val="21"/>
              </w:rPr>
              <w:t>.</w:t>
            </w:r>
            <w:r w:rsidRPr="00AB3A58">
              <w:rPr>
                <w:rFonts w:ascii="Arial Narrow" w:hAnsi="Arial Narrow"/>
                <w:sz w:val="21"/>
                <w:szCs w:val="21"/>
              </w:rPr>
              <w:t xml:space="preserve">000,- EUR (slovom tisíc eur) za každý deň neobsadenia príslušnej pozície kľúčového odborníka novým odborníkom, ktorý spĺňa minimálne </w:t>
            </w:r>
            <w:r w:rsidR="00BE21DA">
              <w:rPr>
                <w:rFonts w:ascii="Arial Narrow" w:hAnsi="Arial Narrow"/>
                <w:sz w:val="21"/>
                <w:szCs w:val="21"/>
              </w:rPr>
              <w:t>podmienky účasti</w:t>
            </w:r>
            <w:r w:rsidRPr="00AB3A58">
              <w:rPr>
                <w:rFonts w:ascii="Arial Narrow" w:hAnsi="Arial Narrow"/>
                <w:sz w:val="21"/>
                <w:szCs w:val="21"/>
              </w:rPr>
              <w:t xml:space="preserve">, aké sa týkajú príslušnej pozície kľúčového odborníka, až do dňa, ktorým bol schválený nový kľúčový odborník, a to za každé porušenie tejto povinnosti. </w:t>
            </w:r>
          </w:p>
          <w:p w14:paraId="55E82D56"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kľúčového odborníka na pozícii Riaditeľa stavby, Objednávateľovi vzniká nárok na zaplatenie zmluvnej pokuty, a to vo výške 200.000,- EUR (slovom dvestotisíc eur) za každé porušenie tejto povinnosti. V prípade opätovného porušenia tejto povinnosti zo strany Zhotoviteľa, vzniká Objednávateľovi nárok na zaplatenie zmluvnej pokuty, a to vo výške 300.000,- EUR (slovom tristotisíc eur) za každé ďalšie porušenie tejto povinnosti. Nárok na zaplatenie tejto zmluvnej pokuty nevzniká Objednávateľovi v prípade smrti, dlhodobej práceneschopnosti v rozsahu presahujúcom 20 dní, ako aj ukončenia pracovného pomeru kľúčového odborníka na pozícii Riaditeľa stavby. Ak zároveň Zhotoviteľ zmení na pozícii Riaditeľa stavby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4720279D" w14:textId="67AF715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v ktoréhokoľvek iného kľúčového odborníka ako Riaditeľa stavby, t. j. kľúčového odborníka na pozícii Hlavný stavbyvedúci (Odborník pre koľajový spodok a zvršok), Stavbyvedúci (Odborník pre Inžinierske stavby - dopravné stavby) alebo Stavbyvedúci (Odborník pre prevádzkové súbory, elektro (trakčné vedenia, rozvody VN, NN a slaboprúd)), Objednávateľovi vzniká nárok na zaplatenie zmluvnej pokuty, a to vo výške 100.000,- EUR (slovom stotisíc eur) za každé porušenie tejto povinnosti, a to vo vzťahu ku každému z týchto kľúčových odborníkov zvlášť. V prípade opätovného porušenia tejto povinnosti zo strany Zhotoviteľa, vzniká Objednávateľovi nárok na zaplatenie zmluvnej pokuty, a to vo výške 200.000,- EUR (slovom dvestotisíc eur) za každé ďalšie porušenie tejto povinnosti. Nárok na zaplatenie tejto zmluvnej pokuty nevzniká Objednávateľovi v prípade smrti, dlhodobej práceneschopnosti v rozsahu presahujúcom 20 dní, ako aj ukončenia pracovného pomeru kľúčového odborníka na niektorej z pozícií uvedenej v prvej vete tohto odseku. Ak zároveň Zhotoviteľ zmení na pozícii Hlavný stavbyvedúci (Odborník pre koľajový spodok a zvršok), Stavbyvedúci (Odborník pre prevádzkové súbory, elektro (trakčné vedenia, rozvody VN, NN a slaboprúd))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379C970A" w14:textId="4E65DFCA"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ZMLUVNÁ POKUTA PRE PRÍPAD MENEJ KVALITNÝCH KĽÚČOVÝCH ODBORNÍKOV: V prípade, že Zhotoviteľ nie je schopný zabezpečiť plnenie predmetu Zmluvy prostredníctvom rovnakých resp. kvalitnejších kľúčových odborníkov/odborníka, môže predložiť aj kľúčových odborníkov/odborníka, ktorý nedosahujú/nedosahuje pôvodne pridelený počet bodov, avšak v danom prípade Objednávateľ uplatní voči Zhotoviteľovi zmluvnú pokutu vo výške 375.000,- EUR (slovom: tristosedemdesiatpäť tisíc eur) za každého 0,25 bodu rozdielu medzi bodmi, ktoré získal Zhotoviteľ za pôvodného odborníka/pôvodných kľúčových odborníkov a ktoré by získal za nových/nového kľúčového odborníka. Ak bodové ohodnotenie nového kľúčového odborníka na účely tohto výpočtu pre nedostatok súčinnosti na strane Zhotoviteľa, alebo z iných dôvodov na strane Zhotoviteľa nie je možné, Objednávateľ uplatní voči Zhotoviteľovi zmluvnú pokutu vo výške 4.500.000,- EUR</w:t>
            </w:r>
            <w:r w:rsidR="00911817">
              <w:rPr>
                <w:rFonts w:ascii="Arial Narrow" w:hAnsi="Arial Narrow"/>
                <w:sz w:val="21"/>
                <w:szCs w:val="21"/>
              </w:rPr>
              <w:t xml:space="preserve"> (slovom: štyri </w:t>
            </w:r>
            <w:r w:rsidR="001F4A00">
              <w:rPr>
                <w:rFonts w:ascii="Arial Narrow" w:hAnsi="Arial Narrow"/>
                <w:sz w:val="21"/>
                <w:szCs w:val="21"/>
              </w:rPr>
              <w:t>milióny a päťstotisíc eur</w:t>
            </w:r>
            <w:r w:rsidR="00911817">
              <w:rPr>
                <w:rFonts w:ascii="Arial Narrow" w:hAnsi="Arial Narrow"/>
                <w:sz w:val="21"/>
                <w:szCs w:val="21"/>
              </w:rPr>
              <w:t>)</w:t>
            </w:r>
            <w:r w:rsidRPr="00AF36DF">
              <w:rPr>
                <w:rFonts w:ascii="Arial Narrow" w:hAnsi="Arial Narrow"/>
                <w:sz w:val="21"/>
                <w:szCs w:val="21"/>
              </w:rPr>
              <w:t xml:space="preserve">, ak ide o kľúčového odborníka na pozícii Riaditeľa stavby alebo zmluvnú pokutu vo výške </w:t>
            </w:r>
            <w:r w:rsidR="00DB4626">
              <w:rPr>
                <w:rFonts w:ascii="Arial Narrow" w:hAnsi="Arial Narrow"/>
                <w:sz w:val="21"/>
                <w:szCs w:val="21"/>
              </w:rPr>
              <w:t>2.250.000</w:t>
            </w:r>
            <w:r w:rsidRPr="00AF36DF">
              <w:rPr>
                <w:rFonts w:ascii="Arial Narrow" w:hAnsi="Arial Narrow"/>
                <w:sz w:val="21"/>
                <w:szCs w:val="21"/>
              </w:rPr>
              <w:t>,- EUR</w:t>
            </w:r>
            <w:r w:rsidR="00911817">
              <w:rPr>
                <w:rFonts w:ascii="Arial Narrow" w:hAnsi="Arial Narrow"/>
                <w:sz w:val="21"/>
                <w:szCs w:val="21"/>
              </w:rPr>
              <w:t xml:space="preserve"> (slovom</w:t>
            </w:r>
            <w:r w:rsidR="00DB4626">
              <w:rPr>
                <w:rFonts w:ascii="Arial Narrow" w:hAnsi="Arial Narrow"/>
                <w:sz w:val="21"/>
                <w:szCs w:val="21"/>
              </w:rPr>
              <w:t>: dva</w:t>
            </w:r>
            <w:r w:rsidR="00911817">
              <w:rPr>
                <w:rFonts w:ascii="Arial Narrow" w:hAnsi="Arial Narrow"/>
                <w:sz w:val="21"/>
                <w:szCs w:val="21"/>
              </w:rPr>
              <w:t xml:space="preserve"> milióny </w:t>
            </w:r>
            <w:r w:rsidR="001F4A00">
              <w:rPr>
                <w:rFonts w:ascii="Arial Narrow" w:hAnsi="Arial Narrow"/>
                <w:sz w:val="21"/>
                <w:szCs w:val="21"/>
              </w:rPr>
              <w:t xml:space="preserve">dvestopäťdesiattisíc </w:t>
            </w:r>
            <w:r w:rsidR="00911817">
              <w:rPr>
                <w:rFonts w:ascii="Arial Narrow" w:hAnsi="Arial Narrow"/>
                <w:sz w:val="21"/>
                <w:szCs w:val="21"/>
              </w:rPr>
              <w:t>eur)</w:t>
            </w:r>
            <w:r w:rsidRPr="00AF36DF">
              <w:rPr>
                <w:rFonts w:ascii="Arial Narrow" w:hAnsi="Arial Narrow"/>
                <w:sz w:val="21"/>
                <w:szCs w:val="21"/>
              </w:rPr>
              <w:t>, ak ide o iného kľúčového odborníka.</w:t>
            </w:r>
          </w:p>
          <w:p w14:paraId="0D5B2EC8" w14:textId="267F46BD"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V prípade, že Zhotoviteľ nedodrží ním navrhnuté kritérium „Zníženie environmentálnej záťaže – hluku a vibrácií“ (výsledok bude nižší ako navrhoval) </w:t>
            </w:r>
            <w:r w:rsidR="00796D48" w:rsidRPr="00403A5C">
              <w:rPr>
                <w:rFonts w:ascii="Arial Narrow" w:hAnsi="Arial Narrow"/>
                <w:sz w:val="21"/>
                <w:szCs w:val="21"/>
              </w:rPr>
              <w:t>)</w:t>
            </w:r>
            <w:r w:rsidR="00796D48">
              <w:rPr>
                <w:rFonts w:ascii="Arial Narrow" w:hAnsi="Arial Narrow"/>
                <w:sz w:val="21"/>
                <w:szCs w:val="21"/>
              </w:rPr>
              <w:t>, t. j. reálne zníženie environmentálnej záťaže bude nižšie ako v ponuke navrhnuté,</w:t>
            </w:r>
            <w:r w:rsidR="00ED1A8C">
              <w:rPr>
                <w:rFonts w:ascii="Arial Narrow" w:hAnsi="Arial Narrow"/>
                <w:sz w:val="21"/>
                <w:szCs w:val="21"/>
              </w:rPr>
              <w:t xml:space="preserve"> </w:t>
            </w:r>
            <w:r w:rsidRPr="00AF36DF">
              <w:rPr>
                <w:rFonts w:ascii="Arial Narrow" w:hAnsi="Arial Narrow"/>
                <w:sz w:val="21"/>
                <w:szCs w:val="21"/>
              </w:rPr>
              <w:t>Objednávateľ uplatní voči Zhotoviteľovi zmluvnú pokutu vo výške 75.000,- EUR za každých 0,01 % rozdielu medzi ním navrhovanou hodnotou „Zníženia environmentálnej záťaže – hluku a vibrácií“ a skutočnou hodnotou.</w:t>
            </w:r>
          </w:p>
          <w:p w14:paraId="7E1E6174" w14:textId="7BC9773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zároveň uvádza, že v prípade, ak Zhotoviteľ prekročí navrhnuté kritérium „Zníženie environmentálnej záťaže – hluku a vibrácií“ (výsledok bude vyšší ako navrhoval)</w:t>
            </w:r>
            <w:r w:rsidR="00ED1A8C">
              <w:rPr>
                <w:rFonts w:ascii="Arial Narrow" w:hAnsi="Arial Narrow"/>
                <w:sz w:val="21"/>
                <w:szCs w:val="21"/>
              </w:rPr>
              <w:t xml:space="preserve"> t. j. reálne </w:t>
            </w:r>
            <w:r w:rsidR="001C3459">
              <w:rPr>
                <w:rFonts w:ascii="Arial Narrow" w:hAnsi="Arial Narrow"/>
                <w:sz w:val="21"/>
                <w:szCs w:val="21"/>
              </w:rPr>
              <w:t>zníženie</w:t>
            </w:r>
            <w:r w:rsidR="00ED1A8C">
              <w:rPr>
                <w:rFonts w:ascii="Arial Narrow" w:hAnsi="Arial Narrow"/>
                <w:sz w:val="21"/>
                <w:szCs w:val="21"/>
              </w:rPr>
              <w:t xml:space="preserve"> environmentálnej záťaže bude </w:t>
            </w:r>
            <w:r w:rsidR="001C3459">
              <w:rPr>
                <w:rFonts w:ascii="Arial Narrow" w:hAnsi="Arial Narrow"/>
                <w:sz w:val="21"/>
                <w:szCs w:val="21"/>
              </w:rPr>
              <w:t xml:space="preserve">vyššie </w:t>
            </w:r>
            <w:r w:rsidR="00ED1A8C">
              <w:rPr>
                <w:rFonts w:ascii="Arial Narrow" w:hAnsi="Arial Narrow"/>
                <w:sz w:val="21"/>
                <w:szCs w:val="21"/>
              </w:rPr>
              <w:t>ako v ponuke navrhnuté,</w:t>
            </w:r>
            <w:r w:rsidRPr="00AF36DF">
              <w:rPr>
                <w:rFonts w:ascii="Arial Narrow" w:hAnsi="Arial Narrow"/>
                <w:sz w:val="21"/>
                <w:szCs w:val="21"/>
              </w:rPr>
              <w:t xml:space="preserve"> Zhotoviteľ má nárok na zaplatenie peňažnej sumy vo výške 20.000,- EUR za každých 0,01 % rozdielu medzi ním navrhovanou hodnotou „Zníženia environmentálnej záťaže – hluku a vibrácií“ a skutočnou hodnotou.</w:t>
            </w:r>
          </w:p>
          <w:p w14:paraId="6E8DA52F"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Objednávateľ je povinný uplatniť zmluvnú pokutu prostredníctvom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2.5 VZP a o zmluvnej pokute rozhodne v súlade s postupom podľa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3.5 VZP Stavebný dozor. Splatnosť zmluvnej pokuty rozhodnutej Stavebným dozorom je uvedená v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4.2 (b) VZP.</w:t>
            </w:r>
          </w:p>
          <w:p w14:paraId="75038A8C" w14:textId="2E371F55" w:rsidR="000F788B" w:rsidRPr="00AB3A58" w:rsidRDefault="000F788B" w:rsidP="00F7618C">
            <w:pPr>
              <w:spacing w:before="120" w:after="120" w:line="276" w:lineRule="auto"/>
              <w:ind w:right="141"/>
              <w:jc w:val="both"/>
              <w:rPr>
                <w:rFonts w:ascii="Arial Narrow" w:hAnsi="Arial Narrow"/>
                <w:sz w:val="21"/>
                <w:szCs w:val="21"/>
              </w:rPr>
            </w:pPr>
          </w:p>
        </w:tc>
      </w:tr>
      <w:tr w:rsidR="00D34B29" w:rsidRPr="00AB3A58" w14:paraId="08E62990" w14:textId="77777777" w:rsidTr="09781EBC">
        <w:tc>
          <w:tcPr>
            <w:tcW w:w="1870" w:type="dxa"/>
          </w:tcPr>
          <w:p w14:paraId="702570AA" w14:textId="40F0A360" w:rsidR="00AA7FE8"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4.2</w:t>
            </w:r>
          </w:p>
          <w:p w14:paraId="67602EFA" w14:textId="77777777" w:rsidR="00D34B29"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Zábezpeka na vykonanie prác</w:t>
            </w:r>
          </w:p>
        </w:tc>
        <w:tc>
          <w:tcPr>
            <w:tcW w:w="7670" w:type="dxa"/>
          </w:tcPr>
          <w:p w14:paraId="7D69B26A" w14:textId="6BC0A16F" w:rsidR="00662462" w:rsidRPr="00350CEB" w:rsidRDefault="00662462" w:rsidP="00CB4A38">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Text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Zábezpeka na vykonanie prác sa zrušuje a nahrádza sa textom s nasledovným znením:</w:t>
            </w:r>
          </w:p>
          <w:p w14:paraId="4C8CE0B1" w14:textId="60EC1888"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je povinný predložiť (na svoje náklady) Zábezpeku na vykonanie prác v čiastke a v menách uvedených v Prílohe k ponuke. Zhotoviteľ predloží originál Zábezpeky na vykonanie prác Stavebnému dozoru najneskôr </w:t>
            </w:r>
            <w:r w:rsidR="00937093" w:rsidRPr="00350CEB">
              <w:rPr>
                <w:rFonts w:ascii="Arial Narrow" w:hAnsi="Arial Narrow"/>
                <w:sz w:val="21"/>
                <w:szCs w:val="21"/>
              </w:rPr>
              <w:t>k</w:t>
            </w:r>
            <w:r w:rsidR="00350CEB" w:rsidRPr="00350CEB">
              <w:rPr>
                <w:rFonts w:ascii="Arial Narrow" w:hAnsi="Arial Narrow"/>
                <w:sz w:val="21"/>
                <w:szCs w:val="21"/>
              </w:rPr>
              <w:t xml:space="preserve"> Dátumu</w:t>
            </w:r>
            <w:r w:rsidR="003C2B3A" w:rsidRPr="00350CEB">
              <w:rPr>
                <w:rFonts w:ascii="Arial Narrow" w:hAnsi="Arial Narrow"/>
                <w:sz w:val="21"/>
                <w:szCs w:val="21"/>
              </w:rPr>
              <w:t xml:space="preserve"> začatia prác</w:t>
            </w:r>
            <w:r w:rsidRPr="00350CEB">
              <w:rPr>
                <w:rFonts w:ascii="Arial Narrow" w:hAnsi="Arial Narrow"/>
                <w:sz w:val="21"/>
                <w:szCs w:val="21"/>
              </w:rPr>
              <w:t>.</w:t>
            </w:r>
          </w:p>
          <w:p w14:paraId="744FEFEC" w14:textId="260474E4" w:rsidR="00471004" w:rsidRPr="00350CEB" w:rsidRDefault="00471004"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Banku, ktorá poskytne </w:t>
            </w:r>
            <w:r w:rsidR="003B0668" w:rsidRPr="00350CEB">
              <w:rPr>
                <w:rFonts w:ascii="Arial Narrow" w:hAnsi="Arial Narrow"/>
                <w:sz w:val="21"/>
                <w:szCs w:val="21"/>
              </w:rPr>
              <w:t>Zábezpeku na vykonanie prác</w:t>
            </w:r>
            <w:r w:rsidRPr="00350CEB">
              <w:rPr>
                <w:rFonts w:ascii="Arial Narrow" w:hAnsi="Arial Narrow"/>
                <w:sz w:val="21"/>
                <w:szCs w:val="21"/>
              </w:rPr>
              <w:t xml:space="preserve"> a obsah záručnej listiny musí vopred schváliť Objednávateľ.</w:t>
            </w:r>
          </w:p>
          <w:p w14:paraId="5394CE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Zábezpeka na vykonanie prác musí byť vo forme bankovej záruky vystavenej buď (a) bankou so sídlom v krajine Objednávateľa, alebo (b) priamo právnickou osobou z členského štátu Európskej únie a v súlade so znením, ako je stanovené vo Formulári zábezpeky na vykonanie prác. Poskytnutie Zábezpeky na vykonanie prác sa riadi ustanoveniami § 313 a </w:t>
            </w:r>
            <w:proofErr w:type="spellStart"/>
            <w:r w:rsidRPr="00350CEB">
              <w:rPr>
                <w:rFonts w:ascii="Arial Narrow" w:hAnsi="Arial Narrow"/>
                <w:sz w:val="21"/>
                <w:szCs w:val="21"/>
              </w:rPr>
              <w:t>nasl</w:t>
            </w:r>
            <w:proofErr w:type="spellEnd"/>
            <w:r w:rsidRPr="00350CEB">
              <w:rPr>
                <w:rFonts w:ascii="Arial Narrow" w:hAnsi="Arial Narrow"/>
                <w:sz w:val="21"/>
                <w:szCs w:val="21"/>
              </w:rPr>
              <w:t xml:space="preserve">. Obchodného zákonníka v znení neskorších predpisov. </w:t>
            </w:r>
          </w:p>
          <w:p w14:paraId="0EC99DAA" w14:textId="2080EACF"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sa zaväzuje zabezpečiť, že Zábezpeka na vykonanie prác bude platná a vymáhateľná aspoň 30 dní po tom, kým Stavebný dozor nevydá Protokol o vyhotovení Diela podľa 11.9 Zmluvy. Ak podmienky Zábezpeky na vykonanie prác špecifikujú dobu uplynutia jej platnosti a Zhotoviteľ nenadobudol právo obdržať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Zmluvy do termínu 28 dní pred dátumom uplynutia tejto Zábezpeky na vykonanie prác, potom Zhotoviteľ bude povinný predĺžiť dobu platnosti Zábezpeky na vykonanie prác až dovtedy kým bude vydaný </w:t>
            </w:r>
            <w:r w:rsidR="00843AEF" w:rsidRPr="00350CEB">
              <w:rPr>
                <w:rFonts w:ascii="Arial Narrow" w:hAnsi="Arial Narrow"/>
                <w:sz w:val="21"/>
                <w:szCs w:val="21"/>
              </w:rPr>
              <w:t>P</w:t>
            </w:r>
            <w:r w:rsidRPr="00350CEB">
              <w:rPr>
                <w:rFonts w:ascii="Arial Narrow" w:hAnsi="Arial Narrow"/>
                <w:sz w:val="21"/>
                <w:szCs w:val="21"/>
              </w:rPr>
              <w:t>rotokol o vyhotovení Diela.</w:t>
            </w:r>
          </w:p>
          <w:p w14:paraId="67B23BE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Banku, ktorá poskytne bankovú záruku a obsah záručnej listiny musí vopred schváliť Objednávateľ.</w:t>
            </w:r>
          </w:p>
          <w:p w14:paraId="3BB1E3A4"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Pre vylúčenie pochybností, na uplatnenie práva Objednávateľa zo Zábezpeky na vykonanie prác sa nevyžaduje postup podľa </w:t>
            </w:r>
            <w:proofErr w:type="spellStart"/>
            <w:r w:rsidRPr="00350CEB">
              <w:rPr>
                <w:rFonts w:ascii="Arial Narrow" w:hAnsi="Arial Narrow"/>
                <w:sz w:val="21"/>
                <w:szCs w:val="21"/>
              </w:rPr>
              <w:t>podčl</w:t>
            </w:r>
            <w:proofErr w:type="spellEnd"/>
            <w:r w:rsidRPr="00350CEB">
              <w:rPr>
                <w:rFonts w:ascii="Arial Narrow" w:hAnsi="Arial Narrow"/>
                <w:sz w:val="21"/>
                <w:szCs w:val="21"/>
              </w:rPr>
              <w:t>. 2.5 Nároky Objednávateľa.</w:t>
            </w:r>
          </w:p>
          <w:p w14:paraId="3276DD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oprávnený nárok zo Zábezpeky na vykonanie prác uplatniť iba na sumy, na ktoré je oprávnený podľa Zmluvy v prípade, že:</w:t>
            </w:r>
          </w:p>
          <w:p w14:paraId="1522FA2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(a) Zhotoviteľ nepredĺži dobu platnosti Zábezpeky na vykonanie prác najneskôr 30 dní pred skončením jej platnosti, kedy môže nárokovať plnú čiastku Zábezpeky na vykonanie prác,</w:t>
            </w:r>
          </w:p>
          <w:p w14:paraId="79E4A9B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 Zhotoviteľ nezaplatí Objednávateľovi peňažné plnenie, ktoré Objednávateľovi prináleží na základe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(Nároky Objednávateľa) alebo článku 20 (Nároky, spory a rozhodcovské konanie) do 42 dní po dohode, alebo rozhodnutí,</w:t>
            </w:r>
          </w:p>
          <w:p w14:paraId="54501771"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(c) Zhotoviteľ nenapraví porušenie zmluvnej povinnosti do 42 dní po tom, čo mu bolo doručené oznámenie Objednávateľa na vykonanie nápravy porušenej zmluvnej povinnosti (najmä, ale nie len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7.5, 7.6, 11.4 Zmluvy), kedy plnenie zo Zábezpeky pre vykonanie prác bude vo výške celkových primeraných Nákladov Objednávateľa na odstránenie takejto vady alebo na nápravu takéhoto porušenia Zmluvy preukázateľne vynaložených Objednávateľom (bez ohľadu, že by bol Objednávateľ povinný opätovne oznamovať výšku škody Zhotoviteľovi),</w:t>
            </w:r>
          </w:p>
          <w:p w14:paraId="1FA01FF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(d) dôjde k odstúpeniu Objednávateľa od Zmluvy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15.2 (Odstúpenie od Zmluvy zo strany Objednávateľa),</w:t>
            </w:r>
          </w:p>
          <w:p w14:paraId="5CF83A3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(e) akúkoľvek čiastku z titulu náhrady škody, ktorú Zhotoviteľ nezaplatí do 42 dní po doručení oznámenia škody vo výške určenej Stavebným dozorom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(Rozhodnutia), kedy plnenie zo Zábezpeky pre vykonanie prác je vo výške škody určenej Stavebným dozorom,</w:t>
            </w:r>
          </w:p>
          <w:p w14:paraId="39DE8C93" w14:textId="58F63356"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(f) Zhotoviteľ neplní záväzok z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10.2 (Prevzatie časti Diela do Odbornej obsluhy), kedy plnenie zo Zábezpeky pre vykonanie prác bude vo výške celkových primeraných Nákladov Objednávateľa na zabezpečenie povinností </w:t>
            </w:r>
            <w:r w:rsidR="00D70169" w:rsidRPr="00350CEB">
              <w:rPr>
                <w:rFonts w:ascii="Arial Narrow" w:hAnsi="Arial Narrow"/>
                <w:sz w:val="21"/>
                <w:szCs w:val="21"/>
              </w:rPr>
              <w:t>Zhotoviteľa</w:t>
            </w:r>
            <w:r w:rsidRPr="00350CEB">
              <w:rPr>
                <w:rFonts w:ascii="Arial Narrow" w:hAnsi="Arial Narrow"/>
                <w:sz w:val="21"/>
                <w:szCs w:val="21"/>
              </w:rPr>
              <w:t xml:space="preserve"> počas predčasného užívania, dočasného užívania, kolaudačného konania, spúšťania atď. v zmysle Požiadaviek Objednávateľa alebo na nápravu takéhoto porušenia povinnosti </w:t>
            </w:r>
            <w:r w:rsidR="00D70169" w:rsidRPr="00350CEB">
              <w:rPr>
                <w:rFonts w:ascii="Arial Narrow" w:hAnsi="Arial Narrow"/>
                <w:sz w:val="21"/>
                <w:szCs w:val="21"/>
              </w:rPr>
              <w:t>Zhotoviteľa</w:t>
            </w:r>
            <w:r w:rsidRPr="00350CEB">
              <w:rPr>
                <w:rFonts w:ascii="Arial Narrow" w:hAnsi="Arial Narrow"/>
                <w:sz w:val="21"/>
                <w:szCs w:val="21"/>
              </w:rPr>
              <w:t xml:space="preserve"> zo Zmluvy preukázateľne vynaložených Objednávateľom (bez ohľadu, že by bol Objednávateľ povinný opätovne oznamovať výšku škody Zhotoviteľovi) alebo</w:t>
            </w:r>
          </w:p>
          <w:p w14:paraId="29C3C483" w14:textId="143BC13B"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w:t>
            </w:r>
            <w:r w:rsidR="002B333F" w:rsidRPr="00350CEB">
              <w:rPr>
                <w:rFonts w:ascii="Arial Narrow" w:hAnsi="Arial Narrow"/>
                <w:sz w:val="21"/>
                <w:szCs w:val="21"/>
              </w:rPr>
              <w:t>g</w:t>
            </w:r>
            <w:r w:rsidRPr="00350CEB">
              <w:rPr>
                <w:rFonts w:ascii="Arial Narrow" w:hAnsi="Arial Narrow"/>
                <w:sz w:val="21"/>
                <w:szCs w:val="21"/>
              </w:rPr>
              <w:t xml:space="preserve">) Zhotoviteľ nepredloží Zábezpeku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na záručné opravy) kedy plnenie Zábezpeky na vykonanie prác je v hodnote rovnakej ako je hodnota Záruky na záručné opravy.</w:t>
            </w:r>
          </w:p>
          <w:p w14:paraId="14178C87" w14:textId="03F3A883" w:rsidR="00E244DA"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nie je povinný uplatniť práva na čerpanie z bankovej záruky.</w:t>
            </w:r>
          </w:p>
          <w:p w14:paraId="532B07F2"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Objednávateľ je povinný vrátiť Zábezpeku na vykonanie prác Zhotoviteľovi do 30 dní potom, ako obdrží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(Protokol o vyhotovení Diela), nie však skôr ako Zhotoviteľ predloží Záruku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za záručné opravy).</w:t>
            </w:r>
          </w:p>
          <w:p w14:paraId="15CA01FD" w14:textId="77777777" w:rsidR="005C1511" w:rsidRPr="00350CEB" w:rsidRDefault="00974073"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predĺženia Lehoty výstavby je Zhotoviteľ povinný zabezpečiť predĺženie doby platnosti príslušnej Zábezpeky pre vykonanie prác. V prípade, ak Zhotoviteľ nepredĺži platnosť Zábezpeky podľa predchádzajúcej vety, vzniká Objednávateľovi nárok na zaplatenie zmluvnej pokuty vo výške 5</w:t>
            </w:r>
            <w:r w:rsidR="004A4414" w:rsidRPr="00350CEB">
              <w:rPr>
                <w:rFonts w:ascii="Arial Narrow" w:hAnsi="Arial Narrow"/>
                <w:sz w:val="21"/>
                <w:szCs w:val="21"/>
              </w:rPr>
              <w:t>.</w:t>
            </w:r>
            <w:r w:rsidRPr="00350CEB">
              <w:rPr>
                <w:rFonts w:ascii="Arial Narrow" w:hAnsi="Arial Narrow"/>
                <w:sz w:val="21"/>
                <w:szCs w:val="21"/>
              </w:rPr>
              <w:t xml:space="preserve">000,- EUR (slovom päťtisíc eur) za každý deň omeškania až do splnenia tejto povinnosti. Zaplatenie zmluvnej pokuty nemá vplyv na splnenie povinnosti </w:t>
            </w:r>
            <w:r w:rsidR="00D70169" w:rsidRPr="00350CEB">
              <w:rPr>
                <w:rFonts w:ascii="Arial Narrow" w:hAnsi="Arial Narrow"/>
                <w:sz w:val="21"/>
                <w:szCs w:val="21"/>
              </w:rPr>
              <w:t>Zhotoviteľa</w:t>
            </w:r>
            <w:r w:rsidRPr="00350CEB">
              <w:rPr>
                <w:rFonts w:ascii="Arial Narrow" w:hAnsi="Arial Narrow"/>
                <w:sz w:val="21"/>
                <w:szCs w:val="21"/>
              </w:rPr>
              <w:t xml:space="preserve"> v súlade s týmto </w:t>
            </w:r>
            <w:proofErr w:type="spellStart"/>
            <w:r w:rsidRPr="00350CEB">
              <w:rPr>
                <w:rFonts w:ascii="Arial Narrow" w:hAnsi="Arial Narrow"/>
                <w:sz w:val="21"/>
                <w:szCs w:val="21"/>
              </w:rPr>
              <w:t>podčlánkom</w:t>
            </w:r>
            <w:proofErr w:type="spellEnd"/>
            <w:r w:rsidRPr="00350CEB">
              <w:rPr>
                <w:rFonts w:ascii="Arial Narrow" w:hAnsi="Arial Narrow"/>
                <w:sz w:val="21"/>
                <w:szCs w:val="21"/>
              </w:rPr>
              <w:t xml:space="preserve">. Objednávateľ je povinný uplatniť zmluvnú pokutu prostredníctvom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VZP a o zmluvnej pokute rozhodne v súlade s postupom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VZP Stavebný dozor. Splatnosť zmluvnej pokuty rozhodnutej Stavebným dozorom je uvedená v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(b) VZP.</w:t>
            </w:r>
          </w:p>
          <w:p w14:paraId="2984A09B" w14:textId="77777777" w:rsidR="00F21B80" w:rsidRPr="00350CEB" w:rsidRDefault="00F21B80"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čerpania z bankovej záruky Objednávateľom je Zhotoviteľ povinný bez zbytočného odkladu obnoviť sumu bankovej záruky do plnej výšky v čiastke a v menách uvedených v Prílohe k ponuke, najneskôr však do 10 dní odo dňa doručenia výzvy Objednávateľa na jej obnovenie, a to pod hrozbou zmluvnej pokuty v sume 1.000,- € (slovom tisíc eur) za každý deň omeškania so splnením tejto povinnosti, maximálne však do výšky 10% zo sumy bankovej záruky. Povinnosť Zhotoviteľa podľa predchádzajúcej vety tohto bodu Zmluvy sa bude považovať za splnenú dňom predloženia/doručenia novej (aktualizovanej) bankovej záruky</w:t>
            </w:r>
          </w:p>
          <w:p w14:paraId="7B1B0188" w14:textId="5EC44DA5" w:rsidR="00AB722C" w:rsidRPr="00350CEB" w:rsidRDefault="009C4311" w:rsidP="009C4311">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Ak dôjde počas účinnosti tejto Zmluvy k takej Zmene, ktorá bude mať za následok zvýšenie Akceptovanej zmluvnej hodnoty (sume bez DPH) najmenej o 5 %, tak je Zhotoviteľ povinný bez zbytočného odkladu doplniť sumu bankovej záruky podľa tohto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na sumu zodpovedajúcu 15% z</w:t>
            </w:r>
            <w:r w:rsidR="001F69B9" w:rsidRPr="00350CEB">
              <w:rPr>
                <w:rFonts w:ascii="Arial Narrow" w:hAnsi="Arial Narrow"/>
                <w:sz w:val="21"/>
                <w:szCs w:val="21"/>
              </w:rPr>
              <w:t xml:space="preserve"> novej </w:t>
            </w:r>
            <w:r w:rsidRPr="00350CEB">
              <w:rPr>
                <w:rFonts w:ascii="Arial Narrow" w:hAnsi="Arial Narrow"/>
                <w:sz w:val="21"/>
                <w:szCs w:val="21"/>
              </w:rPr>
              <w:t>zvýšenej Akceptovanej zmluvnej hodnoty.</w:t>
            </w:r>
            <w:r w:rsidR="00F87334" w:rsidRPr="00350CEB">
              <w:rPr>
                <w:rFonts w:ascii="Arial Narrow" w:hAnsi="Arial Narrow"/>
                <w:sz w:val="21"/>
                <w:szCs w:val="21"/>
              </w:rPr>
              <w:t xml:space="preserve"> Zhotoviteľ má túto povinnosť pri každom zvýšení Akceptovanej zmluvnej hodnoty</w:t>
            </w:r>
            <w:r w:rsidR="0074387D" w:rsidRPr="00350CEB">
              <w:rPr>
                <w:rFonts w:ascii="Arial Narrow" w:hAnsi="Arial Narrow"/>
                <w:sz w:val="21"/>
                <w:szCs w:val="21"/>
              </w:rPr>
              <w:t xml:space="preserve"> </w:t>
            </w:r>
            <w:r w:rsidR="0076379E" w:rsidRPr="00350CEB">
              <w:rPr>
                <w:rFonts w:ascii="Arial Narrow" w:hAnsi="Arial Narrow"/>
                <w:sz w:val="21"/>
                <w:szCs w:val="21"/>
              </w:rPr>
              <w:t xml:space="preserve">v rozsahu </w:t>
            </w:r>
            <w:r w:rsidR="0074387D" w:rsidRPr="00350CEB">
              <w:rPr>
                <w:rFonts w:ascii="Arial Narrow" w:hAnsi="Arial Narrow"/>
                <w:sz w:val="21"/>
                <w:szCs w:val="21"/>
              </w:rPr>
              <w:t>podľa predchádzajúcej vety</w:t>
            </w:r>
            <w:r w:rsidR="00F464D6" w:rsidRPr="00350CEB">
              <w:rPr>
                <w:rFonts w:ascii="Arial Narrow" w:hAnsi="Arial Narrow"/>
                <w:sz w:val="21"/>
                <w:szCs w:val="21"/>
              </w:rPr>
              <w:t xml:space="preserve">, </w:t>
            </w:r>
            <w:proofErr w:type="spellStart"/>
            <w:r w:rsidR="00F464D6" w:rsidRPr="00350CEB">
              <w:rPr>
                <w:rFonts w:ascii="Arial Narrow" w:hAnsi="Arial Narrow"/>
                <w:sz w:val="21"/>
                <w:szCs w:val="21"/>
              </w:rPr>
              <w:t>t.j</w:t>
            </w:r>
            <w:proofErr w:type="spellEnd"/>
            <w:r w:rsidR="00F464D6" w:rsidRPr="00350CEB">
              <w:rPr>
                <w:rFonts w:ascii="Arial Narrow" w:hAnsi="Arial Narrow"/>
                <w:sz w:val="21"/>
                <w:szCs w:val="21"/>
              </w:rPr>
              <w:t>. vždy keď sa zvýši najmenej o 5 %</w:t>
            </w:r>
            <w:r w:rsidR="00F87334" w:rsidRPr="00350CEB">
              <w:rPr>
                <w:rFonts w:ascii="Arial Narrow" w:hAnsi="Arial Narrow"/>
                <w:sz w:val="21"/>
                <w:szCs w:val="21"/>
              </w:rPr>
              <w:t>.</w:t>
            </w:r>
            <w:r w:rsidRPr="00350CEB">
              <w:rPr>
                <w:rFonts w:ascii="Arial Narrow" w:hAnsi="Arial Narrow"/>
                <w:sz w:val="21"/>
                <w:szCs w:val="21"/>
              </w:rPr>
              <w:t xml:space="preserve"> Pri nesplnení tejto povinnosti je Objednávateľ oprávnený </w:t>
            </w:r>
            <w:r w:rsidR="00AC3956" w:rsidRPr="00350CEB">
              <w:rPr>
                <w:rFonts w:ascii="Arial Narrow" w:hAnsi="Arial Narrow"/>
                <w:sz w:val="21"/>
                <w:szCs w:val="21"/>
              </w:rPr>
              <w:t>zadržať finančné prostriedky v</w:t>
            </w:r>
            <w:r w:rsidR="00AB722C" w:rsidRPr="00350CEB">
              <w:rPr>
                <w:rFonts w:ascii="Arial Narrow" w:hAnsi="Arial Narrow"/>
                <w:sz w:val="21"/>
                <w:szCs w:val="21"/>
              </w:rPr>
              <w:t xml:space="preserve">o výške zodpovedajúcej sume, </w:t>
            </w:r>
            <w:r w:rsidR="00CB4D9B" w:rsidRPr="00350CEB">
              <w:rPr>
                <w:rFonts w:ascii="Arial Narrow" w:hAnsi="Arial Narrow"/>
                <w:sz w:val="21"/>
                <w:szCs w:val="21"/>
              </w:rPr>
              <w:t xml:space="preserve">o ktorú má byť Zábezpeka na vykonanie prác zvýšená, a to do času, kým si Zhotoviteľ riadne nesplní povinnosť navýšenia Zábezpeky na vykonanie prác v súlade s týmto </w:t>
            </w:r>
            <w:proofErr w:type="spellStart"/>
            <w:r w:rsidR="00CB4D9B" w:rsidRPr="00350CEB">
              <w:rPr>
                <w:rFonts w:ascii="Arial Narrow" w:hAnsi="Arial Narrow"/>
                <w:sz w:val="21"/>
                <w:szCs w:val="21"/>
              </w:rPr>
              <w:t>podčlánkom</w:t>
            </w:r>
            <w:proofErr w:type="spellEnd"/>
            <w:r w:rsidR="00CB4D9B" w:rsidRPr="00350CEB">
              <w:rPr>
                <w:rFonts w:ascii="Arial Narrow" w:hAnsi="Arial Narrow"/>
                <w:sz w:val="21"/>
                <w:szCs w:val="21"/>
              </w:rPr>
              <w:t xml:space="preserve">. </w:t>
            </w:r>
          </w:p>
          <w:p w14:paraId="681F03EA" w14:textId="7AB05767" w:rsidR="009C4311" w:rsidRPr="00350CEB" w:rsidRDefault="009C4311" w:rsidP="00CB4D9B">
            <w:pPr>
              <w:spacing w:before="120" w:after="120" w:line="276" w:lineRule="auto"/>
              <w:ind w:right="141"/>
              <w:jc w:val="both"/>
              <w:rPr>
                <w:rFonts w:ascii="Arial Narrow" w:hAnsi="Arial Narrow"/>
                <w:sz w:val="21"/>
                <w:szCs w:val="21"/>
              </w:rPr>
            </w:pPr>
          </w:p>
        </w:tc>
      </w:tr>
      <w:tr w:rsidR="00D34B29" w:rsidRPr="00AB3A58" w14:paraId="14B99886" w14:textId="77777777" w:rsidTr="09781EBC">
        <w:tc>
          <w:tcPr>
            <w:tcW w:w="1870" w:type="dxa"/>
          </w:tcPr>
          <w:p w14:paraId="00D52EF7"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4.3</w:t>
            </w:r>
          </w:p>
          <w:p w14:paraId="0D776F4F" w14:textId="4B0D385A" w:rsidR="00D34B29" w:rsidRPr="00AB3A58" w:rsidRDefault="002F139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Zástupca </w:t>
            </w:r>
            <w:r w:rsidR="00C510F5" w:rsidRPr="00AB3A58">
              <w:rPr>
                <w:rFonts w:ascii="Arial Narrow" w:hAnsi="Arial Narrow"/>
                <w:sz w:val="21"/>
                <w:szCs w:val="21"/>
              </w:rPr>
              <w:t>Z</w:t>
            </w:r>
            <w:r w:rsidR="00D34B29" w:rsidRPr="00AB3A58">
              <w:rPr>
                <w:rFonts w:ascii="Arial Narrow" w:hAnsi="Arial Narrow"/>
                <w:sz w:val="21"/>
                <w:szCs w:val="21"/>
              </w:rPr>
              <w:t>hotoviteľa</w:t>
            </w:r>
          </w:p>
        </w:tc>
        <w:tc>
          <w:tcPr>
            <w:tcW w:w="7670" w:type="dxa"/>
          </w:tcPr>
          <w:p w14:paraId="44F88B2E" w14:textId="66415447" w:rsidR="002F1390" w:rsidRPr="00AB3A58" w:rsidRDefault="00AF614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w:t>
            </w:r>
            <w:r w:rsidR="00503CF3" w:rsidRPr="00AB3A58">
              <w:rPr>
                <w:rFonts w:ascii="Arial Narrow" w:hAnsi="Arial Narrow"/>
                <w:sz w:val="21"/>
                <w:szCs w:val="21"/>
              </w:rPr>
              <w:t>„Predstaviteľ</w:t>
            </w:r>
            <w:r w:rsidRPr="00AB3A58">
              <w:rPr>
                <w:rFonts w:ascii="Arial Narrow" w:hAnsi="Arial Narrow"/>
                <w:sz w:val="21"/>
                <w:szCs w:val="21"/>
              </w:rPr>
              <w:t xml:space="preserve"> </w:t>
            </w:r>
            <w:r w:rsidR="00D70169" w:rsidRPr="00AB3A58">
              <w:rPr>
                <w:rFonts w:ascii="Arial Narrow" w:hAnsi="Arial Narrow"/>
                <w:sz w:val="21"/>
                <w:szCs w:val="21"/>
              </w:rPr>
              <w:t>Zhotoviteľa</w:t>
            </w:r>
            <w:r w:rsidR="00503CF3" w:rsidRPr="00AB3A58">
              <w:rPr>
                <w:rFonts w:ascii="Arial Narrow" w:hAnsi="Arial Narrow"/>
                <w:sz w:val="21"/>
                <w:szCs w:val="21"/>
              </w:rPr>
              <w:t>“</w:t>
            </w:r>
            <w:r w:rsidRPr="00AB3A58">
              <w:rPr>
                <w:rFonts w:ascii="Arial Narrow" w:hAnsi="Arial Narrow"/>
                <w:sz w:val="21"/>
                <w:szCs w:val="21"/>
              </w:rPr>
              <w:t xml:space="preserve"> sa zrušuje a nahrádza sa názvom </w:t>
            </w:r>
            <w:r w:rsidR="00503CF3" w:rsidRPr="00AB3A58">
              <w:rPr>
                <w:rFonts w:ascii="Arial Narrow" w:hAnsi="Arial Narrow"/>
                <w:sz w:val="21"/>
                <w:szCs w:val="21"/>
              </w:rPr>
              <w:t xml:space="preserve">„Zástupca </w:t>
            </w:r>
            <w:r w:rsidR="00D70169" w:rsidRPr="00AB3A58">
              <w:rPr>
                <w:rFonts w:ascii="Arial Narrow" w:hAnsi="Arial Narrow"/>
                <w:sz w:val="21"/>
                <w:szCs w:val="21"/>
              </w:rPr>
              <w:t>Zhotoviteľa</w:t>
            </w:r>
            <w:r w:rsidR="00503CF3" w:rsidRPr="00AB3A58">
              <w:rPr>
                <w:rFonts w:ascii="Arial Narrow" w:hAnsi="Arial Narrow"/>
                <w:sz w:val="21"/>
                <w:szCs w:val="21"/>
              </w:rPr>
              <w:t>“</w:t>
            </w:r>
          </w:p>
          <w:p w14:paraId="61675B47" w14:textId="565D365A" w:rsidR="00D02320" w:rsidRPr="00AB3A58" w:rsidRDefault="00CF59AC"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r w:rsidR="00E01BA7" w:rsidRPr="00AB3A58">
              <w:rPr>
                <w:rFonts w:ascii="Arial Narrow" w:hAnsi="Arial Narrow"/>
                <w:sz w:val="21"/>
                <w:szCs w:val="21"/>
              </w:rPr>
              <w:t xml:space="preserve">štvrtého a nasledujúcich odsekov </w:t>
            </w:r>
            <w:proofErr w:type="spellStart"/>
            <w:r w:rsidR="00E01BA7" w:rsidRPr="00AB3A58">
              <w:rPr>
                <w:rFonts w:ascii="Arial Narrow" w:hAnsi="Arial Narrow"/>
                <w:sz w:val="21"/>
                <w:szCs w:val="21"/>
              </w:rPr>
              <w:t>podčlánku</w:t>
            </w:r>
            <w:proofErr w:type="spellEnd"/>
            <w:r w:rsidR="00E01BA7" w:rsidRPr="00AB3A58">
              <w:rPr>
                <w:rFonts w:ascii="Arial Narrow" w:hAnsi="Arial Narrow"/>
                <w:sz w:val="21"/>
                <w:szCs w:val="21"/>
              </w:rPr>
              <w:t xml:space="preserve"> 4.3 sa zrušuje a nahrádza sa</w:t>
            </w:r>
            <w:r w:rsidR="00D02320" w:rsidRPr="00AB3A58">
              <w:rPr>
                <w:rFonts w:ascii="Arial Narrow" w:hAnsi="Arial Narrow"/>
                <w:sz w:val="21"/>
                <w:szCs w:val="21"/>
              </w:rPr>
              <w:t xml:space="preserve"> nasledovným</w:t>
            </w:r>
            <w:r w:rsidR="00060719" w:rsidRPr="00AB3A58">
              <w:rPr>
                <w:rFonts w:ascii="Arial Narrow" w:hAnsi="Arial Narrow"/>
                <w:sz w:val="21"/>
                <w:szCs w:val="21"/>
              </w:rPr>
              <w:t xml:space="preserve"> textom</w:t>
            </w:r>
            <w:r w:rsidR="00D02320" w:rsidRPr="00AB3A58">
              <w:rPr>
                <w:rFonts w:ascii="Arial Narrow" w:hAnsi="Arial Narrow"/>
                <w:sz w:val="21"/>
                <w:szCs w:val="21"/>
              </w:rPr>
              <w:t>:</w:t>
            </w:r>
          </w:p>
          <w:p w14:paraId="57B17F8D" w14:textId="6DB1D9AF"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Zástupcom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Zhotoviteľ je povinný zabezpečiť, aby sa Zástupca </w:t>
            </w:r>
            <w:r w:rsidR="00D70169" w:rsidRPr="00AB3A58">
              <w:rPr>
                <w:rFonts w:ascii="Arial Narrow" w:hAnsi="Arial Narrow"/>
                <w:sz w:val="21"/>
                <w:szCs w:val="21"/>
              </w:rPr>
              <w:t>Zhotoviteľa</w:t>
            </w:r>
            <w:r w:rsidRPr="00AB3A58">
              <w:rPr>
                <w:rFonts w:ascii="Arial Narrow" w:hAnsi="Arial Narrow"/>
                <w:sz w:val="21"/>
                <w:szCs w:val="21"/>
              </w:rPr>
              <w:t xml:space="preserve"> venoval riadeniu Zhotoviteľovej zmluvnej činnosti na plný úväzok. Zhotoviteľ je povinný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 prípade, že Zástupca </w:t>
            </w:r>
            <w:r w:rsidR="00D70169" w:rsidRPr="00AB3A58">
              <w:rPr>
                <w:rFonts w:ascii="Arial Narrow" w:hAnsi="Arial Narrow"/>
                <w:sz w:val="21"/>
                <w:szCs w:val="21"/>
              </w:rPr>
              <w:t>Zhotoviteľa</w:t>
            </w:r>
            <w:r w:rsidRPr="00AB3A58">
              <w:rPr>
                <w:rFonts w:ascii="Arial Narrow" w:hAnsi="Arial Narrow"/>
                <w:sz w:val="21"/>
                <w:szCs w:val="21"/>
              </w:rPr>
              <w:t xml:space="preserve"> dočasne nevykonáva svoju činnosť na Diele podľa Zmluvy (z dôvodov choroby, úrazu a iných dôležitých prekážok v práci na jeho strane ako aj z dôvodu čerpania dovolenky), Zhotoviteľ sa zaväzuje zabezpečiť jeho zastupovanie v plnom rozsahu Hlavným stavbyvedúcim s odbornou spôsobilosťou v kategórii pre inžinierske stavby - dopravné stavby (zástupcom Riaditeľa stavby), pričom Stavebný dozor a Objednávateľ musia byť o tejto skutočnosti vopred písomne informovaní.</w:t>
            </w:r>
          </w:p>
          <w:p w14:paraId="4F7721F5" w14:textId="1DBED0CE"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povinný prijímať pokyny v mene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w:t>
            </w:r>
          </w:p>
          <w:p w14:paraId="285E96C3" w14:textId="5C6A43B0"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oprávnený čiastočne, iba v konkrétne vymedzenom rozsahu, ad hoc a na dočasnú dobu splnomocniť tretiu osobu a toto splnomocnenie môže kedykoľvek zrušiť. Akékoľvek splnomocnenie alebo jeho odvolanie nebude účinné, dokiaľ Stavebný dozor neobdrží oznámenie podpísané Zástupcom </w:t>
            </w:r>
            <w:r w:rsidR="00D70169" w:rsidRPr="00AB3A58">
              <w:rPr>
                <w:rFonts w:ascii="Arial Narrow" w:hAnsi="Arial Narrow"/>
                <w:sz w:val="21"/>
                <w:szCs w:val="21"/>
              </w:rPr>
              <w:t>Zhotoviteľa</w:t>
            </w:r>
            <w:r w:rsidRPr="00AB3A58">
              <w:rPr>
                <w:rFonts w:ascii="Arial Narrow" w:hAnsi="Arial Narrow"/>
                <w:sz w:val="21"/>
                <w:szCs w:val="21"/>
              </w:rPr>
              <w:t>, v ktorom bude táto osoba uvedená a kde budú uvedené kompetencie a právomoci, na ktoré je splnomocnená alebo sa jej rušia.</w:t>
            </w:r>
          </w:p>
          <w:p w14:paraId="4FCA79C0" w14:textId="73B3AF6B"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Podrobnosti pre ovládanie jazyka pre komunikáciu sú uvedené v Požiadavkách Objednávateľa. Zástupca </w:t>
            </w:r>
            <w:r w:rsidR="00D70169" w:rsidRPr="00AB3A58">
              <w:rPr>
                <w:rFonts w:ascii="Arial Narrow" w:hAnsi="Arial Narrow"/>
                <w:sz w:val="21"/>
                <w:szCs w:val="21"/>
              </w:rPr>
              <w:t>Zhotoviteľa</w:t>
            </w:r>
            <w:r w:rsidRPr="00AB3A58">
              <w:rPr>
                <w:rFonts w:ascii="Arial Narrow" w:hAnsi="Arial Narrow"/>
                <w:sz w:val="21"/>
                <w:szCs w:val="21"/>
              </w:rPr>
              <w:t xml:space="preserve"> a všetky splnomocnené/zastupujúce osoby musia plynulo ovládať jazyk pre komunikáciu definovaný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 (Právne predpisy a jazyk). </w:t>
            </w:r>
          </w:p>
          <w:p w14:paraId="3DB64674" w14:textId="1B24A9DA" w:rsidR="00D02320" w:rsidRPr="00AB3A58" w:rsidRDefault="00C04332" w:rsidP="00A0375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Zhotoviteľ poruší svoju povinnosť podľa </w:t>
            </w:r>
            <w:r w:rsidR="007E6A7E" w:rsidRPr="00AB3A58">
              <w:rPr>
                <w:rFonts w:ascii="Arial Narrow" w:hAnsi="Arial Narrow"/>
                <w:sz w:val="21"/>
                <w:szCs w:val="21"/>
              </w:rPr>
              <w:t>tretej</w:t>
            </w:r>
            <w:r w:rsidRPr="00AB3A58">
              <w:rPr>
                <w:rFonts w:ascii="Arial Narrow" w:hAnsi="Arial Narrow"/>
                <w:sz w:val="21"/>
                <w:szCs w:val="21"/>
              </w:rPr>
              <w:t xml:space="preserve"> vety štvrtého odseku,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povinnosť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vzniká Objednávateľovi nárok na zaplatenie zmluvnej pokuty vo výške 1% z Akceptovanej zmluvnej hodnoty bez DPH za každé aj opakované porušenie tejto povinnosti. Zaplatenie zmluvnej pokuty nemá vplyv na splnenie vyššie uvedenej povinnosti </w:t>
            </w:r>
            <w:r w:rsidR="00D70169" w:rsidRPr="00AB3A58">
              <w:rPr>
                <w:rFonts w:ascii="Arial Narrow" w:hAnsi="Arial Narrow"/>
                <w:sz w:val="21"/>
                <w:szCs w:val="21"/>
              </w:rPr>
              <w:t>Zhotoviteľa</w:t>
            </w:r>
            <w:r w:rsidRPr="00AB3A58">
              <w:rPr>
                <w:rFonts w:ascii="Arial Narrow" w:hAnsi="Arial Narrow"/>
                <w:sz w:val="21"/>
                <w:szCs w:val="21"/>
              </w:rPr>
              <w:t>. Porušenie povinnosti podľa druhej vety štvrtého odseku sa považuje za podstatné porušenie Zmluvy a oprávňuje Objednávateľa na odstúpenie od Zmluvy.</w:t>
            </w:r>
          </w:p>
        </w:tc>
      </w:tr>
      <w:tr w:rsidR="00D34B29" w:rsidRPr="00AB3A58" w14:paraId="37913F6E" w14:textId="77777777" w:rsidTr="09781EBC">
        <w:tc>
          <w:tcPr>
            <w:tcW w:w="1870" w:type="dxa"/>
          </w:tcPr>
          <w:p w14:paraId="2F1D11FD" w14:textId="77777777" w:rsidR="00D34B29" w:rsidRPr="00202F09" w:rsidRDefault="00D34B29" w:rsidP="004C58F2">
            <w:pPr>
              <w:spacing w:before="120" w:after="120" w:line="276" w:lineRule="auto"/>
              <w:ind w:right="141"/>
              <w:rPr>
                <w:rFonts w:ascii="Arial Narrow" w:hAnsi="Arial Narrow"/>
                <w:color w:val="EE0000"/>
                <w:sz w:val="21"/>
                <w:szCs w:val="21"/>
              </w:rPr>
            </w:pPr>
            <w:r w:rsidRPr="00202F09">
              <w:rPr>
                <w:rFonts w:ascii="Arial Narrow" w:hAnsi="Arial Narrow"/>
                <w:color w:val="EE0000"/>
                <w:sz w:val="21"/>
                <w:szCs w:val="21"/>
              </w:rPr>
              <w:t>4.4</w:t>
            </w:r>
          </w:p>
          <w:p w14:paraId="0947F16D" w14:textId="32621546" w:rsidR="00D34B29" w:rsidRPr="00AB3A58" w:rsidRDefault="00FA6C72" w:rsidP="004C58F2">
            <w:pPr>
              <w:spacing w:before="120" w:after="120" w:line="276" w:lineRule="auto"/>
              <w:ind w:right="141"/>
              <w:rPr>
                <w:rFonts w:ascii="Arial Narrow" w:hAnsi="Arial Narrow"/>
                <w:sz w:val="21"/>
                <w:szCs w:val="21"/>
              </w:rPr>
            </w:pPr>
            <w:r w:rsidRPr="00202F09">
              <w:rPr>
                <w:rFonts w:ascii="Arial Narrow" w:hAnsi="Arial Narrow"/>
                <w:color w:val="EE0000"/>
                <w:sz w:val="21"/>
                <w:szCs w:val="21"/>
              </w:rPr>
              <w:t>Subdodávat</w:t>
            </w:r>
            <w:r w:rsidR="00B130EC" w:rsidRPr="00202F09">
              <w:rPr>
                <w:rFonts w:ascii="Arial Narrow" w:hAnsi="Arial Narrow"/>
                <w:color w:val="EE0000"/>
                <w:sz w:val="21"/>
                <w:szCs w:val="21"/>
              </w:rPr>
              <w:t xml:space="preserve">eľ, Priamy Subdodávateľ a Dodávateľ </w:t>
            </w:r>
            <w:r w:rsidR="00D70169" w:rsidRPr="00202F09">
              <w:rPr>
                <w:rFonts w:ascii="Arial Narrow" w:hAnsi="Arial Narrow"/>
                <w:color w:val="EE0000"/>
                <w:sz w:val="21"/>
                <w:szCs w:val="21"/>
              </w:rPr>
              <w:t>Zhotoviteľa</w:t>
            </w:r>
          </w:p>
        </w:tc>
        <w:tc>
          <w:tcPr>
            <w:tcW w:w="7670" w:type="dxa"/>
          </w:tcPr>
          <w:p w14:paraId="4C2C6505" w14:textId="0DD6D70B" w:rsidR="00F7534F" w:rsidRPr="00AB3A58" w:rsidRDefault="00B130EC"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4.4 sa názov </w:t>
            </w:r>
            <w:proofErr w:type="spellStart"/>
            <w:r w:rsidR="00260C12">
              <w:rPr>
                <w:rFonts w:ascii="Arial Narrow" w:hAnsi="Arial Narrow"/>
                <w:sz w:val="21"/>
                <w:szCs w:val="21"/>
              </w:rPr>
              <w:t>Podzhotovitelia</w:t>
            </w:r>
            <w:proofErr w:type="spellEnd"/>
            <w:r w:rsidRPr="00AB3A58">
              <w:rPr>
                <w:rFonts w:ascii="Arial Narrow" w:hAnsi="Arial Narrow"/>
                <w:sz w:val="21"/>
                <w:szCs w:val="21"/>
              </w:rPr>
              <w:t xml:space="preserve"> zrušuje a nahrádza sa názvom Subdodávateľ, Priamy Subdodávateľ a Dodávateľ </w:t>
            </w:r>
            <w:r w:rsidR="00D70169" w:rsidRPr="00AB3A58">
              <w:rPr>
                <w:rFonts w:ascii="Arial Narrow" w:hAnsi="Arial Narrow"/>
                <w:sz w:val="21"/>
                <w:szCs w:val="21"/>
              </w:rPr>
              <w:t>Zhotoviteľa</w:t>
            </w:r>
            <w:r w:rsidR="005053E8" w:rsidRPr="00AB3A58">
              <w:rPr>
                <w:rFonts w:ascii="Arial Narrow" w:hAnsi="Arial Narrow"/>
                <w:sz w:val="21"/>
                <w:szCs w:val="21"/>
              </w:rPr>
              <w:t>.</w:t>
            </w:r>
          </w:p>
          <w:p w14:paraId="69C427EE" w14:textId="3347D6DE" w:rsidR="005053E8" w:rsidRPr="00AB3A58" w:rsidRDefault="005053E8"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prvého odseku sa dopĺňa nasledujúca veta:</w:t>
            </w:r>
          </w:p>
          <w:p w14:paraId="274CD3B3" w14:textId="776D8C6C" w:rsidR="005053E8" w:rsidRPr="00AB3A58" w:rsidRDefault="00F5461F"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oprávnený zadať vykonanie častí Diela len tým Subdodávateľom, ktorých označil v Ponuke a/alebo dodatočne schváleným Subdodávateľom podľa tejto Zmluvy.</w:t>
            </w:r>
          </w:p>
          <w:p w14:paraId="2805A642" w14:textId="17F00DFD" w:rsidR="00D34B29" w:rsidRPr="00AB3A58" w:rsidRDefault="00FA6C72"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w:t>
            </w:r>
            <w:r w:rsidR="00D34B29" w:rsidRPr="00AB3A58">
              <w:rPr>
                <w:rFonts w:ascii="Arial Narrow" w:hAnsi="Arial Narrow"/>
                <w:sz w:val="21"/>
                <w:szCs w:val="21"/>
              </w:rPr>
              <w:t xml:space="preserve"> posledn</w:t>
            </w:r>
            <w:r w:rsidRPr="00AB3A58">
              <w:rPr>
                <w:rFonts w:ascii="Arial Narrow" w:hAnsi="Arial Narrow"/>
                <w:sz w:val="21"/>
                <w:szCs w:val="21"/>
              </w:rPr>
              <w:t xml:space="preserve">ý </w:t>
            </w:r>
            <w:proofErr w:type="spellStart"/>
            <w:r w:rsidR="00A32DF2" w:rsidRPr="00AB3A58">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písmena (c) sa pridávajú nasledovné odseky s</w:t>
            </w:r>
            <w:r w:rsidR="00122F4E" w:rsidRPr="00AB3A58">
              <w:rPr>
                <w:rFonts w:ascii="Arial Narrow" w:hAnsi="Arial Narrow"/>
                <w:sz w:val="21"/>
                <w:szCs w:val="21"/>
              </w:rPr>
              <w:t> </w:t>
            </w:r>
            <w:r w:rsidRPr="00AB3A58">
              <w:rPr>
                <w:rFonts w:ascii="Arial Narrow" w:hAnsi="Arial Narrow"/>
                <w:sz w:val="21"/>
                <w:szCs w:val="21"/>
              </w:rPr>
              <w:t>textom</w:t>
            </w:r>
            <w:r w:rsidR="00D34B29" w:rsidRPr="00AB3A58">
              <w:rPr>
                <w:rFonts w:ascii="Arial Narrow" w:hAnsi="Arial Narrow"/>
                <w:sz w:val="21"/>
                <w:szCs w:val="21"/>
              </w:rPr>
              <w:t>:</w:t>
            </w:r>
          </w:p>
          <w:p w14:paraId="74809D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oznámiť každú zmenu údajov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41 ods. 3 Zákona o verejnom obstarávaní Objednávateľovi. V prípade zmeny Subdodávateľa je Zhotoviteľ povinný vopred písomne oznámiť zámer zmeny Subdodávateľa Objednávateľovi, pričom v oznámení je povinný uviesť: </w:t>
            </w:r>
          </w:p>
          <w:p w14:paraId="052F5578"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údaje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3 Zákona o verejnom obstarávaní,</w:t>
            </w:r>
          </w:p>
          <w:p w14:paraId="03EE83E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označenie Subdodávateľa, ktorý má byť novým Subdodávateľom nahradený a </w:t>
            </w:r>
          </w:p>
          <w:p w14:paraId="7048292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doklady preukazujúce, že nový Subdodávateľ spĺňa podmienky týkajúce sa osobného postavenia a že u neho neexistujú dôvody na vylúčenie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40 ods. 6 písm. a) až m) a ods. 7 a 8 Zákona o verejnom obstarávaní. </w:t>
            </w:r>
          </w:p>
          <w:p w14:paraId="1B5FF2B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Nový Subdodávateľ musí spĺňať nasledovné požiadavky:</w:t>
            </w:r>
          </w:p>
          <w:p w14:paraId="4AEF5B2E"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navrhovaný Subdodávateľ spĺňa podmienky účasti týkajúce sa osobného postavenia podľa § 32 ods.1 zákona č. 343/2015 Z. z. a neexistujú u neho dôvody na vylúčenie podľa § 40 ods. 6 písm. a) až m) a ods. 7 a 8 Zákona o verejnom obstarávaní,</w:t>
            </w:r>
          </w:p>
          <w:p w14:paraId="5B89C17C"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4ED0A0B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navrhovaný Subdodávateľ má oprávnenie uskutočniť stavebné práce/poskytnúť služby/dodať tovar vo vzťahu k tej časti predmetu zákazky, ktorý má subdodávateľ plniť,</w:t>
            </w:r>
          </w:p>
          <w:p w14:paraId="34B2712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CACF6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1. nie je ruským alebo bieloruským štátnym príslušníkom alebo fyzickou alebo právnickou osobou, subjektom alebo orgánom usadeným v Ruskej federácii alebo Bieloruskej republike.</w:t>
            </w:r>
          </w:p>
          <w:p w14:paraId="5281676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2. nie je vlastnený z viac ako 50 % priamo alebo nepriamo subjektom uvedeným v bode 1.</w:t>
            </w:r>
          </w:p>
          <w:p w14:paraId="4968B89A"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3. nekoná v mene alebo na základe pokynov subjektu uvedeného v bode 1 alebo 2.</w:t>
            </w:r>
          </w:p>
          <w:p w14:paraId="517ED22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4. nemá sídlo alebo majetkovú účasť v Ruskej federácii alebo Bieloruskej republike.</w:t>
            </w:r>
          </w:p>
          <w:p w14:paraId="4F8D9332" w14:textId="77777777"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Každý navrhovaný Priamy Subdodávateľ, Subdodávatelia a Dodávatelia Zhotoviteľa musia byť vopred schválení Stavebným dozorom. Pre navrhovaných Dodávateľov Zhotoviteľa, ktorí nie sú Dodávateľmi vybraných Materiálov, sa súhlas podľa predchádzajúcej vety nevyžaduje.</w:t>
            </w:r>
          </w:p>
          <w:p w14:paraId="0554D15D" w14:textId="14E623A5" w:rsidR="00697E4F"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Priamy Subdodávateľ ako aj ostatní Subdodávatelia sú oprávnení začať vykonávať práce na Stavenisku až po </w:t>
            </w:r>
            <w:r w:rsidR="00094369" w:rsidRPr="00AB3A58">
              <w:rPr>
                <w:rFonts w:ascii="Arial Narrow" w:hAnsi="Arial Narrow"/>
                <w:sz w:val="21"/>
                <w:szCs w:val="21"/>
              </w:rPr>
              <w:t>ich</w:t>
            </w:r>
            <w:r w:rsidRPr="00AB3A58">
              <w:rPr>
                <w:rFonts w:ascii="Arial Narrow" w:hAnsi="Arial Narrow"/>
                <w:sz w:val="21"/>
                <w:szCs w:val="21"/>
              </w:rPr>
              <w:t xml:space="preserve"> písomnom schválení Stavebným dozorom. Zhotoviteľ je povinný spolu s návrhom Priameho Subdodávateľa/Subdodávateľa, predložiť Stavebnému dozoru doklady preukazujúce splnenie podmienok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1 písm. b) Zákona o verejnom obstarávaní, ako aj povinnosť byť zapísaný v registri partnerov verejného sektora, ak sa na neho takáto povinnosť vzťahuje, po celú dobu trvania Zmluvy</w:t>
            </w:r>
            <w:r w:rsidR="00ED7EDD">
              <w:rPr>
                <w:rFonts w:ascii="Arial Narrow" w:hAnsi="Arial Narrow"/>
                <w:sz w:val="21"/>
                <w:szCs w:val="21"/>
              </w:rPr>
              <w:t xml:space="preserve"> (na účely tohto </w:t>
            </w:r>
            <w:proofErr w:type="spellStart"/>
            <w:r w:rsidR="00ED7EDD">
              <w:rPr>
                <w:rFonts w:ascii="Arial Narrow" w:hAnsi="Arial Narrow"/>
                <w:sz w:val="21"/>
                <w:szCs w:val="21"/>
              </w:rPr>
              <w:t>podčlánku</w:t>
            </w:r>
            <w:proofErr w:type="spellEnd"/>
            <w:r w:rsidR="00ED7EDD">
              <w:rPr>
                <w:rFonts w:ascii="Arial Narrow" w:hAnsi="Arial Narrow"/>
                <w:sz w:val="21"/>
                <w:szCs w:val="21"/>
              </w:rPr>
              <w:t xml:space="preserve"> všetky tieto doklady a podmienky ďalej len „zákonné predpoklady“)</w:t>
            </w:r>
            <w:r w:rsidRPr="00AB3A58">
              <w:rPr>
                <w:rFonts w:ascii="Arial Narrow" w:hAnsi="Arial Narrow"/>
                <w:sz w:val="21"/>
                <w:szCs w:val="21"/>
              </w:rPr>
              <w:t xml:space="preserve">. V prípade, že navrhovaný Priamy Subdodávateľ/Subdodávateľ spĺňa </w:t>
            </w:r>
            <w:r w:rsidR="00ED7EDD">
              <w:rPr>
                <w:rFonts w:ascii="Arial Narrow" w:hAnsi="Arial Narrow"/>
                <w:sz w:val="21"/>
                <w:szCs w:val="21"/>
              </w:rPr>
              <w:t>zákonné pre</w:t>
            </w:r>
            <w:r w:rsidR="00DC6A44">
              <w:rPr>
                <w:rFonts w:ascii="Arial Narrow" w:hAnsi="Arial Narrow"/>
                <w:sz w:val="21"/>
                <w:szCs w:val="21"/>
              </w:rPr>
              <w:t>d</w:t>
            </w:r>
            <w:r w:rsidR="00ED7EDD">
              <w:rPr>
                <w:rFonts w:ascii="Arial Narrow" w:hAnsi="Arial Narrow"/>
                <w:sz w:val="21"/>
                <w:szCs w:val="21"/>
              </w:rPr>
              <w:t>poklady</w:t>
            </w:r>
            <w:r w:rsidRPr="00AB3A58">
              <w:rPr>
                <w:rFonts w:ascii="Arial Narrow" w:hAnsi="Arial Narrow"/>
                <w:sz w:val="21"/>
                <w:szCs w:val="21"/>
              </w:rPr>
              <w:t xml:space="preserve"> , Stavebný dozor ho schváli, v opačnom prípade ho zamietne</w:t>
            </w:r>
            <w:del w:id="22" w:author="Gereková Michaela, JUDr." w:date="2025-06-03T14:31:00Z" w16du:dateUtc="2025-06-03T12:31:00Z">
              <w:r w:rsidRPr="00AB3A58">
                <w:rPr>
                  <w:rFonts w:ascii="Arial Narrow" w:hAnsi="Arial Narrow"/>
                  <w:sz w:val="21"/>
                  <w:szCs w:val="21"/>
                </w:rPr>
                <w:delText>. Pri márnom uplynutí lehoty podľa predchádzajúcej vety sa má za to, že navrhovaný Subdodávateľ bol schválený</w:delText>
              </w:r>
            </w:del>
            <w:r w:rsidR="00CE1AD9" w:rsidRPr="00AB3A58">
              <w:rPr>
                <w:rFonts w:ascii="Arial Narrow" w:hAnsi="Arial Narrow"/>
                <w:sz w:val="21"/>
                <w:szCs w:val="21"/>
              </w:rPr>
              <w:t>.</w:t>
            </w:r>
            <w:r w:rsidRPr="00AB3A58">
              <w:rPr>
                <w:rFonts w:ascii="Arial Narrow" w:hAnsi="Arial Narrow"/>
                <w:sz w:val="21"/>
                <w:szCs w:val="21"/>
              </w:rPr>
              <w:t xml:space="preserve"> Po obdržaní písomného schválenia Priameho Subdodávateľa/Subdodávateľa je Zhotoviteľ povinný predložiť Stavebnému dozoru kópiu zmluvy s týmto Priamym Subdodávateľom/Subdodávateľom uzavretú v súlade s podmienkami uvedenými v</w:t>
            </w:r>
            <w:r w:rsidR="00CE1AD9" w:rsidRPr="00AB3A58">
              <w:rPr>
                <w:rFonts w:ascii="Arial Narrow" w:hAnsi="Arial Narrow"/>
                <w:sz w:val="21"/>
                <w:szCs w:val="21"/>
              </w:rPr>
              <w:t xml:space="preserve"> tomto</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00CE1AD9" w:rsidRPr="00AB3A58">
              <w:rPr>
                <w:rFonts w:ascii="Arial Narrow" w:hAnsi="Arial Narrow"/>
                <w:sz w:val="21"/>
                <w:szCs w:val="21"/>
              </w:rPr>
              <w:t xml:space="preserve">. </w:t>
            </w:r>
            <w:r w:rsidRPr="00AB3A58">
              <w:rPr>
                <w:rFonts w:ascii="Arial Narrow" w:hAnsi="Arial Narrow"/>
                <w:sz w:val="21"/>
                <w:szCs w:val="21"/>
              </w:rPr>
              <w:t>Pre vylúčenie pochybností platí, že písomné schválenie Priameho Subdodávateľa/Subdodávateľa nadobúda účinnosť doručením kópie zmluvy podľa predchádzajúcej vety Stavebnému dozoru.</w:t>
            </w:r>
          </w:p>
          <w:p w14:paraId="1E97CD3F" w14:textId="5EC00A32" w:rsidR="00884372" w:rsidRPr="00AB3A58" w:rsidRDefault="00884372" w:rsidP="00697E4F">
            <w:pPr>
              <w:spacing w:before="120" w:after="120" w:line="276" w:lineRule="auto"/>
              <w:ind w:right="141"/>
              <w:jc w:val="both"/>
              <w:rPr>
                <w:rFonts w:ascii="Arial Narrow" w:hAnsi="Arial Narrow"/>
                <w:sz w:val="21"/>
                <w:szCs w:val="21"/>
              </w:rPr>
            </w:pPr>
            <w:r>
              <w:rPr>
                <w:rFonts w:ascii="Arial Narrow" w:hAnsi="Arial Narrow"/>
                <w:sz w:val="21"/>
                <w:szCs w:val="21"/>
              </w:rPr>
              <w:t xml:space="preserve">Zhotoviteľ je povinný kontrolovať a overovať </w:t>
            </w:r>
            <w:r w:rsidR="00DC6A44">
              <w:rPr>
                <w:rFonts w:ascii="Arial Narrow" w:hAnsi="Arial Narrow"/>
                <w:sz w:val="21"/>
                <w:szCs w:val="21"/>
              </w:rPr>
              <w:t>splnenie</w:t>
            </w:r>
            <w:r>
              <w:rPr>
                <w:rFonts w:ascii="Arial Narrow" w:hAnsi="Arial Narrow"/>
                <w:sz w:val="21"/>
                <w:szCs w:val="21"/>
              </w:rPr>
              <w:t xml:space="preserve"> </w:t>
            </w:r>
            <w:r w:rsidR="00DC6A44">
              <w:rPr>
                <w:rFonts w:ascii="Arial Narrow" w:hAnsi="Arial Narrow"/>
                <w:sz w:val="21"/>
                <w:szCs w:val="21"/>
              </w:rPr>
              <w:t>zákonných predpokladov</w:t>
            </w:r>
            <w:r>
              <w:rPr>
                <w:rFonts w:ascii="Arial Narrow" w:hAnsi="Arial Narrow"/>
                <w:sz w:val="21"/>
                <w:szCs w:val="21"/>
              </w:rPr>
              <w:t>, ktor</w:t>
            </w:r>
            <w:r w:rsidR="00667059">
              <w:rPr>
                <w:rFonts w:ascii="Arial Narrow" w:hAnsi="Arial Narrow"/>
                <w:sz w:val="21"/>
                <w:szCs w:val="21"/>
              </w:rPr>
              <w:t>é majú podľa tejto Zmluvy a všeobecne záväzných právnych predpisov spĺňať Subdodávatelia</w:t>
            </w:r>
            <w:r w:rsidR="00A065DB">
              <w:rPr>
                <w:rFonts w:ascii="Arial Narrow" w:hAnsi="Arial Narrow"/>
                <w:sz w:val="21"/>
                <w:szCs w:val="21"/>
              </w:rPr>
              <w:t xml:space="preserve"> pri plnení predmetu tejto Zmluvy</w:t>
            </w:r>
            <w:r w:rsidR="00667059">
              <w:rPr>
                <w:rFonts w:ascii="Arial Narrow" w:hAnsi="Arial Narrow"/>
                <w:sz w:val="21"/>
                <w:szCs w:val="21"/>
              </w:rPr>
              <w:t>. V prípade, ak by bola voči Objednávateľovi uplatnená akákoľvek sankcia</w:t>
            </w:r>
            <w:r w:rsidR="00ED69F5">
              <w:rPr>
                <w:rFonts w:ascii="Arial Narrow" w:hAnsi="Arial Narrow"/>
                <w:sz w:val="21"/>
                <w:szCs w:val="21"/>
              </w:rPr>
              <w:t xml:space="preserve"> zo strany </w:t>
            </w:r>
            <w:r w:rsidR="00814A6E">
              <w:rPr>
                <w:rFonts w:ascii="Arial Narrow" w:hAnsi="Arial Narrow"/>
                <w:sz w:val="21"/>
                <w:szCs w:val="21"/>
              </w:rPr>
              <w:t>príslušných</w:t>
            </w:r>
            <w:r w:rsidR="00ED69F5">
              <w:rPr>
                <w:rFonts w:ascii="Arial Narrow" w:hAnsi="Arial Narrow"/>
                <w:sz w:val="21"/>
                <w:szCs w:val="21"/>
              </w:rPr>
              <w:t xml:space="preserve"> kontrolných orgánov</w:t>
            </w:r>
            <w:r w:rsidR="00667059">
              <w:rPr>
                <w:rFonts w:ascii="Arial Narrow" w:hAnsi="Arial Narrow"/>
                <w:sz w:val="21"/>
                <w:szCs w:val="21"/>
              </w:rPr>
              <w:t xml:space="preserve"> v súvislosti s</w:t>
            </w:r>
            <w:r w:rsidR="00DC6A44">
              <w:rPr>
                <w:rFonts w:ascii="Arial Narrow" w:hAnsi="Arial Narrow"/>
                <w:sz w:val="21"/>
                <w:szCs w:val="21"/>
              </w:rPr>
              <w:t> nesplnením zákonných predpokladov</w:t>
            </w:r>
            <w:r w:rsidR="00A1396A">
              <w:rPr>
                <w:rFonts w:ascii="Arial Narrow" w:hAnsi="Arial Narrow"/>
                <w:sz w:val="21"/>
                <w:szCs w:val="21"/>
              </w:rPr>
              <w:t xml:space="preserve"> týkajúc</w:t>
            </w:r>
            <w:r w:rsidR="00A43D6D">
              <w:rPr>
                <w:rFonts w:ascii="Arial Narrow" w:hAnsi="Arial Narrow"/>
                <w:sz w:val="21"/>
                <w:szCs w:val="21"/>
              </w:rPr>
              <w:t>i</w:t>
            </w:r>
            <w:r w:rsidR="00DC6A44">
              <w:rPr>
                <w:rFonts w:ascii="Arial Narrow" w:hAnsi="Arial Narrow"/>
                <w:sz w:val="21"/>
                <w:szCs w:val="21"/>
              </w:rPr>
              <w:t>ch</w:t>
            </w:r>
            <w:r w:rsidR="00A43D6D">
              <w:rPr>
                <w:rFonts w:ascii="Arial Narrow" w:hAnsi="Arial Narrow"/>
                <w:sz w:val="21"/>
                <w:szCs w:val="21"/>
              </w:rPr>
              <w:t xml:space="preserve"> sa </w:t>
            </w:r>
            <w:r w:rsidR="00A065DB">
              <w:rPr>
                <w:rFonts w:ascii="Arial Narrow" w:hAnsi="Arial Narrow"/>
                <w:sz w:val="21"/>
                <w:szCs w:val="21"/>
              </w:rPr>
              <w:t xml:space="preserve">pôsobenia </w:t>
            </w:r>
            <w:r w:rsidR="00A43D6D">
              <w:rPr>
                <w:rFonts w:ascii="Arial Narrow" w:hAnsi="Arial Narrow"/>
                <w:sz w:val="21"/>
                <w:szCs w:val="21"/>
              </w:rPr>
              <w:t>Priameho Subdodávateľa</w:t>
            </w:r>
            <w:r w:rsidR="005F2C1B">
              <w:rPr>
                <w:rFonts w:ascii="Arial Narrow" w:hAnsi="Arial Narrow"/>
                <w:sz w:val="21"/>
                <w:szCs w:val="21"/>
              </w:rPr>
              <w:t xml:space="preserve"> alebo </w:t>
            </w:r>
            <w:r w:rsidR="00A43D6D">
              <w:rPr>
                <w:rFonts w:ascii="Arial Narrow" w:hAnsi="Arial Narrow"/>
                <w:sz w:val="21"/>
                <w:szCs w:val="21"/>
              </w:rPr>
              <w:t>Subdodávateľov</w:t>
            </w:r>
            <w:r w:rsidR="00B032B9">
              <w:rPr>
                <w:rFonts w:ascii="Arial Narrow" w:hAnsi="Arial Narrow"/>
                <w:sz w:val="21"/>
                <w:szCs w:val="21"/>
              </w:rPr>
              <w:t xml:space="preserve"> </w:t>
            </w:r>
            <w:r w:rsidR="00A065DB">
              <w:rPr>
                <w:rFonts w:ascii="Arial Narrow" w:hAnsi="Arial Narrow"/>
                <w:sz w:val="21"/>
                <w:szCs w:val="21"/>
              </w:rPr>
              <w:t>na Stavbe</w:t>
            </w:r>
            <w:r w:rsidR="00A43D6D">
              <w:rPr>
                <w:rFonts w:ascii="Arial Narrow" w:hAnsi="Arial Narrow"/>
                <w:sz w:val="21"/>
                <w:szCs w:val="21"/>
              </w:rPr>
              <w:t>, vzniká Objednávateľovi voči Zhotoviteľovi nárok na zaplatenie zmluvnej pokuty vo výške 130</w:t>
            </w:r>
            <w:r w:rsidR="00B032B9">
              <w:rPr>
                <w:rFonts w:ascii="Arial Narrow" w:hAnsi="Arial Narrow"/>
                <w:sz w:val="21"/>
                <w:szCs w:val="21"/>
              </w:rPr>
              <w:t xml:space="preserve"> </w:t>
            </w:r>
            <w:r w:rsidR="00A43D6D">
              <w:rPr>
                <w:rFonts w:ascii="Arial Narrow" w:hAnsi="Arial Narrow"/>
                <w:sz w:val="21"/>
                <w:szCs w:val="21"/>
              </w:rPr>
              <w:t xml:space="preserve">% </w:t>
            </w:r>
            <w:r w:rsidR="00B67155">
              <w:rPr>
                <w:rFonts w:ascii="Arial Narrow" w:hAnsi="Arial Narrow"/>
                <w:sz w:val="21"/>
                <w:szCs w:val="21"/>
              </w:rPr>
              <w:t>zo sumy, ktorú bol Objednávateľ povinný zaplatiť.</w:t>
            </w:r>
          </w:p>
          <w:p w14:paraId="7DCD6A46" w14:textId="323A0253"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má právo kedykoľvek odvolať schválenie Subdodávateľa, Dodávateľa vybraných Materiálov v prípade, že vykonané práce/dodaný tovar nie sú vykonávané/dodávané v súlade so Zmluvou a k spokojnosti Stavebného dozoru alebo Objednávateľa.</w:t>
            </w:r>
          </w:p>
          <w:p w14:paraId="7BBC7CA5" w14:textId="2ADA6325"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zodpovedá za konanie a chyby každého Subdodávateľa, jeho zamestnancov a iných spolupracujúcich osôb tak, ako by išlo o konanie a chyby samotného </w:t>
            </w:r>
            <w:r w:rsidR="00D70169" w:rsidRPr="00AB3A58">
              <w:rPr>
                <w:rFonts w:ascii="Arial Narrow" w:hAnsi="Arial Narrow"/>
                <w:sz w:val="21"/>
                <w:szCs w:val="21"/>
              </w:rPr>
              <w:t>Zhotoviteľa</w:t>
            </w:r>
            <w:r w:rsidRPr="00AB3A58">
              <w:rPr>
                <w:rFonts w:ascii="Arial Narrow" w:hAnsi="Arial Narrow"/>
                <w:sz w:val="21"/>
                <w:szCs w:val="21"/>
              </w:rPr>
              <w:t>. Ak záväzky Subdodávateľa podľa príslušnej zmluvy časovo presahujú Záručnú dobu, Zhotoviteľ o tom informuje Stavebný dozor a za predpokladu súhlasu Stavebného dozoru Zhotoviteľ ku dňu ukončenia príslušnej Záručnej doby je povinný na vlastné náklady takéto pohľadávky voči Subdodávateľovi postúpiť bez zbytočného odkladu na Objednávateľa spôsobom prijateľným pre Objednávateľa.</w:t>
            </w:r>
          </w:p>
          <w:p w14:paraId="0906D1FC" w14:textId="68F70BF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Každá zmluva so Subdodávateľom musí obsahovať ustanovenie, ktoré ukladá Subdodávateľovi, povinnosť písomne upozorniť Objednávateľa o neplnení finančných záväzkov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aby každá zmluva so Subdodávateľom, bola písomná a obsahovala ustanovenia, ktoré ukladajú povinnej strane povinnosť plniť si riadne a včas svoje finančné záväzky voči oprávnenej strane.</w:t>
            </w:r>
          </w:p>
          <w:p w14:paraId="65B276C1"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zabezpečiť, aby každá zmluva so Subdodávateľom, ako aj zmluvy na všetkých stupňoch subdodávateľských vzťahov, boli v súlade s touto Zmluvou a neobsahovali ustanovenia, ktoré by boli v rozpore alebo by sa priečili tejto Zmluve. Zhotoviteľ je povinný zabezpečiť, aby každá zmluva s Subdodávateľom obsahovala nasledovné ustanovenia:</w:t>
            </w:r>
          </w:p>
          <w:p w14:paraId="0A82AB86" w14:textId="6892ECE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 predmet subdodávky</w:t>
            </w:r>
            <w:r w:rsidR="00B2788B" w:rsidRPr="00AB3A58">
              <w:rPr>
                <w:rFonts w:ascii="Arial Narrow" w:hAnsi="Arial Narrow"/>
                <w:sz w:val="21"/>
                <w:szCs w:val="21"/>
              </w:rPr>
              <w:t xml:space="preserve"> a</w:t>
            </w:r>
          </w:p>
          <w:p w14:paraId="51FAEC40" w14:textId="67974284"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ii) cenu subdodávky v členení na jednotkové ceny (ocenený </w:t>
            </w:r>
            <w:proofErr w:type="spellStart"/>
            <w:r w:rsidRPr="00AB3A58">
              <w:rPr>
                <w:rFonts w:ascii="Arial Narrow" w:hAnsi="Arial Narrow"/>
                <w:sz w:val="21"/>
                <w:szCs w:val="21"/>
              </w:rPr>
              <w:t>položkový</w:t>
            </w:r>
            <w:proofErr w:type="spellEnd"/>
            <w:r w:rsidRPr="00AB3A58">
              <w:rPr>
                <w:rFonts w:ascii="Arial Narrow" w:hAnsi="Arial Narrow"/>
                <w:sz w:val="21"/>
                <w:szCs w:val="21"/>
              </w:rPr>
              <w:t xml:space="preserve"> výkaz výmer bez súborov, kompletov a agregovaných položiek)</w:t>
            </w:r>
            <w:r w:rsidR="00B2788B" w:rsidRPr="00AB3A58">
              <w:rPr>
                <w:rFonts w:ascii="Arial Narrow" w:hAnsi="Arial Narrow"/>
                <w:sz w:val="21"/>
                <w:szCs w:val="21"/>
              </w:rPr>
              <w:t>.</w:t>
            </w:r>
          </w:p>
          <w:p w14:paraId="230CA7E2" w14:textId="0B7DD6E1" w:rsidR="00EF6493" w:rsidRPr="00AB3A58" w:rsidRDefault="00FC4844" w:rsidP="00045D13">
            <w:pPr>
              <w:spacing w:before="120" w:after="120" w:line="276" w:lineRule="auto"/>
              <w:jc w:val="both"/>
              <w:rPr>
                <w:rFonts w:ascii="Arial Narrow" w:hAnsi="Arial Narrow"/>
                <w:sz w:val="21"/>
                <w:szCs w:val="21"/>
              </w:rPr>
            </w:pPr>
            <w:r w:rsidRPr="00AB3A58">
              <w:rPr>
                <w:rFonts w:ascii="Arial Narrow" w:hAnsi="Arial Narrow"/>
                <w:sz w:val="21"/>
                <w:szCs w:val="21"/>
              </w:rPr>
              <w:t xml:space="preserve">Zhotoviteľ je povinný riadne a včas plniť si svoje finančné záväzky voči Subdodávateľom. Zhotoviteľ je povinný ku každej vystavenej faktúre predkladať Objednávateľovi čestné prehlásenie podpísané </w:t>
            </w:r>
            <w:r w:rsidR="007B1F9E" w:rsidRPr="00AB3A58">
              <w:rPr>
                <w:rFonts w:ascii="Arial Narrow" w:hAnsi="Arial Narrow"/>
                <w:sz w:val="21"/>
                <w:szCs w:val="21"/>
              </w:rPr>
              <w:t>Zástupcom</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o tom, že všetky jeho splatné finančné záväzky voči Subdodávateľom za predchádzajúce obdobie ku dňu vyhotovenia čestného prehlásenia sú Zhotoviteľom uhradené v plnom rozsahu.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w:t>
            </w:r>
            <w:r w:rsidR="00D70169" w:rsidRPr="00AB3A58">
              <w:rPr>
                <w:rFonts w:ascii="Arial Narrow" w:hAnsi="Arial Narrow"/>
                <w:sz w:val="21"/>
                <w:szCs w:val="21"/>
              </w:rPr>
              <w:t>Zhotoviteľa</w:t>
            </w:r>
            <w:r w:rsidRPr="00AB3A58">
              <w:rPr>
                <w:rFonts w:ascii="Arial Narrow" w:hAnsi="Arial Narrow"/>
                <w:sz w:val="21"/>
                <w:szCs w:val="21"/>
              </w:rPr>
              <w:t xml:space="preserve"> zvlášť. V prípade, ak Zhotoviteľ nepredloží čestné prehlásenie podľa tohto odseku alebo sa preukáže nepravdivosť údajov v ňom uvedených, vzniká Objednávateľovi nárok na zaplatenie zmluvnej pokuty vo výške 10 000,- EUR (slovom desaťtisíc eur) za každé porušenie povinnosti podľa tohto odseku. 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odsekom.</w:t>
            </w:r>
          </w:p>
        </w:tc>
      </w:tr>
      <w:tr w:rsidR="00A14DBB" w:rsidRPr="00AB3A58" w14:paraId="77BD30CC" w14:textId="77777777" w:rsidTr="09781EBC">
        <w:tc>
          <w:tcPr>
            <w:tcW w:w="1870" w:type="dxa"/>
          </w:tcPr>
          <w:p w14:paraId="5EA8CAA6" w14:textId="61411C45" w:rsidR="00A14DBB" w:rsidRPr="00AB3A58" w:rsidRDefault="00151438" w:rsidP="004C58F2">
            <w:pPr>
              <w:spacing w:before="120" w:after="120" w:line="276" w:lineRule="auto"/>
              <w:ind w:right="141"/>
              <w:rPr>
                <w:rFonts w:ascii="Arial Narrow" w:hAnsi="Arial Narrow"/>
                <w:sz w:val="21"/>
                <w:szCs w:val="21"/>
              </w:rPr>
            </w:pPr>
            <w:r>
              <w:rPr>
                <w:rFonts w:ascii="Arial Narrow" w:hAnsi="Arial Narrow"/>
                <w:sz w:val="21"/>
                <w:szCs w:val="21"/>
              </w:rPr>
              <w:t xml:space="preserve"> </w:t>
            </w:r>
            <w:r w:rsidR="00A14DBB" w:rsidRPr="00AB3A58">
              <w:rPr>
                <w:rFonts w:ascii="Arial Narrow" w:hAnsi="Arial Narrow"/>
                <w:sz w:val="21"/>
                <w:szCs w:val="21"/>
              </w:rPr>
              <w:t>4.4</w:t>
            </w:r>
            <w:r w:rsidR="00FB6825" w:rsidRPr="00AB3A58">
              <w:rPr>
                <w:rFonts w:ascii="Arial Narrow" w:hAnsi="Arial Narrow"/>
                <w:sz w:val="21"/>
                <w:szCs w:val="21"/>
              </w:rPr>
              <w:t>.1</w:t>
            </w:r>
          </w:p>
          <w:p w14:paraId="04FAD375" w14:textId="75A935B9" w:rsidR="00FB6825" w:rsidRPr="00AB3A58" w:rsidRDefault="00B3095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Platby Priamym </w:t>
            </w:r>
            <w:r w:rsidR="00F10953" w:rsidRPr="00AB3A58">
              <w:rPr>
                <w:rFonts w:ascii="Arial Narrow" w:hAnsi="Arial Narrow"/>
                <w:sz w:val="21"/>
                <w:szCs w:val="21"/>
              </w:rPr>
              <w:t>S</w:t>
            </w:r>
            <w:r w:rsidRPr="00AB3A58">
              <w:rPr>
                <w:rFonts w:ascii="Arial Narrow" w:hAnsi="Arial Narrow"/>
                <w:sz w:val="21"/>
                <w:szCs w:val="21"/>
              </w:rPr>
              <w:t>ubdodávateľom</w:t>
            </w:r>
          </w:p>
        </w:tc>
        <w:tc>
          <w:tcPr>
            <w:tcW w:w="7670" w:type="dxa"/>
          </w:tcPr>
          <w:p w14:paraId="7B63922D" w14:textId="5E0B97DF" w:rsidR="00A14DBB" w:rsidRPr="00AB3A58" w:rsidRDefault="00FB6825"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4.4</w:t>
            </w:r>
            <w:r w:rsidR="009D1418" w:rsidRPr="00AB3A58">
              <w:rPr>
                <w:rFonts w:ascii="Arial Narrow" w:hAnsi="Arial Narrow"/>
                <w:sz w:val="21"/>
                <w:szCs w:val="21"/>
              </w:rPr>
              <w:t xml:space="preserve"> </w:t>
            </w:r>
            <w:r w:rsidR="00F10953" w:rsidRPr="00AB3A58">
              <w:rPr>
                <w:rFonts w:ascii="Arial Narrow" w:hAnsi="Arial Narrow"/>
                <w:sz w:val="21"/>
                <w:szCs w:val="21"/>
              </w:rPr>
              <w:t xml:space="preserve">sa </w:t>
            </w:r>
            <w:r w:rsidR="00C40931" w:rsidRPr="00AB3A58">
              <w:rPr>
                <w:rFonts w:ascii="Arial Narrow" w:hAnsi="Arial Narrow"/>
                <w:sz w:val="21"/>
                <w:szCs w:val="21"/>
              </w:rPr>
              <w:t xml:space="preserve">vkladá </w:t>
            </w:r>
            <w:r w:rsidR="009D1418" w:rsidRPr="00AB3A58">
              <w:rPr>
                <w:rFonts w:ascii="Arial Narrow" w:hAnsi="Arial Narrow"/>
                <w:sz w:val="21"/>
                <w:szCs w:val="21"/>
              </w:rPr>
              <w:t xml:space="preserve">nový </w:t>
            </w:r>
            <w:proofErr w:type="spellStart"/>
            <w:r w:rsidR="009D1418" w:rsidRPr="00AB3A58">
              <w:rPr>
                <w:rFonts w:ascii="Arial Narrow" w:hAnsi="Arial Narrow"/>
                <w:sz w:val="21"/>
                <w:szCs w:val="21"/>
              </w:rPr>
              <w:t>podčlánok</w:t>
            </w:r>
            <w:proofErr w:type="spellEnd"/>
            <w:r w:rsidR="009D1418" w:rsidRPr="00AB3A58">
              <w:rPr>
                <w:rFonts w:ascii="Arial Narrow" w:hAnsi="Arial Narrow"/>
                <w:sz w:val="21"/>
                <w:szCs w:val="21"/>
              </w:rPr>
              <w:t xml:space="preserve"> 4.4.1</w:t>
            </w:r>
            <w:r w:rsidR="0039075D" w:rsidRPr="00AB3A58">
              <w:rPr>
                <w:rFonts w:ascii="Arial Narrow" w:hAnsi="Arial Narrow"/>
                <w:sz w:val="21"/>
                <w:szCs w:val="21"/>
              </w:rPr>
              <w:t xml:space="preserve"> Platby Priamym Subdodávateľom, ktorý znie:</w:t>
            </w:r>
          </w:p>
          <w:p w14:paraId="258EF0EB" w14:textId="7DCE337A" w:rsidR="0039075D" w:rsidRPr="00AB3A58" w:rsidRDefault="0052173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zodpovedný za riadne vyplatenie dlžných súm každému Priamemu subdodávateľovi a za všetky splatné sumy podľa zmlúv s Priamymi subdodávateľmi. Zhotoviteľ musí vykonať všetky odôvodnené kroky, aby zaistil, že plnenia Priamym subdodávateľom budú v súlade s touto Zmluvou. Zhotoviteľ zabezpečí, že všetky ustanovenia zmlúv s Priamymi subdodávateľmi budú v súlade s touto Zmluvou. Zhotoviteľ je povinný na základe odôvodnenej žiadosti Objednávateľa (napríklad v prípade sťažnosti Priameho subdodávateľa) predložiť Objednávateľovi primerané dôkazy o tom, že Priamy subdodávateľ obdržal všetky čiastky splatné tomuto Priamemu subdodávateľovi podľa zmluvy medzi Zhotoviteľom a príslušným Priamym subdodávateľom. Zhotoviteľ je povinný zabezpečiť, aby mal Objednávateľ právo overiť si u príslušného Priameho subdodávateľa, či Priamy subdodávateľ obdržal takéto čiastky od </w:t>
            </w:r>
            <w:r w:rsidR="00D70169" w:rsidRPr="00AB3A58">
              <w:rPr>
                <w:rFonts w:ascii="Arial Narrow" w:hAnsi="Arial Narrow"/>
                <w:sz w:val="21"/>
                <w:szCs w:val="21"/>
              </w:rPr>
              <w:t>Zhotoviteľa</w:t>
            </w:r>
            <w:r w:rsidRPr="00AB3A58">
              <w:rPr>
                <w:rFonts w:ascii="Arial Narrow" w:hAnsi="Arial Narrow"/>
                <w:sz w:val="21"/>
                <w:szCs w:val="21"/>
              </w:rPr>
              <w:t xml:space="preserve">. Zhotoviteľ je povinný zabezpečiť, že všetky zmluvy uzatvorené medzi ním a ktorýmkoľvek Priamym subdodávateľom budú obsahovať ustanovenia, ktoré uložia každému Priamemu subdodávateľovi povinnosť na požiadanie Objednávateľa postúpiť na Objednávateľa splatné pohľadávky Priameho subdodávateľa za Zhotoviteľom, ktoré súvisia s realizáciou Diela a sú na peňažné plnenie, za odplatu vo výške 100% nominálnej hodnoty danej pohľadávky, pričom Objednávateľ bude oprávnený výšku odplaty odpočítať od ďalšej platby splatnej Zhotoviteľovi, avšak len za podmienky, že daná práca poskytnutá Zhotoviteľom prostredníctvom Priameho subdodávateľa bola dodaná Objednávateľovi a odplata za danú prácu bola uvedená v rámci čiastky odsúhlasenej Stavebným dozorom v Priebežnom platobnom potvrdení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14.6 Zmluvy, a zároveň Priamy subdodávateľ a Zhotoviteľ vyhlási Objednávateľovi, že plnenie poskytnuté Zhotoviteľovi na základe ktorého vznikla Priamemu subdodávateľovi pohľadávka za Zhotoviteľom bolo riadne poskytnuté a Zhotoviteľ nemá námietky proti pohľadávke a nie je medzi Priamym subdodávateľom a Zhotoviteľom spor o pohľadávku, resp. ohľadom plnenia na základe ktorého vznikla pohľadávka Priameho subdodávateľa za Zhotoviteľom. Zhotoviteľ nie je oprávnený odmietnuť udeliť takýto súhlas bez zdôvodnenia. V prípade ak Zhotoviteľ takýto súhlas neposkytne do 5 pracovných dní po opakovanej písomnej výzve Objednávateľa bez zdôvodnenia, má sa za to, že Zhotoviteľ nemá námietky proti pohľadávke, resp. voči plneniu Subdodávateľa na základe ktorého Priamemu subdodávateľovi vznikla daná pohľadávka.</w:t>
            </w:r>
          </w:p>
        </w:tc>
      </w:tr>
      <w:tr w:rsidR="00923EDF" w:rsidRPr="00AB3A58" w14:paraId="1D424DAC" w14:textId="77777777" w:rsidTr="09781EBC">
        <w:tc>
          <w:tcPr>
            <w:tcW w:w="1870" w:type="dxa"/>
          </w:tcPr>
          <w:p w14:paraId="38451F9A" w14:textId="77777777" w:rsidR="00923EDF" w:rsidRPr="00AB3A58" w:rsidRDefault="00923E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w:t>
            </w:r>
          </w:p>
          <w:p w14:paraId="7B8F51B2" w14:textId="70AF7D4B" w:rsidR="00923EDF" w:rsidRPr="00AB3A58" w:rsidRDefault="00923EDF" w:rsidP="004C58F2">
            <w:pPr>
              <w:spacing w:before="120" w:after="120" w:line="276" w:lineRule="auto"/>
              <w:ind w:right="141"/>
              <w:rPr>
                <w:rFonts w:ascii="Arial Narrow" w:hAnsi="Arial Narrow"/>
                <w:sz w:val="21"/>
                <w:szCs w:val="21"/>
              </w:rPr>
            </w:pPr>
          </w:p>
        </w:tc>
        <w:tc>
          <w:tcPr>
            <w:tcW w:w="7670" w:type="dxa"/>
          </w:tcPr>
          <w:p w14:paraId="443E1898" w14:textId="63D3BEF3" w:rsidR="00923EDF" w:rsidRPr="00AB3A58" w:rsidRDefault="00923EDF"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4.5 Menovaní subdodávatelia sa zrušuje a nahrádza sa </w:t>
            </w:r>
            <w:proofErr w:type="spellStart"/>
            <w:r w:rsidRPr="00AB3A58">
              <w:rPr>
                <w:rFonts w:ascii="Arial Narrow" w:hAnsi="Arial Narrow"/>
                <w:sz w:val="21"/>
                <w:szCs w:val="21"/>
              </w:rPr>
              <w:t>podčlánkami</w:t>
            </w:r>
            <w:proofErr w:type="spellEnd"/>
            <w:r w:rsidRPr="00AB3A58">
              <w:rPr>
                <w:rFonts w:ascii="Arial Narrow" w:hAnsi="Arial Narrow"/>
                <w:sz w:val="21"/>
                <w:szCs w:val="21"/>
              </w:rPr>
              <w:t xml:space="preserve"> 4.5.1, 4.5.2, 4.5.3</w:t>
            </w:r>
            <w:r w:rsidR="00BD6136" w:rsidRPr="00AB3A58">
              <w:rPr>
                <w:rFonts w:ascii="Arial Narrow" w:hAnsi="Arial Narrow"/>
                <w:sz w:val="21"/>
                <w:szCs w:val="21"/>
              </w:rPr>
              <w:t xml:space="preserve"> a </w:t>
            </w:r>
            <w:r w:rsidRPr="00AB3A58">
              <w:rPr>
                <w:rFonts w:ascii="Arial Narrow" w:hAnsi="Arial Narrow"/>
                <w:sz w:val="21"/>
                <w:szCs w:val="21"/>
              </w:rPr>
              <w:t>4.5.4</w:t>
            </w:r>
            <w:r w:rsidR="00BD6136" w:rsidRPr="00AB3A58">
              <w:rPr>
                <w:rFonts w:ascii="Arial Narrow" w:hAnsi="Arial Narrow"/>
                <w:sz w:val="21"/>
                <w:szCs w:val="21"/>
              </w:rPr>
              <w:t>.</w:t>
            </w:r>
          </w:p>
        </w:tc>
      </w:tr>
      <w:tr w:rsidR="00AD1D6B" w:rsidRPr="00AB3A58" w14:paraId="30464F34" w14:textId="77777777" w:rsidTr="09781EBC">
        <w:tc>
          <w:tcPr>
            <w:tcW w:w="1870" w:type="dxa"/>
          </w:tcPr>
          <w:p w14:paraId="59F44A8C"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4.5.1</w:t>
            </w:r>
          </w:p>
          <w:p w14:paraId="1F64CCA0" w14:textId="4AF86D4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Menovaní </w:t>
            </w:r>
            <w:r w:rsidR="00213EBE" w:rsidRPr="00AB3A58">
              <w:rPr>
                <w:rFonts w:ascii="Arial Narrow" w:hAnsi="Arial Narrow"/>
                <w:sz w:val="21"/>
                <w:szCs w:val="21"/>
              </w:rPr>
              <w:t>s</w:t>
            </w:r>
            <w:r w:rsidRPr="00AB3A58">
              <w:rPr>
                <w:rFonts w:ascii="Arial Narrow" w:hAnsi="Arial Narrow"/>
                <w:sz w:val="21"/>
                <w:szCs w:val="21"/>
              </w:rPr>
              <w:t>ubdodávatelia</w:t>
            </w:r>
          </w:p>
        </w:tc>
        <w:tc>
          <w:tcPr>
            <w:tcW w:w="7670" w:type="dxa"/>
          </w:tcPr>
          <w:p w14:paraId="33933618" w14:textId="77777777"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„Menovaný subdodávateľ" znamená </w:t>
            </w:r>
          </w:p>
          <w:p w14:paraId="318EFE5A" w14:textId="102796AA"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w:t>
            </w:r>
            <w:r w:rsidR="00DF0AAA" w:rsidRPr="00AB3A58">
              <w:rPr>
                <w:rFonts w:ascii="Arial Narrow" w:hAnsi="Arial Narrow"/>
                <w:sz w:val="21"/>
                <w:szCs w:val="21"/>
              </w:rPr>
              <w:t>osobu/osoby uvedené v Prílohe k</w:t>
            </w:r>
            <w:r w:rsidR="002B3956" w:rsidRPr="00AB3A58">
              <w:rPr>
                <w:rFonts w:ascii="Arial Narrow" w:hAnsi="Arial Narrow"/>
                <w:sz w:val="21"/>
                <w:szCs w:val="21"/>
              </w:rPr>
              <w:t> </w:t>
            </w:r>
            <w:r w:rsidR="00DF0AAA" w:rsidRPr="00AB3A58">
              <w:rPr>
                <w:rFonts w:ascii="Arial Narrow" w:hAnsi="Arial Narrow"/>
                <w:sz w:val="21"/>
                <w:szCs w:val="21"/>
              </w:rPr>
              <w:t>ponuke</w:t>
            </w:r>
            <w:r w:rsidR="002B3956" w:rsidRPr="00AB3A58">
              <w:rPr>
                <w:rFonts w:ascii="Arial Narrow" w:hAnsi="Arial Narrow"/>
                <w:sz w:val="21"/>
                <w:szCs w:val="21"/>
              </w:rPr>
              <w:t>,</w:t>
            </w:r>
            <w:r w:rsidRPr="00AB3A58">
              <w:rPr>
                <w:rFonts w:ascii="Arial Narrow" w:hAnsi="Arial Narrow"/>
                <w:sz w:val="21"/>
                <w:szCs w:val="21"/>
              </w:rPr>
              <w:t xml:space="preserve"> </w:t>
            </w:r>
          </w:p>
          <w:p w14:paraId="790AD97B" w14:textId="55C08F0C" w:rsidR="00AD1D6B"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b) Subdodávateľa, ktorého Stavebný dozor, podľa článku 13 (Zmeny a úpravy) nariadi Zhotoviteľovi zamestnať ako Subdodávateľa. Zhotoviteľ nie je povinný zamestnať menovaného Subdodávateľa, voči ktorému, čo najskôr ako je to praktické, vznesie odôvodnenú námietku formou oznámenia Stavebnému dozoru spolu s podporným podrobným popisom.</w:t>
            </w:r>
          </w:p>
        </w:tc>
      </w:tr>
      <w:tr w:rsidR="00AD1D6B" w:rsidRPr="00AB3A58" w14:paraId="1232EAC2" w14:textId="77777777" w:rsidTr="09781EBC">
        <w:trPr>
          <w:trHeight w:val="5475"/>
        </w:trPr>
        <w:tc>
          <w:tcPr>
            <w:tcW w:w="1870" w:type="dxa"/>
            <w:tcBorders>
              <w:top w:val="single" w:sz="4" w:space="0" w:color="auto"/>
              <w:left w:val="single" w:sz="4" w:space="0" w:color="auto"/>
              <w:bottom w:val="single" w:sz="4" w:space="0" w:color="auto"/>
              <w:right w:val="single" w:sz="4" w:space="0" w:color="auto"/>
            </w:tcBorders>
          </w:tcPr>
          <w:p w14:paraId="1375E8EE"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4.5.2</w:t>
            </w:r>
          </w:p>
          <w:p w14:paraId="67298B0F" w14:textId="3B9519EB" w:rsidR="00995437" w:rsidRPr="00AB3A58" w:rsidRDefault="0099543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Námietky proti menovaniu</w:t>
            </w:r>
          </w:p>
        </w:tc>
        <w:tc>
          <w:tcPr>
            <w:tcW w:w="7670" w:type="dxa"/>
            <w:tcBorders>
              <w:top w:val="single" w:sz="4" w:space="0" w:color="auto"/>
              <w:left w:val="single" w:sz="4" w:space="0" w:color="auto"/>
              <w:bottom w:val="single" w:sz="4" w:space="0" w:color="auto"/>
              <w:right w:val="single" w:sz="4" w:space="0" w:color="auto"/>
            </w:tcBorders>
          </w:tcPr>
          <w:p w14:paraId="111C7147" w14:textId="35D2C2FB"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nebude povinný akceptovať Menovaného subdodávateľa, proti ktorému vznesie odôvodnenú námietku prostredníctvom oznámenia Stavebnému dozoru akonáhle to je možné, s uvedením podporných argumentov. Námietka sa bude považovať za odôvodnenú ak vychádza (okrem iného) z ktorejkoľvek z nasledujúcich záležitostí, iba ak by Objednávateľ súhlasil s tým, že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tejto záležitosti:</w:t>
            </w:r>
          </w:p>
          <w:p w14:paraId="0B326984" w14:textId="0661AE9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existujú dôvody domnievať sa, že Menovan</w:t>
            </w:r>
            <w:r w:rsidR="005C0507" w:rsidRPr="00AB3A58">
              <w:rPr>
                <w:rFonts w:ascii="Arial Narrow" w:hAnsi="Arial Narrow"/>
                <w:sz w:val="21"/>
                <w:szCs w:val="21"/>
              </w:rPr>
              <w:t>ý</w:t>
            </w:r>
            <w:r w:rsidRPr="00AB3A58">
              <w:rPr>
                <w:rFonts w:ascii="Arial Narrow" w:hAnsi="Arial Narrow"/>
                <w:sz w:val="21"/>
                <w:szCs w:val="21"/>
              </w:rPr>
              <w:t xml:space="preserve"> subdodávateľ nemá dostatok skúseností, zdrojov, alebo nie je dostatočne silný,</w:t>
            </w:r>
          </w:p>
          <w:p w14:paraId="2806B3B0" w14:textId="11967DD1"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zmluve o subdodávke nie je uvedené, že Menovan</w:t>
            </w:r>
            <w:r w:rsidR="005C0507" w:rsidRPr="00AB3A58">
              <w:rPr>
                <w:rFonts w:ascii="Arial Narrow" w:hAnsi="Arial Narrow"/>
                <w:sz w:val="21"/>
                <w:szCs w:val="21"/>
              </w:rPr>
              <w:t>ý</w:t>
            </w:r>
            <w:r w:rsidRPr="00AB3A58">
              <w:rPr>
                <w:rFonts w:ascii="Arial Narrow" w:hAnsi="Arial Narrow"/>
                <w:sz w:val="21"/>
                <w:szCs w:val="21"/>
              </w:rPr>
              <w:t xml:space="preserve"> subdodávateľ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nedbalosti, alebo nesprávneho použitia Vybavenia Menovaným subdodávateľom, jeho splnomocnencami a zamestnancami, alebo</w:t>
            </w:r>
          </w:p>
          <w:p w14:paraId="24282C66" w14:textId="7777777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Zmluva o subdodávke neuvádza, že pri práci, ktorá je predmetom subdodávky (vrátane projektovej dokumentácie, ak je), Menovaný subdodávateľ:</w:t>
            </w:r>
          </w:p>
          <w:p w14:paraId="343C0724" w14:textId="085F8701" w:rsidR="007029A8" w:rsidRPr="00AB3A58"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w:t>
            </w:r>
            <w:r w:rsidR="007029A8" w:rsidRPr="00AB3A58">
              <w:rPr>
                <w:rFonts w:ascii="Arial Narrow" w:hAnsi="Arial Narrow"/>
                <w:sz w:val="21"/>
                <w:szCs w:val="21"/>
              </w:rPr>
              <w:tab/>
              <w:t xml:space="preserve">sa zaviaže Zhotoviteľovi k prevzatiu takých povinností a záväzkov, ktoré by umožnili Zhotoviteľovi splniť jeho povinnosti a záväzky podľa Zmluvy, a </w:t>
            </w:r>
          </w:p>
          <w:p w14:paraId="3A7C253A" w14:textId="77777777" w:rsidR="00AD1D6B"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(ii)</w:t>
            </w:r>
            <w:r w:rsidR="007029A8" w:rsidRPr="00AB3A58">
              <w:rPr>
                <w:rFonts w:ascii="Arial Narrow" w:hAnsi="Arial Narrow"/>
                <w:sz w:val="21"/>
                <w:szCs w:val="21"/>
              </w:rPr>
              <w:tab/>
              <w:t xml:space="preserve">odškodní </w:t>
            </w:r>
            <w:r w:rsidR="00D70169" w:rsidRPr="00AB3A58">
              <w:rPr>
                <w:rFonts w:ascii="Arial Narrow" w:hAnsi="Arial Narrow"/>
                <w:sz w:val="21"/>
                <w:szCs w:val="21"/>
              </w:rPr>
              <w:t>Zhotoviteľa</w:t>
            </w:r>
            <w:r w:rsidR="007029A8" w:rsidRPr="00AB3A58">
              <w:rPr>
                <w:rFonts w:ascii="Arial Narrow" w:hAnsi="Arial Narrow"/>
                <w:sz w:val="21"/>
                <w:szCs w:val="21"/>
              </w:rPr>
              <w:t xml:space="preserve"> za všetky povinnosti a záväzky podľa Zmluvy alebo v súvislosti s ňou, a za následky toho, že Menovaný subdodávateľ nedodržiava tieto povinnosti a neplní tieto záväzky.</w:t>
            </w:r>
          </w:p>
          <w:p w14:paraId="3FC8B775" w14:textId="516BABA8" w:rsidR="00AB5591" w:rsidRPr="00AB3A58" w:rsidRDefault="00AB5591" w:rsidP="007029A8">
            <w:pPr>
              <w:spacing w:before="120" w:after="120" w:line="276" w:lineRule="auto"/>
              <w:ind w:right="141"/>
              <w:jc w:val="both"/>
              <w:rPr>
                <w:rFonts w:ascii="Arial Narrow" w:hAnsi="Arial Narrow"/>
                <w:sz w:val="21"/>
                <w:szCs w:val="21"/>
              </w:rPr>
            </w:pPr>
            <w:proofErr w:type="spellStart"/>
            <w:r>
              <w:rPr>
                <w:rFonts w:ascii="Arial Narrow" w:hAnsi="Arial Narrow"/>
                <w:sz w:val="21"/>
                <w:szCs w:val="21"/>
              </w:rPr>
              <w:t>Podčlánok</w:t>
            </w:r>
            <w:proofErr w:type="spellEnd"/>
            <w:r>
              <w:rPr>
                <w:rFonts w:ascii="Arial Narrow" w:hAnsi="Arial Narrow"/>
                <w:sz w:val="21"/>
                <w:szCs w:val="21"/>
              </w:rPr>
              <w:t xml:space="preserve"> 4.5.2 sa nevzťahuje na </w:t>
            </w:r>
            <w:r w:rsidR="004474BC">
              <w:rPr>
                <w:rFonts w:ascii="Arial Narrow" w:hAnsi="Arial Narrow"/>
                <w:sz w:val="21"/>
                <w:szCs w:val="21"/>
              </w:rPr>
              <w:t>M</w:t>
            </w:r>
            <w:r w:rsidRPr="004474BC">
              <w:rPr>
                <w:rFonts w:ascii="Arial Narrow" w:hAnsi="Arial Narrow"/>
                <w:sz w:val="21"/>
                <w:szCs w:val="21"/>
              </w:rPr>
              <w:t>enovaných subdodávateľov, uvedených v Prílohe k ponuke v čase uzavretia Zmluvy o dielo.</w:t>
            </w:r>
          </w:p>
        </w:tc>
      </w:tr>
      <w:tr w:rsidR="00402CDF" w:rsidRPr="00AB3A58" w14:paraId="13E15DB3" w14:textId="77777777" w:rsidTr="09781EBC">
        <w:tc>
          <w:tcPr>
            <w:tcW w:w="1870" w:type="dxa"/>
          </w:tcPr>
          <w:p w14:paraId="48FE9FFD" w14:textId="77777777" w:rsidR="00402CDF" w:rsidRPr="00AB3A58" w:rsidRDefault="00402C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4.5.3</w:t>
            </w:r>
          </w:p>
          <w:p w14:paraId="6A46AB9D" w14:textId="3A95720E" w:rsidR="00402CDF" w:rsidRPr="00AB3A58" w:rsidRDefault="002A506C" w:rsidP="004C58F2">
            <w:pPr>
              <w:spacing w:before="120" w:after="120" w:line="276" w:lineRule="auto"/>
              <w:ind w:right="141"/>
              <w:rPr>
                <w:rFonts w:ascii="Arial Narrow" w:hAnsi="Arial Narrow"/>
                <w:sz w:val="21"/>
                <w:szCs w:val="21"/>
              </w:rPr>
            </w:pPr>
            <w:r w:rsidRPr="00AB3A58">
              <w:rPr>
                <w:rFonts w:ascii="Arial Narrow" w:hAnsi="Arial Narrow"/>
                <w:sz w:val="21"/>
                <w:szCs w:val="21"/>
              </w:rPr>
              <w:t>Platby Menovaným subdodávateľom</w:t>
            </w:r>
          </w:p>
        </w:tc>
        <w:tc>
          <w:tcPr>
            <w:tcW w:w="7670" w:type="dxa"/>
          </w:tcPr>
          <w:p w14:paraId="34329741" w14:textId="35E707C0" w:rsidR="002A506C" w:rsidRPr="00AB3A58" w:rsidRDefault="002A506C"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zaplatí Menovanému subdodávateľovi čiastky, ktoré Stavebný dozor potvrdí ako splatné v súlade so zmluvou s Menovaným subdodávateľom. Tieto čiastky vrátane ďalších poplatkov budú zahrnuté v Zmluvnej cene podľa </w:t>
            </w:r>
            <w:proofErr w:type="spellStart"/>
            <w:r w:rsidRPr="00AB3A58">
              <w:rPr>
                <w:rFonts w:ascii="Arial Narrow" w:hAnsi="Arial Narrow"/>
                <w:sz w:val="21"/>
                <w:szCs w:val="21"/>
              </w:rPr>
              <w:t>pododstavca</w:t>
            </w:r>
            <w:proofErr w:type="spellEnd"/>
            <w:r w:rsidRPr="00AB3A58">
              <w:rPr>
                <w:rFonts w:ascii="Arial Narrow" w:hAnsi="Arial Narrow"/>
                <w:sz w:val="21"/>
                <w:szCs w:val="21"/>
              </w:rPr>
              <w:t xml:space="preserve">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(Predbežné sumy), okrem prípadov uvedených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4.5.</w:t>
            </w:r>
            <w:r w:rsidR="00312A1F" w:rsidRPr="00AB3A58">
              <w:rPr>
                <w:rFonts w:ascii="Arial Narrow" w:hAnsi="Arial Narrow"/>
                <w:sz w:val="21"/>
                <w:szCs w:val="21"/>
              </w:rPr>
              <w:t>4</w:t>
            </w:r>
            <w:r w:rsidRPr="00AB3A58">
              <w:rPr>
                <w:rFonts w:ascii="Arial Narrow" w:hAnsi="Arial Narrow"/>
                <w:sz w:val="21"/>
                <w:szCs w:val="21"/>
              </w:rPr>
              <w:t xml:space="preserve"> (Preukázanie platieb).</w:t>
            </w:r>
          </w:p>
        </w:tc>
      </w:tr>
      <w:tr w:rsidR="00BD6136" w:rsidRPr="00AB3A58" w14:paraId="55238AFC" w14:textId="77777777" w:rsidTr="09781EBC">
        <w:tc>
          <w:tcPr>
            <w:tcW w:w="1870" w:type="dxa"/>
          </w:tcPr>
          <w:p w14:paraId="2BE94F4F" w14:textId="77777777"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4.5.4</w:t>
            </w:r>
          </w:p>
          <w:p w14:paraId="448B7BF2" w14:textId="1B048CB3"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Preukázanie platieb</w:t>
            </w:r>
          </w:p>
        </w:tc>
        <w:tc>
          <w:tcPr>
            <w:tcW w:w="7670" w:type="dxa"/>
          </w:tcPr>
          <w:p w14:paraId="2B8BC8D9" w14:textId="316CC4CB"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Pred vydaním Platobného potvrdenia, ktoré zahrňuje aj čiastku splatnú Menovanému subdodávateľovi, Stavebný dozor môže požadovať, aby Zhotoviteľ poskytol primeraný dôkaz o tom, že Menovaný subdodávateľ obdržal všetky čiastky splatné podľa predchádzajúcich Platobných potvrdení. Pokiaľ Zhotoviteľ:</w:t>
            </w:r>
          </w:p>
          <w:p w14:paraId="2CA4FE35" w14:textId="77777777"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neposkytne Stavebnému dozoru tento primeraný dôkaz, alebo </w:t>
            </w:r>
          </w:p>
          <w:p w14:paraId="3DB1560C" w14:textId="5AFFEDC9"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(i) nepredloží Stavebnému dozoru písomné uistenie, že Zhotoviteľ má právo neposkytnúť alebo odmietnuť platbu týchto čiastok, a</w:t>
            </w:r>
            <w:r w:rsidR="004B3B3F" w:rsidRPr="00AB3A58">
              <w:rPr>
                <w:rFonts w:ascii="Arial Narrow" w:hAnsi="Arial Narrow"/>
                <w:sz w:val="21"/>
                <w:szCs w:val="21"/>
              </w:rPr>
              <w:t xml:space="preserve"> </w:t>
            </w:r>
            <w:r w:rsidRPr="00AB3A58">
              <w:rPr>
                <w:rFonts w:ascii="Arial Narrow" w:hAnsi="Arial Narrow"/>
                <w:sz w:val="21"/>
                <w:szCs w:val="21"/>
              </w:rPr>
              <w:t>(ii) nepredloží Stavebnému dozoru primeraný dôkaz o tom, že Menovanému subdodávateľovi bol oznámený Zhotoviteľov nárok,</w:t>
            </w:r>
          </w:p>
          <w:p w14:paraId="361EC2CA" w14:textId="573EE46C"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potom Objednávateľ je oprávnený (podľa vlastného uváženia) zaplatiť priamo Menovanému subdodávateľovi časť čiastky, alebo všetky tieto čiastky, ktoré boli už skôr potvrdené (mínus aplikovateľné odpočty), ako sú splatné Menovanému Subdodávateľovi, a ku ktorým Zhotoviteľ nepredloží dôkaz opísaný vo vyššie uvedených </w:t>
            </w:r>
            <w:proofErr w:type="spellStart"/>
            <w:r w:rsidRPr="00AB3A58">
              <w:rPr>
                <w:rFonts w:ascii="Arial Narrow" w:hAnsi="Arial Narrow"/>
                <w:sz w:val="21"/>
                <w:szCs w:val="21"/>
              </w:rPr>
              <w:t>pododstavcoch</w:t>
            </w:r>
            <w:proofErr w:type="spellEnd"/>
            <w:r w:rsidRPr="00AB3A58">
              <w:rPr>
                <w:rFonts w:ascii="Arial Narrow" w:hAnsi="Arial Narrow"/>
                <w:sz w:val="21"/>
                <w:szCs w:val="21"/>
              </w:rPr>
              <w:t xml:space="preserve"> (a) a (b). Zhotoviteľ potom spätne zaplatí Objednávateľovi čiastku, ktorá bola Menovanému subdodávateľovi vyplatená priamo Objednávateľom.</w:t>
            </w:r>
          </w:p>
        </w:tc>
      </w:tr>
      <w:tr w:rsidR="00E37ADC" w:rsidRPr="00AB3A58" w14:paraId="1CA51201" w14:textId="77777777" w:rsidTr="09781EBC">
        <w:tc>
          <w:tcPr>
            <w:tcW w:w="1870" w:type="dxa"/>
          </w:tcPr>
          <w:p w14:paraId="54685A2D" w14:textId="77777777"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4.6</w:t>
            </w:r>
          </w:p>
          <w:p w14:paraId="1CB1879A" w14:textId="2C3C4594"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Spolupráca</w:t>
            </w:r>
          </w:p>
        </w:tc>
        <w:tc>
          <w:tcPr>
            <w:tcW w:w="7670" w:type="dxa"/>
          </w:tcPr>
          <w:p w14:paraId="54D9CFB2" w14:textId="41527BCD" w:rsidR="004234CD" w:rsidRPr="00AB3A58" w:rsidRDefault="004234CD"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4.6 sa vkladá nasledovný text:</w:t>
            </w:r>
          </w:p>
          <w:p w14:paraId="47698C74" w14:textId="146443A3" w:rsidR="00D31E74"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Zaistenie vhodných podmienok pre vykonávanie prác a činností ďalších Zhotoviteľov zamestnaných Objednávateľom na Stavenisku a jeho súčastiach, ich vzájomná spolupráca a koordinácia prác je povinnosťou </w:t>
            </w:r>
            <w:r w:rsidR="00D70169" w:rsidRPr="00AB3A58">
              <w:rPr>
                <w:rFonts w:ascii="Arial Narrow" w:hAnsi="Arial Narrow"/>
                <w:sz w:val="21"/>
                <w:szCs w:val="21"/>
              </w:rPr>
              <w:t>Zhotoviteľa</w:t>
            </w:r>
            <w:r w:rsidRPr="00AB3A58">
              <w:rPr>
                <w:rFonts w:ascii="Arial Narrow" w:hAnsi="Arial Narrow"/>
                <w:sz w:val="21"/>
                <w:szCs w:val="21"/>
              </w:rPr>
              <w:t xml:space="preserve"> v rozsahu uvedenom v Zmluvných dokumentoch, tak aby nebola ohrozená kvalita prác, Lehota výstavby Diela alebo jeho častí alebo Sekcií, ako aj súvisiacich diel.</w:t>
            </w:r>
          </w:p>
          <w:p w14:paraId="61ABF363" w14:textId="373E137C" w:rsidR="00E37ADC"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ako aj požiadavky na spoluprácu, vrátane koordinácie prác sú uvedené v Požiadavkách Objednávateľa a v Dokumentácii poskytnutej Objednávateľom.</w:t>
            </w:r>
          </w:p>
        </w:tc>
      </w:tr>
      <w:tr w:rsidR="00A546B5" w:rsidRPr="00AB3A58" w14:paraId="6B31C891" w14:textId="77777777" w:rsidTr="09781EBC">
        <w:tc>
          <w:tcPr>
            <w:tcW w:w="1870" w:type="dxa"/>
          </w:tcPr>
          <w:p w14:paraId="62E8B370" w14:textId="77777777"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4.7</w:t>
            </w:r>
          </w:p>
          <w:p w14:paraId="36911357" w14:textId="265943FC"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Vytyčovanie</w:t>
            </w:r>
          </w:p>
        </w:tc>
        <w:tc>
          <w:tcPr>
            <w:tcW w:w="7670" w:type="dxa"/>
          </w:tcPr>
          <w:p w14:paraId="07B9870F" w14:textId="01FAB74D" w:rsidR="00A546B5" w:rsidRPr="00AB3A58" w:rsidRDefault="00B042B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4.7</w:t>
            </w:r>
            <w:r w:rsidR="00C40931" w:rsidRPr="00AB3A58">
              <w:rPr>
                <w:rFonts w:ascii="Arial Narrow" w:hAnsi="Arial Narrow"/>
                <w:sz w:val="21"/>
                <w:szCs w:val="21"/>
              </w:rPr>
              <w:t xml:space="preserve"> sa</w:t>
            </w:r>
            <w:r w:rsidRPr="00AB3A58">
              <w:rPr>
                <w:rFonts w:ascii="Arial Narrow" w:hAnsi="Arial Narrow"/>
                <w:sz w:val="21"/>
                <w:szCs w:val="21"/>
              </w:rPr>
              <w:t xml:space="preserve"> </w:t>
            </w:r>
            <w:r w:rsidR="00C40931" w:rsidRPr="00AB3A58">
              <w:rPr>
                <w:rFonts w:ascii="Arial Narrow" w:hAnsi="Arial Narrow"/>
                <w:sz w:val="21"/>
                <w:szCs w:val="21"/>
              </w:rPr>
              <w:t xml:space="preserve">vkladá </w:t>
            </w:r>
            <w:r w:rsidRPr="00AB3A58">
              <w:rPr>
                <w:rFonts w:ascii="Arial Narrow" w:hAnsi="Arial Narrow"/>
                <w:sz w:val="21"/>
                <w:szCs w:val="21"/>
              </w:rPr>
              <w:t>nasledovný text:</w:t>
            </w:r>
          </w:p>
          <w:p w14:paraId="0CFE1905" w14:textId="77777777" w:rsidR="00B042BE" w:rsidRPr="00AB3A58" w:rsidRDefault="005E1C4B"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stavebných prác písomne Zhotoviteľ potvrdí Stavebnému dozoru, že skontroloval podklady od Objednávateľa týkajúce sa bodu 4.7 Vytyčovanie.</w:t>
            </w:r>
          </w:p>
          <w:p w14:paraId="2CC50329" w14:textId="4383EAF4" w:rsidR="00B65209" w:rsidRPr="00AB3A58" w:rsidRDefault="005E1C4B"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V súvislosti s vytýčením Diela sa Strany dohodli na nasledovnom:</w:t>
            </w:r>
          </w:p>
          <w:p w14:paraId="1D16FF42" w14:textId="36D959C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a</w:t>
            </w:r>
            <w:r w:rsidR="00B65209" w:rsidRPr="00AB3A58">
              <w:rPr>
                <w:rFonts w:ascii="Arial Narrow" w:hAnsi="Arial Narrow"/>
                <w:sz w:val="21"/>
                <w:szCs w:val="21"/>
              </w:rPr>
              <w:t>)</w:t>
            </w:r>
            <w:r w:rsidR="00B65209">
              <w:tab/>
            </w:r>
            <w:r w:rsidR="00B65209" w:rsidRPr="00AB3A58">
              <w:rPr>
                <w:rFonts w:ascii="Arial Narrow" w:hAnsi="Arial Narrow"/>
                <w:sz w:val="21"/>
                <w:szCs w:val="21"/>
              </w:rPr>
              <w:t>Objednávateľ odovzdá Zhotoviteľovi body vytyčovacej siete;</w:t>
            </w:r>
          </w:p>
          <w:p w14:paraId="164B45C5" w14:textId="4B54DCB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b)</w:t>
            </w:r>
            <w:r w:rsidR="00B65209" w:rsidRPr="00AB3A58">
              <w:rPr>
                <w:rFonts w:ascii="Arial Narrow" w:hAnsi="Arial Narrow"/>
                <w:sz w:val="21"/>
                <w:szCs w:val="21"/>
              </w:rPr>
              <w:tab/>
              <w:t>Zhotoviteľ zabezpečí vytýčenie priestorovej polohy (osi) hlavnej trasy, objektov a obvod Staveniska;</w:t>
            </w:r>
          </w:p>
          <w:p w14:paraId="60C05248" w14:textId="11A31FC9"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c</w:t>
            </w:r>
            <w:r w:rsidR="00B65209" w:rsidRPr="00AB3A58">
              <w:rPr>
                <w:rFonts w:ascii="Arial Narrow" w:hAnsi="Arial Narrow"/>
                <w:sz w:val="21"/>
                <w:szCs w:val="21"/>
              </w:rPr>
              <w:t>)</w:t>
            </w:r>
            <w:r w:rsidR="00B65209" w:rsidRPr="00AB3A58">
              <w:rPr>
                <w:rFonts w:ascii="Arial Narrow" w:hAnsi="Arial Narrow"/>
                <w:sz w:val="21"/>
                <w:szCs w:val="21"/>
              </w:rPr>
              <w:tab/>
              <w:t>Zhotoviteľ výrazným a trvalým spôsobom ohraničí majetkovú hranicu trvalého, dočasného a ročného záberu;</w:t>
            </w:r>
          </w:p>
          <w:p w14:paraId="4D218B71" w14:textId="3A071F5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d</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počas projektovania a realizácie je povinný dodržať majetkovú hranicu danú Zmluvou a jej odsúhlasenými Zmenami; </w:t>
            </w:r>
          </w:p>
          <w:p w14:paraId="1AEF4E7C" w14:textId="3E4909DE"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e</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je povinný na začiatku a na konci trasy stavby prispôsobiť smerové vedenie trasy Diela smerovému vedeniu s ním súvisiacich diel. </w:t>
            </w:r>
          </w:p>
          <w:p w14:paraId="769FCABE" w14:textId="69A2BC1E" w:rsidR="005E1C4B" w:rsidRPr="00AB3A58" w:rsidRDefault="00B65209"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A4DB8" w:rsidRPr="00AB3A58" w14:paraId="1AD4F4D9" w14:textId="77777777" w:rsidTr="09781EBC">
        <w:tc>
          <w:tcPr>
            <w:tcW w:w="1870" w:type="dxa"/>
          </w:tcPr>
          <w:p w14:paraId="5A3B1D86"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4.10</w:t>
            </w:r>
          </w:p>
          <w:p w14:paraId="28E89139"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Údaje o Stavenisku</w:t>
            </w:r>
          </w:p>
        </w:tc>
        <w:tc>
          <w:tcPr>
            <w:tcW w:w="7670" w:type="dxa"/>
          </w:tcPr>
          <w:p w14:paraId="7EC78CDE"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Na koniec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4.10 sa vkladá text:</w:t>
            </w:r>
          </w:p>
          <w:p w14:paraId="48741F34"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Má sa za to, že údaje o Stavenisku podľa tohto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sú akékoľvek údaje uvedené v Zmluve a podkladoch verejného obstarávania v Požiadavkách Objednávateľa, Dokumentoch poskytnutých Objednávateľom a ostatné verejne dostupné údaje (ak sú). 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w:t>
            </w:r>
            <w:proofErr w:type="spellStart"/>
            <w:r w:rsidRPr="00D4003F">
              <w:rPr>
                <w:rFonts w:ascii="Arial Narrow" w:hAnsi="Arial Narrow"/>
                <w:sz w:val="21"/>
                <w:szCs w:val="21"/>
              </w:rPr>
              <w:t>podčlánkom</w:t>
            </w:r>
            <w:proofErr w:type="spellEnd"/>
            <w:r w:rsidRPr="00D4003F">
              <w:rPr>
                <w:rFonts w:ascii="Arial Narrow" w:hAnsi="Arial Narrow"/>
                <w:sz w:val="21"/>
                <w:szCs w:val="21"/>
              </w:rPr>
              <w:t xml:space="preserve"> 4.12 (Nepredvídateľné fyzické podmienky).</w:t>
            </w:r>
          </w:p>
          <w:p w14:paraId="29DDDFCA"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vyhotovovať a archivovať fotodokumentáciu o priebehu vykonávania Diela, predovšetkým však všetkých zakrývaných častí Diela. Na tento účel je Zhotoviteľ povinný vytvoriť zdieľané cloudové/elektronické úložisko a umožniť vytvorenie prístupu do tohto úložiska pre Stavebný dozor a Objednávateľa. Na požiadanie Objednávateľa je Zhotoviteľ povinný umožniť Objednávateľovi vyhotovenie kópií fotodokumentácie. </w:t>
            </w:r>
          </w:p>
          <w:p w14:paraId="69F5EEBF" w14:textId="0F251243" w:rsidR="00CA4DB8" w:rsidRPr="00AB3A58"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dvakrát mesačne, </w:t>
            </w:r>
            <w:r w:rsidR="00A83CAA">
              <w:rPr>
                <w:rFonts w:ascii="Arial Narrow" w:hAnsi="Arial Narrow"/>
                <w:sz w:val="21"/>
                <w:szCs w:val="21"/>
              </w:rPr>
              <w:t>z toho raz</w:t>
            </w:r>
            <w:r w:rsidRPr="00D4003F">
              <w:rPr>
                <w:rFonts w:ascii="Arial Narrow" w:hAnsi="Arial Narrow"/>
                <w:sz w:val="21"/>
                <w:szCs w:val="21"/>
              </w:rPr>
              <w:t xml:space="preserve"> v posledný deň v mesiaci zabezpečiť videozáznam z celej stavby prostredníctvom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ktoré budú slúžiť na prezentáciu pre verejnosť. Kamera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nesmie mať menšie rozlíšenie ako 5 </w:t>
            </w:r>
            <w:proofErr w:type="spellStart"/>
            <w:r w:rsidRPr="00D4003F">
              <w:rPr>
                <w:rFonts w:ascii="Arial Narrow" w:hAnsi="Arial Narrow"/>
                <w:sz w:val="21"/>
                <w:szCs w:val="21"/>
              </w:rPr>
              <w:t>MPx</w:t>
            </w:r>
            <w:proofErr w:type="spellEnd"/>
            <w:r w:rsidRPr="00D4003F">
              <w:rPr>
                <w:rFonts w:ascii="Arial Narrow" w:hAnsi="Arial Narrow"/>
                <w:sz w:val="21"/>
                <w:szCs w:val="21"/>
              </w:rPr>
              <w:t xml:space="preserve">. Všetky náklady spojené so zabezpečením a obsluhou </w:t>
            </w:r>
            <w:proofErr w:type="spellStart"/>
            <w:r w:rsidRPr="00D4003F">
              <w:rPr>
                <w:rFonts w:ascii="Arial Narrow" w:hAnsi="Arial Narrow"/>
                <w:sz w:val="21"/>
                <w:szCs w:val="21"/>
              </w:rPr>
              <w:t>dronu</w:t>
            </w:r>
            <w:proofErr w:type="spellEnd"/>
            <w:r w:rsidRPr="00D4003F">
              <w:rPr>
                <w:rFonts w:ascii="Arial Narrow" w:hAnsi="Arial Narrow"/>
                <w:sz w:val="21"/>
                <w:szCs w:val="21"/>
              </w:rPr>
              <w:t>, tak ako aj so spracovaním jeho videozáznamov do finálnej podoby, musí zabezpečiť Zhotoviteľ, tieto budú zahrnuté v Akceptovanej zmluvnej hodnote. Zhotoviteľ je povinný videozáznamy z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vyhotovené podľa tohto </w:t>
            </w:r>
            <w:proofErr w:type="spellStart"/>
            <w:r w:rsidRPr="00D4003F">
              <w:rPr>
                <w:rFonts w:ascii="Arial Narrow" w:hAnsi="Arial Narrow"/>
                <w:sz w:val="21"/>
                <w:szCs w:val="21"/>
              </w:rPr>
              <w:t>počlánku</w:t>
            </w:r>
            <w:proofErr w:type="spellEnd"/>
            <w:r w:rsidRPr="00D4003F">
              <w:rPr>
                <w:rFonts w:ascii="Arial Narrow" w:hAnsi="Arial Narrow"/>
                <w:sz w:val="21"/>
                <w:szCs w:val="21"/>
              </w:rPr>
              <w:t xml:space="preserve"> ukladať na úložisku, ktorý na tento účel zriadil a sprístupnil v súlade s predchádzajúcim odsekom.</w:t>
            </w:r>
          </w:p>
        </w:tc>
      </w:tr>
      <w:tr w:rsidR="00CA4DB8" w:rsidRPr="00AB3A58" w14:paraId="1D8D9FAF" w14:textId="77777777" w:rsidTr="09781EBC">
        <w:tc>
          <w:tcPr>
            <w:tcW w:w="1870" w:type="dxa"/>
          </w:tcPr>
          <w:p w14:paraId="76C1EC0A"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4.12</w:t>
            </w:r>
          </w:p>
          <w:p w14:paraId="08893937" w14:textId="76FD1F9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Nepredvídateľ</w:t>
            </w:r>
            <w:r w:rsidR="00B13C07" w:rsidRPr="00AB3A58">
              <w:rPr>
                <w:rFonts w:ascii="Arial Narrow" w:hAnsi="Arial Narrow"/>
                <w:sz w:val="21"/>
                <w:szCs w:val="21"/>
              </w:rPr>
              <w:t>n</w:t>
            </w:r>
            <w:r w:rsidRPr="00AB3A58">
              <w:rPr>
                <w:rFonts w:ascii="Arial Narrow" w:hAnsi="Arial Narrow"/>
                <w:sz w:val="21"/>
                <w:szCs w:val="21"/>
              </w:rPr>
              <w:t>é fyzické podmienky</w:t>
            </w:r>
          </w:p>
        </w:tc>
        <w:tc>
          <w:tcPr>
            <w:tcW w:w="7670" w:type="dxa"/>
          </w:tcPr>
          <w:p w14:paraId="1364B6F2" w14:textId="149E65B5" w:rsidR="004F3CE5" w:rsidRPr="00AB3A58" w:rsidRDefault="004F3CE5" w:rsidP="004F3CE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351B36" w:rsidRPr="00AB3A58">
              <w:rPr>
                <w:rFonts w:ascii="Arial Narrow" w:hAnsi="Arial Narrow"/>
                <w:sz w:val="21"/>
                <w:szCs w:val="21"/>
              </w:rPr>
              <w:t xml:space="preserve"> 4.12</w:t>
            </w:r>
            <w:r w:rsidRPr="00AB3A58">
              <w:rPr>
                <w:rFonts w:ascii="Arial Narrow" w:hAnsi="Arial Narrow"/>
                <w:sz w:val="21"/>
                <w:szCs w:val="21"/>
              </w:rPr>
              <w:t xml:space="preserve"> sa vkladá nasledovný text:</w:t>
            </w:r>
          </w:p>
          <w:p w14:paraId="19CB0BBA" w14:textId="4DDB40ED" w:rsidR="00CA4DB8" w:rsidRPr="00AB3A58" w:rsidRDefault="64CF1BF0" w:rsidP="004F3CE5">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 nadväznosti na </w:t>
            </w:r>
            <w:proofErr w:type="spellStart"/>
            <w:r w:rsidRPr="0E2CB517">
              <w:rPr>
                <w:rFonts w:ascii="Arial Narrow" w:hAnsi="Arial Narrow"/>
                <w:sz w:val="21"/>
                <w:szCs w:val="21"/>
              </w:rPr>
              <w:t>podčl</w:t>
            </w:r>
            <w:r w:rsidR="25ABC4CB" w:rsidRPr="0E2CB517">
              <w:rPr>
                <w:rFonts w:ascii="Arial Narrow" w:hAnsi="Arial Narrow"/>
                <w:sz w:val="21"/>
                <w:szCs w:val="21"/>
              </w:rPr>
              <w:t>ánok</w:t>
            </w:r>
            <w:proofErr w:type="spellEnd"/>
            <w:r w:rsidRPr="0E2CB517">
              <w:rPr>
                <w:rFonts w:ascii="Arial Narrow" w:hAnsi="Arial Narrow"/>
                <w:sz w:val="21"/>
                <w:szCs w:val="21"/>
              </w:rPr>
              <w:t xml:space="preserve"> 4.10 </w:t>
            </w:r>
            <w:r w:rsidRPr="0E2CB517">
              <w:rPr>
                <w:rFonts w:ascii="Arial Narrow" w:hAnsi="Arial Narrow"/>
                <w:i/>
                <w:iCs/>
                <w:sz w:val="21"/>
                <w:szCs w:val="21"/>
              </w:rPr>
              <w:t>Údaje o Stavenisku</w:t>
            </w:r>
            <w:r w:rsidRPr="0E2CB517">
              <w:rPr>
                <w:rFonts w:ascii="Arial Narrow" w:hAnsi="Arial Narrow"/>
                <w:sz w:val="21"/>
                <w:szCs w:val="21"/>
              </w:rPr>
              <w:t xml:space="preserve"> a </w:t>
            </w:r>
            <w:proofErr w:type="spellStart"/>
            <w:r w:rsidRPr="0E2CB517">
              <w:rPr>
                <w:rFonts w:ascii="Arial Narrow" w:hAnsi="Arial Narrow"/>
                <w:sz w:val="21"/>
                <w:szCs w:val="21"/>
              </w:rPr>
              <w:t>podčl</w:t>
            </w:r>
            <w:r w:rsidR="7827FB84" w:rsidRPr="0E2CB517">
              <w:rPr>
                <w:rFonts w:ascii="Arial Narrow" w:hAnsi="Arial Narrow"/>
                <w:sz w:val="21"/>
                <w:szCs w:val="21"/>
              </w:rPr>
              <w:t>ánok</w:t>
            </w:r>
            <w:proofErr w:type="spellEnd"/>
            <w:r w:rsidRPr="0E2CB517">
              <w:rPr>
                <w:rFonts w:ascii="Arial Narrow" w:hAnsi="Arial Narrow"/>
                <w:sz w:val="21"/>
                <w:szCs w:val="21"/>
              </w:rPr>
              <w:t xml:space="preserve"> 1.1.6.8</w:t>
            </w:r>
            <w:r w:rsidR="6C0E9555" w:rsidRPr="0E2CB517">
              <w:rPr>
                <w:rFonts w:ascii="Arial Narrow" w:hAnsi="Arial Narrow"/>
                <w:sz w:val="21"/>
                <w:szCs w:val="21"/>
              </w:rPr>
              <w:t xml:space="preserve"> </w:t>
            </w:r>
            <w:r w:rsidRPr="0E2CB517">
              <w:rPr>
                <w:rFonts w:ascii="Arial Narrow" w:hAnsi="Arial Narrow"/>
                <w:i/>
                <w:iCs/>
                <w:sz w:val="21"/>
                <w:szCs w:val="21"/>
              </w:rPr>
              <w:t>Nepredvídateľné</w:t>
            </w:r>
            <w:r w:rsidRPr="0E2CB517">
              <w:rPr>
                <w:rFonts w:ascii="Arial Narrow" w:hAnsi="Arial Narrow"/>
                <w:sz w:val="21"/>
                <w:szCs w:val="21"/>
              </w:rPr>
              <w:t xml:space="preserve"> akékoľvek fyzické podmienky, zistiteľné alebo predvídateľné pri podrobnej prehliadke Staveniska skúseným Zhotoviteľom pred predložením jeho Ponuky neoprávňujú </w:t>
            </w:r>
            <w:r w:rsidR="62E5D3F8" w:rsidRPr="0E2CB517">
              <w:rPr>
                <w:rFonts w:ascii="Arial Narrow" w:hAnsi="Arial Narrow"/>
                <w:sz w:val="21"/>
                <w:szCs w:val="21"/>
              </w:rPr>
              <w:t>Zhotoviteľa</w:t>
            </w:r>
            <w:r w:rsidRPr="0E2CB517">
              <w:rPr>
                <w:rFonts w:ascii="Arial Narrow" w:hAnsi="Arial Narrow"/>
                <w:sz w:val="21"/>
                <w:szCs w:val="21"/>
              </w:rPr>
              <w:t xml:space="preserve"> predložiť nárok podľa tohto </w:t>
            </w:r>
            <w:proofErr w:type="spellStart"/>
            <w:r w:rsidRPr="0E2CB517">
              <w:rPr>
                <w:rFonts w:ascii="Arial Narrow" w:hAnsi="Arial Narrow"/>
                <w:sz w:val="21"/>
                <w:szCs w:val="21"/>
              </w:rPr>
              <w:t>podčlánku</w:t>
            </w:r>
            <w:proofErr w:type="spellEnd"/>
            <w:r w:rsidRPr="0E2CB517">
              <w:rPr>
                <w:rFonts w:ascii="Arial Narrow" w:hAnsi="Arial Narrow"/>
                <w:sz w:val="21"/>
                <w:szCs w:val="21"/>
              </w:rPr>
              <w:t>.</w:t>
            </w:r>
          </w:p>
        </w:tc>
      </w:tr>
      <w:tr w:rsidR="00CA4DB8" w:rsidRPr="00AB3A58" w14:paraId="45C3CC78" w14:textId="77777777" w:rsidTr="09781EBC">
        <w:tc>
          <w:tcPr>
            <w:tcW w:w="1870" w:type="dxa"/>
          </w:tcPr>
          <w:p w14:paraId="5D33D07E"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4.13</w:t>
            </w:r>
          </w:p>
          <w:p w14:paraId="27D25C66" w14:textId="6F56ADD2"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Prístupové práva a prostriedky </w:t>
            </w:r>
            <w:r w:rsidR="00D70169" w:rsidRPr="00AB3A58">
              <w:rPr>
                <w:rFonts w:ascii="Arial Narrow" w:hAnsi="Arial Narrow"/>
                <w:sz w:val="21"/>
                <w:szCs w:val="21"/>
              </w:rPr>
              <w:t>Zhotoviteľa</w:t>
            </w:r>
          </w:p>
        </w:tc>
        <w:tc>
          <w:tcPr>
            <w:tcW w:w="7670" w:type="dxa"/>
          </w:tcPr>
          <w:p w14:paraId="4C2F7ABD" w14:textId="0BD06F49" w:rsidR="00CA4DB8" w:rsidRPr="00AB3A58" w:rsidRDefault="004F3CE5"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w:t>
            </w:r>
            <w:r w:rsidR="00CA4DB8" w:rsidRPr="00AB3A58">
              <w:rPr>
                <w:rFonts w:ascii="Arial Narrow" w:hAnsi="Arial Narrow"/>
                <w:sz w:val="21"/>
                <w:szCs w:val="21"/>
              </w:rPr>
              <w:t xml:space="preserve"> </w:t>
            </w:r>
            <w:proofErr w:type="spellStart"/>
            <w:r w:rsidR="00CA4DB8" w:rsidRPr="00AB3A58">
              <w:rPr>
                <w:rFonts w:ascii="Arial Narrow" w:hAnsi="Arial Narrow"/>
                <w:sz w:val="21"/>
                <w:szCs w:val="21"/>
              </w:rPr>
              <w:t>podčlánku</w:t>
            </w:r>
            <w:proofErr w:type="spellEnd"/>
            <w:r w:rsidR="00503421" w:rsidRPr="00AB3A58">
              <w:rPr>
                <w:rFonts w:ascii="Arial Narrow" w:hAnsi="Arial Narrow"/>
                <w:sz w:val="21"/>
                <w:szCs w:val="21"/>
              </w:rPr>
              <w:t xml:space="preserve"> 4.13</w:t>
            </w:r>
            <w:r w:rsidR="00CA4DB8" w:rsidRPr="00AB3A58">
              <w:rPr>
                <w:rFonts w:ascii="Arial Narrow" w:hAnsi="Arial Narrow"/>
                <w:sz w:val="21"/>
                <w:szCs w:val="21"/>
              </w:rPr>
              <w:t xml:space="preserve"> </w:t>
            </w:r>
            <w:r w:rsidRPr="00AB3A58">
              <w:rPr>
                <w:rFonts w:ascii="Arial Narrow" w:hAnsi="Arial Narrow"/>
                <w:sz w:val="21"/>
                <w:szCs w:val="21"/>
              </w:rPr>
              <w:t>sa vkladá nasledovný text</w:t>
            </w:r>
            <w:r w:rsidR="00CA4DB8" w:rsidRPr="00AB3A58">
              <w:rPr>
                <w:rFonts w:ascii="Arial Narrow" w:hAnsi="Arial Narrow"/>
                <w:sz w:val="21"/>
                <w:szCs w:val="21"/>
              </w:rPr>
              <w:t>:</w:t>
            </w:r>
          </w:p>
          <w:p w14:paraId="54847BA7" w14:textId="4BAC9EC0"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 rámci prípravy jeho </w:t>
            </w:r>
            <w:r w:rsidR="00B13C07" w:rsidRPr="0072156B">
              <w:rPr>
                <w:rFonts w:ascii="Arial Narrow" w:hAnsi="Arial Narrow"/>
                <w:sz w:val="21"/>
                <w:szCs w:val="21"/>
              </w:rPr>
              <w:t xml:space="preserve">Plánu </w:t>
            </w:r>
            <w:r w:rsidR="000F788B" w:rsidRPr="0072156B">
              <w:rPr>
                <w:rFonts w:ascii="Arial Narrow" w:hAnsi="Arial Narrow"/>
                <w:sz w:val="21"/>
                <w:szCs w:val="21"/>
              </w:rPr>
              <w:t>organizácie</w:t>
            </w:r>
            <w:r w:rsidR="00B13C07" w:rsidRPr="0072156B">
              <w:rPr>
                <w:rFonts w:ascii="Arial Narrow" w:hAnsi="Arial Narrow"/>
                <w:sz w:val="21"/>
                <w:szCs w:val="21"/>
              </w:rPr>
              <w:t xml:space="preserve"> projektu</w:t>
            </w:r>
            <w:r w:rsidR="00B13C07" w:rsidRPr="00AB3A58">
              <w:rPr>
                <w:rFonts w:ascii="Arial Narrow" w:hAnsi="Arial Narrow"/>
                <w:sz w:val="21"/>
                <w:szCs w:val="21"/>
              </w:rPr>
              <w:t xml:space="preserve"> (v</w:t>
            </w:r>
            <w:r w:rsidR="0072050E">
              <w:rPr>
                <w:rFonts w:ascii="Arial Narrow" w:hAnsi="Arial Narrow"/>
                <w:sz w:val="21"/>
                <w:szCs w:val="21"/>
              </w:rPr>
              <w:t>iď Požiadavky Objednávateľa</w:t>
            </w:r>
            <w:r w:rsidR="00B13C07" w:rsidRPr="00AB3A58">
              <w:rPr>
                <w:rFonts w:ascii="Arial Narrow" w:hAnsi="Arial Narrow"/>
                <w:sz w:val="21"/>
                <w:szCs w:val="21"/>
              </w:rPr>
              <w:t>)</w:t>
            </w:r>
            <w:r w:rsidRPr="00AB3A58">
              <w:rPr>
                <w:rFonts w:ascii="Arial Narrow" w:hAnsi="Arial Narrow"/>
                <w:sz w:val="21"/>
                <w:szCs w:val="21"/>
              </w:rPr>
              <w:t>, bude uvažovať s takými prístupmi</w:t>
            </w:r>
            <w:r w:rsidR="00B13C07" w:rsidRPr="00AB3A58">
              <w:rPr>
                <w:rFonts w:ascii="Arial Narrow" w:hAnsi="Arial Narrow"/>
                <w:sz w:val="21"/>
                <w:szCs w:val="21"/>
              </w:rPr>
              <w:t>,</w:t>
            </w:r>
            <w:r w:rsidRPr="00AB3A58">
              <w:rPr>
                <w:rFonts w:ascii="Arial Narrow" w:hAnsi="Arial Narrow"/>
                <w:sz w:val="21"/>
                <w:szCs w:val="21"/>
              </w:rPr>
              <w:t xml:space="preserve"> aby čo v najmenšej miere obmedzoval verejnosť. Po dokončení prác Zhotoviteľ uvedie užívané územie do pôvodného stavu bez nároku na úhradu.</w:t>
            </w:r>
          </w:p>
          <w:p w14:paraId="79888B15" w14:textId="77777777"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bude dodržiavať všetky jeho a jemu známe dohody s </w:t>
            </w:r>
            <w:r w:rsidR="00B13C07" w:rsidRPr="00AB3A58">
              <w:rPr>
                <w:rFonts w:ascii="Arial Narrow" w:hAnsi="Arial Narrow"/>
                <w:sz w:val="21"/>
                <w:szCs w:val="21"/>
              </w:rPr>
              <w:t>vlastníkmi</w:t>
            </w:r>
            <w:r w:rsidRPr="00AB3A58">
              <w:rPr>
                <w:rFonts w:ascii="Arial Narrow" w:hAnsi="Arial Narrow"/>
                <w:sz w:val="21"/>
                <w:szCs w:val="21"/>
              </w:rPr>
              <w:t xml:space="preserve"> používaných pozemkov pri realizácii Diela. Zhotoviteľovi budú, na požiadanie, poskytnuté kópie takýchto dohôd.</w:t>
            </w:r>
          </w:p>
          <w:p w14:paraId="5E8A7632" w14:textId="5649FC17" w:rsidR="0092376E" w:rsidRPr="00AB3A58" w:rsidRDefault="0092376E"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w:t>
            </w:r>
            <w:r w:rsidR="00A94AD8" w:rsidRPr="00AB3A58">
              <w:rPr>
                <w:rFonts w:ascii="Arial Narrow" w:hAnsi="Arial Narrow"/>
                <w:sz w:val="21"/>
                <w:szCs w:val="21"/>
              </w:rPr>
              <w:t>dozoru</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59393FE2" w14:textId="6CC31027"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zriadenie, udržiavanie a zrušenie akýchkoľvek prístupových ciest potrebných počas realizácie Diela je zodpovedný Zhotoviteľ. </w:t>
            </w:r>
          </w:p>
          <w:p w14:paraId="3D7B1934" w14:textId="124FA381"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prác je Zhotoviteľ povinný pripraviť a predložiť Stavebnému dozoru a Objednávateľovi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xml:space="preserve">) ním používaných prístupových ciest a priľahlých nehnuteľností. </w:t>
            </w:r>
          </w:p>
          <w:p w14:paraId="3682C652" w14:textId="6F58DD83"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Stavebný dozor za účasti a súčinnosti </w:t>
            </w:r>
            <w:r w:rsidR="00D70169" w:rsidRPr="00AB3A58">
              <w:rPr>
                <w:rFonts w:ascii="Arial Narrow" w:hAnsi="Arial Narrow"/>
                <w:sz w:val="21"/>
                <w:szCs w:val="21"/>
              </w:rPr>
              <w:t>Zhotoviteľa</w:t>
            </w:r>
            <w:r w:rsidRPr="00AB3A58">
              <w:rPr>
                <w:rFonts w:ascii="Arial Narrow" w:hAnsi="Arial Narrow"/>
                <w:sz w:val="21"/>
                <w:szCs w:val="21"/>
              </w:rPr>
              <w:t xml:space="preserve">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najneskôr však do 3 mesiacov odo dňa ukončenia užívania týchto prístupových ciest a priľahlých nehnuteľností.</w:t>
            </w:r>
          </w:p>
          <w:p w14:paraId="064CA788" w14:textId="14403EBE"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w:t>
            </w:r>
          </w:p>
        </w:tc>
      </w:tr>
      <w:tr w:rsidR="00CA4DB8" w:rsidRPr="00AB3A58" w14:paraId="15E07F44" w14:textId="77777777" w:rsidTr="09781EBC">
        <w:tc>
          <w:tcPr>
            <w:tcW w:w="1870" w:type="dxa"/>
          </w:tcPr>
          <w:p w14:paraId="0387FD0D"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4.15 </w:t>
            </w:r>
          </w:p>
          <w:p w14:paraId="13038CF4"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Prístupové cesty</w:t>
            </w:r>
          </w:p>
        </w:tc>
        <w:tc>
          <w:tcPr>
            <w:tcW w:w="7670" w:type="dxa"/>
          </w:tcPr>
          <w:p w14:paraId="0A432D15" w14:textId="6FFBFAAC" w:rsidR="00B13C07" w:rsidRPr="00AB3A58" w:rsidRDefault="00B13C07"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4.15</w:t>
            </w:r>
            <w:r w:rsidRPr="00AB3A58">
              <w:rPr>
                <w:rFonts w:ascii="Arial Narrow" w:hAnsi="Arial Narrow"/>
                <w:sz w:val="21"/>
                <w:szCs w:val="21"/>
              </w:rPr>
              <w:t xml:space="preserve"> sa vkladá nasledovný text:</w:t>
            </w:r>
          </w:p>
          <w:p w14:paraId="4E253A32" w14:textId="6419872D"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zodpovedný za riešenie prístupu, zriadenie, udržiavanie a zrušenie akýchkoľvek prístupových alebo obchádzkových ciest potrebných počas realizácie Diela. Pred začatím prác Zhotoviteľ pripraví a predloží Stavebnému dozor</w:t>
            </w:r>
            <w:r w:rsidR="00EA7528" w:rsidRPr="00AB3A58">
              <w:rPr>
                <w:rFonts w:ascii="Arial Narrow" w:hAnsi="Arial Narrow"/>
                <w:sz w:val="21"/>
                <w:szCs w:val="21"/>
              </w:rPr>
              <w:t>u</w:t>
            </w:r>
            <w:r w:rsidRPr="00AB3A58">
              <w:rPr>
                <w:rFonts w:ascii="Arial Narrow" w:hAnsi="Arial Narrow"/>
                <w:sz w:val="21"/>
                <w:szCs w:val="21"/>
              </w:rPr>
              <w:t xml:space="preserve">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každej prístupovej cesty</w:t>
            </w:r>
            <w:r w:rsidR="0E5DF9F2" w:rsidRPr="4AD6E12D">
              <w:rPr>
                <w:rFonts w:ascii="Arial Narrow" w:hAnsi="Arial Narrow"/>
                <w:sz w:val="21"/>
                <w:szCs w:val="21"/>
              </w:rPr>
              <w:t xml:space="preserve"> nie však neskôr ako 30 dní po účinnosti </w:t>
            </w:r>
            <w:proofErr w:type="spellStart"/>
            <w:r w:rsidR="0E5DF9F2" w:rsidRPr="4AD6E12D">
              <w:rPr>
                <w:rFonts w:ascii="Arial Narrow" w:hAnsi="Arial Narrow"/>
                <w:sz w:val="21"/>
                <w:szCs w:val="21"/>
              </w:rPr>
              <w:t>ZoD</w:t>
            </w:r>
            <w:proofErr w:type="spellEnd"/>
            <w:r w:rsidRPr="00AB3A58">
              <w:rPr>
                <w:rFonts w:ascii="Arial Narrow" w:hAnsi="Arial Narrow"/>
                <w:sz w:val="21"/>
                <w:szCs w:val="21"/>
              </w:rPr>
              <w:t>.</w:t>
            </w:r>
          </w:p>
          <w:p w14:paraId="5FFADEC8" w14:textId="65D7879B"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taktiež pripraví pasportizáciu nehnuteľností, ktoré ležia v blízkosti prístupových ciest alebo v blízkosti Staveniska a ktoré by mohli byť stavebnou činnosťou </w:t>
            </w:r>
            <w:r w:rsidR="00D70169" w:rsidRPr="00AB3A58">
              <w:rPr>
                <w:rFonts w:ascii="Arial Narrow" w:hAnsi="Arial Narrow"/>
                <w:sz w:val="21"/>
                <w:szCs w:val="21"/>
              </w:rPr>
              <w:t>Zhotoviteľa</w:t>
            </w:r>
            <w:r w:rsidRPr="00AB3A58">
              <w:rPr>
                <w:rFonts w:ascii="Arial Narrow" w:hAnsi="Arial Narrow"/>
                <w:sz w:val="21"/>
                <w:szCs w:val="21"/>
              </w:rPr>
              <w:t xml:space="preserve"> poškodené alebo ohrozené</w:t>
            </w:r>
            <w:r w:rsidR="698C15F2" w:rsidRPr="4AD6E12D">
              <w:rPr>
                <w:rFonts w:ascii="Arial Narrow" w:hAnsi="Arial Narrow"/>
                <w:sz w:val="21"/>
                <w:szCs w:val="21"/>
              </w:rPr>
              <w:t xml:space="preserve"> nie však neskôr ako 30 dní po účinnosti </w:t>
            </w:r>
            <w:proofErr w:type="spellStart"/>
            <w:r w:rsidR="698C15F2" w:rsidRPr="4AD6E12D">
              <w:rPr>
                <w:rFonts w:ascii="Arial Narrow" w:hAnsi="Arial Narrow"/>
                <w:sz w:val="21"/>
                <w:szCs w:val="21"/>
              </w:rPr>
              <w:t>ZoD</w:t>
            </w:r>
            <w:proofErr w:type="spellEnd"/>
            <w:r w:rsidR="698C15F2" w:rsidRPr="4AD6E12D">
              <w:rPr>
                <w:rFonts w:ascii="Arial Narrow" w:hAnsi="Arial Narrow"/>
                <w:sz w:val="21"/>
                <w:szCs w:val="21"/>
              </w:rPr>
              <w:t>.</w:t>
            </w:r>
            <w:r w:rsidRPr="4AD6E12D">
              <w:rPr>
                <w:rFonts w:ascii="Arial Narrow" w:hAnsi="Arial Narrow"/>
                <w:sz w:val="21"/>
                <w:szCs w:val="21"/>
              </w:rPr>
              <w:t>.</w:t>
            </w:r>
          </w:p>
          <w:p w14:paraId="349827BC" w14:textId="5AFB129B" w:rsidR="0066756D" w:rsidRPr="00AB3A58" w:rsidRDefault="0066756D"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dozoru,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05367984" w14:textId="304ED714" w:rsidR="00E358DC" w:rsidRPr="00AB3A58" w:rsidRDefault="00E358DC"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podrobnosti sú uvedené v Požiadavkách Objednávateľa a v Dokumentácii poskytnutej Objednávateľom.</w:t>
            </w:r>
          </w:p>
        </w:tc>
      </w:tr>
      <w:tr w:rsidR="00D34B29" w:rsidRPr="00AB3A58" w14:paraId="7EF2ED8F" w14:textId="77777777" w:rsidTr="09781EBC">
        <w:tc>
          <w:tcPr>
            <w:tcW w:w="1870" w:type="dxa"/>
          </w:tcPr>
          <w:p w14:paraId="607F2406"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4.16</w:t>
            </w:r>
          </w:p>
          <w:p w14:paraId="0895EF99"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Preprava vybavenia</w:t>
            </w:r>
          </w:p>
        </w:tc>
        <w:tc>
          <w:tcPr>
            <w:tcW w:w="7670" w:type="dxa"/>
          </w:tcPr>
          <w:p w14:paraId="7B1565E5" w14:textId="70D2ED9B" w:rsidR="00D34B29" w:rsidRPr="00AB3A58" w:rsidRDefault="00D34B2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00FE0114" w:rsidRPr="00AB3A58">
              <w:rPr>
                <w:rFonts w:ascii="Arial Narrow" w:hAnsi="Arial Narrow"/>
                <w:sz w:val="21"/>
                <w:szCs w:val="21"/>
              </w:rPr>
              <w:t>pod</w:t>
            </w:r>
            <w:r w:rsidR="00A55201" w:rsidRPr="00AB3A58">
              <w:rPr>
                <w:rFonts w:ascii="Arial Narrow" w:hAnsi="Arial Narrow"/>
                <w:sz w:val="21"/>
                <w:szCs w:val="21"/>
              </w:rPr>
              <w:t>odseku</w:t>
            </w:r>
            <w:proofErr w:type="spellEnd"/>
            <w:r w:rsidRPr="00AB3A58">
              <w:rPr>
                <w:rFonts w:ascii="Arial Narrow" w:hAnsi="Arial Narrow"/>
                <w:sz w:val="21"/>
                <w:szCs w:val="21"/>
              </w:rPr>
              <w:t xml:space="preserve"> (a)</w:t>
            </w:r>
            <w:r w:rsidR="00503421" w:rsidRPr="00AB3A58">
              <w:rPr>
                <w:rFonts w:ascii="Arial Narrow" w:hAnsi="Arial Narrow"/>
                <w:sz w:val="21"/>
                <w:szCs w:val="21"/>
              </w:rPr>
              <w:t xml:space="preserve"> </w:t>
            </w:r>
            <w:proofErr w:type="spellStart"/>
            <w:r w:rsidR="00503421" w:rsidRPr="00AB3A58">
              <w:rPr>
                <w:rFonts w:ascii="Arial Narrow" w:hAnsi="Arial Narrow"/>
                <w:sz w:val="21"/>
                <w:szCs w:val="21"/>
              </w:rPr>
              <w:t>podčlánku</w:t>
            </w:r>
            <w:proofErr w:type="spellEnd"/>
            <w:r w:rsidR="00503421" w:rsidRPr="00AB3A58">
              <w:rPr>
                <w:rFonts w:ascii="Arial Narrow" w:hAnsi="Arial Narrow"/>
                <w:sz w:val="21"/>
                <w:szCs w:val="21"/>
              </w:rPr>
              <w:t xml:space="preserve"> 4.16</w:t>
            </w:r>
            <w:r w:rsidRPr="00AB3A58">
              <w:rPr>
                <w:rFonts w:ascii="Arial Narrow" w:hAnsi="Arial Narrow"/>
                <w:sz w:val="21"/>
                <w:szCs w:val="21"/>
              </w:rPr>
              <w:t xml:space="preserve"> </w:t>
            </w:r>
            <w:r w:rsidR="00A55201" w:rsidRPr="00AB3A58">
              <w:rPr>
                <w:rFonts w:ascii="Arial Narrow" w:hAnsi="Arial Narrow"/>
                <w:sz w:val="21"/>
                <w:szCs w:val="21"/>
              </w:rPr>
              <w:t>sa zrušuje text:</w:t>
            </w:r>
            <w:r w:rsidRPr="00AB3A58">
              <w:rPr>
                <w:rFonts w:ascii="Arial Narrow" w:hAnsi="Arial Narrow"/>
                <w:sz w:val="21"/>
                <w:szCs w:val="21"/>
              </w:rPr>
              <w:t xml:space="preserve"> „oznámenie </w:t>
            </w:r>
            <w:r w:rsidR="000F788B" w:rsidRPr="00AB3A58">
              <w:rPr>
                <w:rFonts w:ascii="Arial Narrow" w:hAnsi="Arial Narrow"/>
                <w:sz w:val="21"/>
                <w:szCs w:val="21"/>
              </w:rPr>
              <w:t>S</w:t>
            </w:r>
            <w:r w:rsidRPr="00AB3A58">
              <w:rPr>
                <w:rFonts w:ascii="Arial Narrow" w:hAnsi="Arial Narrow"/>
                <w:sz w:val="21"/>
                <w:szCs w:val="21"/>
              </w:rPr>
              <w:t>tavebnému dozoru najmenej 21 dní pred“ a</w:t>
            </w:r>
            <w:r w:rsidR="00A55201" w:rsidRPr="00AB3A58">
              <w:rPr>
                <w:rFonts w:ascii="Arial Narrow" w:hAnsi="Arial Narrow"/>
                <w:sz w:val="21"/>
                <w:szCs w:val="21"/>
              </w:rPr>
              <w:t> </w:t>
            </w:r>
            <w:r w:rsidRPr="00AB3A58">
              <w:rPr>
                <w:rFonts w:ascii="Arial Narrow" w:hAnsi="Arial Narrow"/>
                <w:sz w:val="21"/>
                <w:szCs w:val="21"/>
              </w:rPr>
              <w:t>nahr</w:t>
            </w:r>
            <w:r w:rsidR="00A55201" w:rsidRPr="00AB3A58">
              <w:rPr>
                <w:rFonts w:ascii="Arial Narrow" w:hAnsi="Arial Narrow"/>
                <w:sz w:val="21"/>
                <w:szCs w:val="21"/>
              </w:rPr>
              <w:t xml:space="preserve">ádza textom: </w:t>
            </w:r>
            <w:r w:rsidRPr="00AB3A58">
              <w:rPr>
                <w:rFonts w:ascii="Arial Narrow" w:hAnsi="Arial Narrow"/>
                <w:sz w:val="21"/>
                <w:szCs w:val="21"/>
              </w:rPr>
              <w:t xml:space="preserve">„oznámenie </w:t>
            </w:r>
            <w:r w:rsidR="000F788B" w:rsidRPr="00AB3A58">
              <w:rPr>
                <w:rFonts w:ascii="Arial Narrow" w:hAnsi="Arial Narrow"/>
                <w:sz w:val="21"/>
                <w:szCs w:val="21"/>
              </w:rPr>
              <w:t>S</w:t>
            </w:r>
            <w:r w:rsidRPr="00AB3A58">
              <w:rPr>
                <w:rFonts w:ascii="Arial Narrow" w:hAnsi="Arial Narrow"/>
                <w:sz w:val="21"/>
                <w:szCs w:val="21"/>
              </w:rPr>
              <w:t>tavebnému dozoru najmenej 30 dní pred“.</w:t>
            </w:r>
          </w:p>
        </w:tc>
      </w:tr>
      <w:tr w:rsidR="00200FDB" w:rsidRPr="00AB3A58" w14:paraId="4A05FE8C" w14:textId="77777777" w:rsidTr="09781EBC">
        <w:tc>
          <w:tcPr>
            <w:tcW w:w="1870" w:type="dxa"/>
          </w:tcPr>
          <w:p w14:paraId="48909264"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4.18</w:t>
            </w:r>
          </w:p>
          <w:p w14:paraId="6D4CE183"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Ochrana životného prostredia</w:t>
            </w:r>
          </w:p>
        </w:tc>
        <w:tc>
          <w:tcPr>
            <w:tcW w:w="7670" w:type="dxa"/>
          </w:tcPr>
          <w:p w14:paraId="397460F7" w14:textId="6D05B1DA"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4.18</w:t>
            </w:r>
            <w:r w:rsidRPr="00AB3A58">
              <w:rPr>
                <w:rFonts w:ascii="Arial Narrow" w:hAnsi="Arial Narrow"/>
                <w:sz w:val="21"/>
                <w:szCs w:val="21"/>
              </w:rPr>
              <w:t xml:space="preserve"> </w:t>
            </w:r>
            <w:r w:rsidR="002A58C1" w:rsidRPr="00AB3A58">
              <w:rPr>
                <w:rFonts w:ascii="Arial Narrow" w:hAnsi="Arial Narrow"/>
                <w:sz w:val="21"/>
                <w:szCs w:val="21"/>
              </w:rPr>
              <w:t xml:space="preserve">sa vkladá </w:t>
            </w:r>
            <w:r w:rsidRPr="00AB3A58">
              <w:rPr>
                <w:rFonts w:ascii="Arial Narrow" w:hAnsi="Arial Narrow"/>
                <w:sz w:val="21"/>
                <w:szCs w:val="21"/>
              </w:rPr>
              <w:t>text:</w:t>
            </w:r>
          </w:p>
          <w:p w14:paraId="40B8BFAB" w14:textId="0E84E778"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má nárok na zaplatenie zmluvnej pokuty v nasledovných prípadoch porušenia povinností </w:t>
            </w:r>
            <w:r w:rsidR="00D70169" w:rsidRPr="00AB3A58">
              <w:rPr>
                <w:rFonts w:ascii="Arial Narrow" w:hAnsi="Arial Narrow"/>
                <w:sz w:val="21"/>
                <w:szCs w:val="21"/>
              </w:rPr>
              <w:t>Zhotoviteľa</w:t>
            </w:r>
            <w:r w:rsidRPr="00AB3A58">
              <w:rPr>
                <w:rFonts w:ascii="Arial Narrow" w:hAnsi="Arial Narrow"/>
                <w:sz w:val="21"/>
                <w:szCs w:val="21"/>
              </w:rPr>
              <w:t>:</w:t>
            </w:r>
          </w:p>
          <w:p w14:paraId="0A9DD818" w14:textId="1BB09008" w:rsidR="00200FDB" w:rsidRPr="00AB3A58" w:rsidRDefault="30AD03D1" w:rsidP="00200FDB">
            <w:pPr>
              <w:spacing w:before="120" w:after="120" w:line="276" w:lineRule="auto"/>
              <w:ind w:right="141"/>
              <w:jc w:val="both"/>
              <w:rPr>
                <w:rFonts w:ascii="Arial Narrow" w:hAnsi="Arial Narrow"/>
                <w:sz w:val="21"/>
                <w:szCs w:val="21"/>
              </w:rPr>
            </w:pPr>
            <w:r w:rsidRPr="1B6CAA9B">
              <w:rPr>
                <w:rFonts w:ascii="Arial Narrow" w:hAnsi="Arial Narrow"/>
                <w:sz w:val="21"/>
                <w:szCs w:val="21"/>
              </w:rPr>
              <w:t>a)</w:t>
            </w:r>
            <w:r w:rsidR="6609E319" w:rsidRPr="1B6CAA9B">
              <w:rPr>
                <w:rFonts w:ascii="Arial Narrow" w:hAnsi="Arial Narrow"/>
                <w:sz w:val="21"/>
                <w:szCs w:val="21"/>
              </w:rPr>
              <w:t xml:space="preserve"> </w:t>
            </w:r>
            <w:r w:rsidRPr="1B6CAA9B">
              <w:rPr>
                <w:rFonts w:ascii="Arial Narrow" w:hAnsi="Arial Narrow"/>
                <w:sz w:val="21"/>
                <w:szCs w:val="21"/>
              </w:rPr>
              <w:t>nedostatočné udržiavanie čistoty spevnených komunikácii v miestach, na ktoré vychádzajú vozidlá stavby zo Staveniska, a to za každé zistenie porušeni</w:t>
            </w:r>
            <w:r w:rsidR="0ACFEE4C" w:rsidRPr="1B6CAA9B">
              <w:rPr>
                <w:rFonts w:ascii="Arial Narrow" w:hAnsi="Arial Narrow"/>
                <w:sz w:val="21"/>
                <w:szCs w:val="21"/>
              </w:rPr>
              <w:t>a</w:t>
            </w:r>
            <w:r w:rsidRPr="1B6CAA9B">
              <w:rPr>
                <w:rFonts w:ascii="Arial Narrow" w:hAnsi="Arial Narrow"/>
                <w:sz w:val="21"/>
                <w:szCs w:val="21"/>
              </w:rPr>
              <w:t xml:space="preserve"> zdokumentované v Stavebnom denníku vo výške 100,- EUR (slovom: sto EUR), </w:t>
            </w:r>
          </w:p>
          <w:p w14:paraId="6477C371" w14:textId="09CF61A9"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001C0C48" w:rsidRPr="00AB3A58">
              <w:rPr>
                <w:rFonts w:ascii="Arial Narrow" w:hAnsi="Arial Narrow"/>
                <w:sz w:val="21"/>
                <w:szCs w:val="21"/>
              </w:rPr>
              <w:t xml:space="preserve"> </w:t>
            </w:r>
            <w:r w:rsidRPr="00AB3A58">
              <w:rPr>
                <w:rFonts w:ascii="Arial Narrow" w:hAnsi="Arial Narrow"/>
                <w:sz w:val="21"/>
                <w:szCs w:val="21"/>
              </w:rPr>
              <w:t xml:space="preserve">povinnosť kropiť spevnené komunikácie, ktoré sú využívané vozidlami stavby na prevoz násypového/vyťaženého materiálu a nachádzajú sa do 200 m od obydlí, v intervale najmenej 1x za hodinu, a to za každé zistené porušenie vo výške 100,- </w:t>
            </w:r>
            <w:r w:rsidR="00812132" w:rsidRPr="00AB3A58">
              <w:rPr>
                <w:rFonts w:ascii="Arial Narrow" w:hAnsi="Arial Narrow"/>
                <w:sz w:val="21"/>
                <w:szCs w:val="21"/>
              </w:rPr>
              <w:t>EUR</w:t>
            </w:r>
            <w:r w:rsidRPr="00AB3A58">
              <w:rPr>
                <w:rFonts w:ascii="Arial Narrow" w:hAnsi="Arial Narrow"/>
                <w:sz w:val="21"/>
                <w:szCs w:val="21"/>
              </w:rPr>
              <w:t xml:space="preserve"> (slovom: sto </w:t>
            </w:r>
            <w:r w:rsidR="00812132" w:rsidRPr="00AB3A58">
              <w:rPr>
                <w:rFonts w:ascii="Arial Narrow" w:hAnsi="Arial Narrow"/>
                <w:sz w:val="21"/>
                <w:szCs w:val="21"/>
              </w:rPr>
              <w:t>eur</w:t>
            </w:r>
            <w:r w:rsidRPr="00AB3A58">
              <w:rPr>
                <w:rFonts w:ascii="Arial Narrow" w:hAnsi="Arial Narrow"/>
                <w:sz w:val="21"/>
                <w:szCs w:val="21"/>
              </w:rPr>
              <w:t>). Uvedená povinnosť sa vzťahuje na dni, keď sa za predchádzajúcich 24h nevyskytli v danom území zrážky,</w:t>
            </w:r>
          </w:p>
          <w:p w14:paraId="6191C521" w14:textId="73E252C7"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001C0C48" w:rsidRPr="00AB3A58">
              <w:rPr>
                <w:rFonts w:ascii="Arial Narrow" w:hAnsi="Arial Narrow"/>
                <w:sz w:val="21"/>
                <w:szCs w:val="21"/>
              </w:rPr>
              <w:t xml:space="preserve"> </w:t>
            </w:r>
            <w:r w:rsidRPr="00AB3A58">
              <w:rPr>
                <w:rFonts w:ascii="Arial Narrow" w:hAnsi="Arial Narrow"/>
                <w:sz w:val="21"/>
                <w:szCs w:val="21"/>
              </w:rPr>
              <w:t xml:space="preserve">porušenie predpisov v oblasti ochrany životného prostredia zdokumentované v Stavebnom denníku, a to za každé porušenie vo výške 200,- EUR (slovom: dvesto </w:t>
            </w:r>
            <w:r w:rsidR="00812132" w:rsidRPr="00AB3A58">
              <w:rPr>
                <w:rFonts w:ascii="Arial Narrow" w:hAnsi="Arial Narrow"/>
                <w:sz w:val="21"/>
                <w:szCs w:val="21"/>
              </w:rPr>
              <w:t>eur</w:t>
            </w:r>
            <w:r w:rsidRPr="00AB3A58">
              <w:rPr>
                <w:rFonts w:ascii="Arial Narrow" w:hAnsi="Arial Narrow"/>
                <w:sz w:val="21"/>
                <w:szCs w:val="21"/>
              </w:rPr>
              <w:t xml:space="preserve">) </w:t>
            </w:r>
          </w:p>
          <w:p w14:paraId="30445F3A" w14:textId="15B4CA49" w:rsidR="00200FDB" w:rsidRPr="00AB3A58" w:rsidRDefault="000C0008"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D34B29" w:rsidRPr="00AB3A58" w14:paraId="1ADA9421" w14:textId="77777777" w:rsidTr="09781EBC">
        <w:tc>
          <w:tcPr>
            <w:tcW w:w="1870" w:type="dxa"/>
          </w:tcPr>
          <w:p w14:paraId="7CCB9E53"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4.21</w:t>
            </w:r>
          </w:p>
          <w:p w14:paraId="2A85CECA"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Správy o postupe prác</w:t>
            </w:r>
          </w:p>
        </w:tc>
        <w:tc>
          <w:tcPr>
            <w:tcW w:w="7670" w:type="dxa"/>
          </w:tcPr>
          <w:p w14:paraId="242866E8" w14:textId="07839CCF" w:rsidR="00D34B29" w:rsidRPr="00AB3A58" w:rsidRDefault="00861844" w:rsidP="00D35D08">
            <w:pPr>
              <w:spacing w:before="120" w:after="120" w:line="276" w:lineRule="auto"/>
              <w:ind w:right="141"/>
              <w:jc w:val="both"/>
              <w:rPr>
                <w:rFonts w:ascii="Arial Narrow" w:hAnsi="Arial Narrow"/>
                <w:iCs/>
                <w:sz w:val="21"/>
                <w:szCs w:val="21"/>
              </w:rPr>
            </w:pPr>
            <w:r w:rsidRPr="00AB3A58">
              <w:rPr>
                <w:rFonts w:ascii="Arial Narrow" w:hAnsi="Arial Narrow"/>
                <w:iCs/>
                <w:sz w:val="21"/>
                <w:szCs w:val="21"/>
              </w:rPr>
              <w:t xml:space="preserve">Text </w:t>
            </w:r>
            <w:proofErr w:type="spellStart"/>
            <w:r w:rsidRPr="00AB3A58">
              <w:rPr>
                <w:rFonts w:ascii="Arial Narrow" w:hAnsi="Arial Narrow"/>
                <w:iCs/>
                <w:sz w:val="21"/>
                <w:szCs w:val="21"/>
              </w:rPr>
              <w:t>podčlánku</w:t>
            </w:r>
            <w:proofErr w:type="spellEnd"/>
            <w:r w:rsidRPr="00AB3A58">
              <w:rPr>
                <w:rFonts w:ascii="Arial Narrow" w:hAnsi="Arial Narrow"/>
                <w:iCs/>
                <w:sz w:val="21"/>
                <w:szCs w:val="21"/>
              </w:rPr>
              <w:t xml:space="preserve"> 4.21</w:t>
            </w:r>
            <w:r w:rsidR="00D550F9" w:rsidRPr="00AB3A58">
              <w:rPr>
                <w:rFonts w:ascii="Arial Narrow" w:hAnsi="Arial Narrow"/>
                <w:iCs/>
                <w:sz w:val="21"/>
                <w:szCs w:val="21"/>
              </w:rPr>
              <w:t xml:space="preserve"> Správy o postupe prác</w:t>
            </w:r>
            <w:r w:rsidRPr="00AB3A58">
              <w:rPr>
                <w:rFonts w:ascii="Arial Narrow" w:hAnsi="Arial Narrow"/>
                <w:iCs/>
                <w:sz w:val="21"/>
                <w:szCs w:val="21"/>
              </w:rPr>
              <w:t xml:space="preserve"> sa zrušuje a nahrádza nasledovným znením:</w:t>
            </w:r>
          </w:p>
          <w:p w14:paraId="2A64F859" w14:textId="343DBE51"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Pokiaľ nie je v Osobitných podmienkach uvedené inak, pripraví Zhotoviteľ mesačné správy o postupe prác a predloží ich Stavebnému dozoru v šiestich kópiách. Zhotoviteľ je povinný každý mesiac pripraviť Správu o postupe prác, o plnení Harmonogramu prác vrátane plnenia Míľnikov a predložiť ju Stavebnému dozoru a Objednávateľovi v písomnej tlačenej forme 6x aj elektronickej forme v uzavretej a otvorenej form</w:t>
            </w:r>
            <w:r w:rsidR="004415D1" w:rsidRPr="00AB3A58">
              <w:rPr>
                <w:rFonts w:ascii="Arial Narrow" w:hAnsi="Arial Narrow"/>
                <w:sz w:val="21"/>
                <w:szCs w:val="21"/>
              </w:rPr>
              <w:t>e</w:t>
            </w:r>
            <w:r w:rsidRPr="00AB3A58">
              <w:rPr>
                <w:rFonts w:ascii="Arial Narrow" w:hAnsi="Arial Narrow"/>
                <w:sz w:val="21"/>
                <w:szCs w:val="21"/>
              </w:rPr>
              <w:t xml:space="preserve"> (*.</w:t>
            </w:r>
            <w:proofErr w:type="spellStart"/>
            <w:r w:rsidRPr="00AB3A58">
              <w:rPr>
                <w:rFonts w:ascii="Arial Narrow" w:hAnsi="Arial Narrow"/>
                <w:sz w:val="21"/>
                <w:szCs w:val="21"/>
              </w:rPr>
              <w:t>pdf</w:t>
            </w:r>
            <w:proofErr w:type="spellEnd"/>
            <w:r w:rsidRPr="00AB3A58">
              <w:rPr>
                <w:rFonts w:ascii="Arial Narrow" w:hAnsi="Arial Narrow"/>
                <w:sz w:val="21"/>
                <w:szCs w:val="21"/>
              </w:rPr>
              <w:t xml:space="preserve"> a *.</w:t>
            </w:r>
            <w:proofErr w:type="spellStart"/>
            <w:r w:rsidR="1744EFF8" w:rsidRPr="1B03CE1C">
              <w:rPr>
                <w:rFonts w:ascii="Arial Narrow" w:hAnsi="Arial Narrow"/>
                <w:sz w:val="21"/>
                <w:szCs w:val="21"/>
              </w:rPr>
              <w:t>doc</w:t>
            </w:r>
            <w:r w:rsidR="0DF2ECFD" w:rsidRPr="1B03CE1C">
              <w:rPr>
                <w:rFonts w:ascii="Arial Narrow" w:hAnsi="Arial Narrow"/>
                <w:sz w:val="21"/>
                <w:szCs w:val="21"/>
              </w:rPr>
              <w:t>x</w:t>
            </w:r>
            <w:proofErr w:type="spellEnd"/>
            <w:r w:rsidRPr="00AB3A58">
              <w:rPr>
                <w:rFonts w:ascii="Arial Narrow" w:hAnsi="Arial Narrow"/>
                <w:sz w:val="21"/>
                <w:szCs w:val="21"/>
              </w:rPr>
              <w:t>). Prvá správa bude pokrývať obdobie do konca prvého kalendárneho mesiaca po Dátume začatia prác. Ak by Dátum začatia prác pripadol na neskorší deň ako 15. deň v mesiaci, správa za 1. mesiac bude súčasťou správy za 2. mesiac prác. Následne budú správy predkladané mesačne každá do 7 dní po skončení obdobia, ktorého sa týkajú.</w:t>
            </w:r>
          </w:p>
          <w:p w14:paraId="7E983596"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budú predkladané do tej doby, pokiaľ Zhotoviteľ neskončí všetky práce, o ktorých je známe, že sú nedokončené k dátumu dokončenia uvedenom v Preberacom protokole pre Dielo.</w:t>
            </w:r>
          </w:p>
          <w:p w14:paraId="304CB1B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Každá správa bude obsahovať:</w:t>
            </w:r>
          </w:p>
          <w:p w14:paraId="094B1EB1" w14:textId="33F5BADF"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diagramy a podrobné popisy postupu prác, vrátane popisu každej etapy projektových prác (ak sú), Dokumentácie </w:t>
            </w:r>
            <w:r w:rsidR="00D70169" w:rsidRPr="00AB3A58">
              <w:rPr>
                <w:rFonts w:ascii="Arial Narrow" w:hAnsi="Arial Narrow"/>
                <w:sz w:val="21"/>
                <w:szCs w:val="21"/>
              </w:rPr>
              <w:t>Zhotoviteľa</w:t>
            </w:r>
            <w:r w:rsidRPr="00AB3A58">
              <w:rPr>
                <w:rFonts w:ascii="Arial Narrow" w:hAnsi="Arial Narrow"/>
                <w:sz w:val="21"/>
                <w:szCs w:val="21"/>
              </w:rPr>
              <w:t xml:space="preserve">, obstarávania, výroby, dodávky na Stavenisko, výstavby, montáže, skúšania, uvedenia do prevádzky a skúšobnej prevádzky, diagramy a podrobné popisy postupu prác, vrátane popisu projektových prác, Dokumentácie </w:t>
            </w:r>
            <w:r w:rsidR="00D70169" w:rsidRPr="00AB3A58">
              <w:rPr>
                <w:rFonts w:ascii="Arial Narrow" w:hAnsi="Arial Narrow"/>
                <w:sz w:val="21"/>
                <w:szCs w:val="21"/>
              </w:rPr>
              <w:t>Zhotoviteľa</w:t>
            </w:r>
            <w:r w:rsidRPr="00AB3A58">
              <w:rPr>
                <w:rFonts w:ascii="Arial Narrow" w:hAnsi="Arial Narrow"/>
                <w:sz w:val="21"/>
                <w:szCs w:val="21"/>
              </w:rPr>
              <w:t>, vydania, povolení/rozhodnutí, všetkých štádií lehôt predkladania vzoriek na schválenie, lehôt na schválenie, obstarávania, výroby, dodávky na Stavenisko, výstavby, montáže, akýchkoľvek skúšok, uvedenia do prevádzky, preberacieho konania a Lehoty na oznámenie vád.</w:t>
            </w:r>
          </w:p>
          <w:p w14:paraId="21E511EB" w14:textId="1AD05469"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tab/>
            </w:r>
            <w:r w:rsidRPr="00AB3A58">
              <w:rPr>
                <w:rFonts w:ascii="Arial Narrow" w:hAnsi="Arial Narrow"/>
                <w:sz w:val="21"/>
                <w:szCs w:val="21"/>
              </w:rPr>
              <w:t>fotografie dokumentujúce stav výroby a postupu prác na Stavenisku,</w:t>
            </w:r>
            <w:r w:rsidR="00C809EA">
              <w:rPr>
                <w:rFonts w:ascii="Arial Narrow" w:hAnsi="Arial Narrow"/>
                <w:sz w:val="21"/>
                <w:szCs w:val="21"/>
              </w:rPr>
              <w:t xml:space="preserve"> pričom</w:t>
            </w:r>
            <w:r w:rsidR="5060A112" w:rsidRPr="4AD6E12D">
              <w:rPr>
                <w:rFonts w:ascii="Arial Narrow" w:hAnsi="Arial Narrow"/>
                <w:sz w:val="21"/>
                <w:szCs w:val="21"/>
              </w:rPr>
              <w:t xml:space="preserve"> priložené budú fotografie z každého </w:t>
            </w:r>
            <w:r w:rsidR="00033343">
              <w:rPr>
                <w:rFonts w:ascii="Arial Narrow" w:hAnsi="Arial Narrow"/>
                <w:sz w:val="21"/>
                <w:szCs w:val="21"/>
              </w:rPr>
              <w:t>SO</w:t>
            </w:r>
            <w:r w:rsidR="009108C4">
              <w:rPr>
                <w:rFonts w:ascii="Arial Narrow" w:hAnsi="Arial Narrow"/>
                <w:sz w:val="21"/>
                <w:szCs w:val="21"/>
              </w:rPr>
              <w:t>/</w:t>
            </w:r>
            <w:r w:rsidR="5060A112" w:rsidRPr="4AD6E12D">
              <w:rPr>
                <w:rFonts w:ascii="Arial Narrow" w:hAnsi="Arial Narrow"/>
                <w:sz w:val="21"/>
                <w:szCs w:val="21"/>
              </w:rPr>
              <w:t>PS</w:t>
            </w:r>
            <w:r w:rsidR="009108C4">
              <w:rPr>
                <w:rFonts w:ascii="Arial Narrow" w:hAnsi="Arial Narrow"/>
                <w:sz w:val="21"/>
                <w:szCs w:val="21"/>
              </w:rPr>
              <w:t>,</w:t>
            </w:r>
            <w:r w:rsidR="5060A112" w:rsidRPr="4AD6E12D">
              <w:rPr>
                <w:rFonts w:ascii="Arial Narrow" w:hAnsi="Arial Narrow"/>
                <w:sz w:val="21"/>
                <w:szCs w:val="21"/>
              </w:rPr>
              <w:t xml:space="preserve"> na ktorom sa v danom mesiaci </w:t>
            </w:r>
            <w:r w:rsidR="009108C4">
              <w:rPr>
                <w:rFonts w:ascii="Arial Narrow" w:hAnsi="Arial Narrow"/>
                <w:sz w:val="21"/>
                <w:szCs w:val="21"/>
              </w:rPr>
              <w:t>vykonávali práce</w:t>
            </w:r>
            <w:r w:rsidRPr="4AD6E12D">
              <w:rPr>
                <w:rFonts w:ascii="Arial Narrow" w:hAnsi="Arial Narrow"/>
                <w:sz w:val="21"/>
                <w:szCs w:val="21"/>
              </w:rPr>
              <w:t>,</w:t>
            </w:r>
          </w:p>
          <w:p w14:paraId="6BED1EE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pri výrobe každej dôležitej položky Technologického zariadenia a Materiálov meno výrobcu, miesto výroby, percentuálny stav postupu a skutočné alebo očakávané dátumy o: </w:t>
            </w:r>
          </w:p>
          <w:p w14:paraId="02C6E55A"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začatí výroby,</w:t>
            </w:r>
          </w:p>
          <w:p w14:paraId="23595CFA" w14:textId="750EDB3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 xml:space="preserve">kontrolách </w:t>
            </w:r>
            <w:r w:rsidR="00D70169" w:rsidRPr="00AB3A58">
              <w:rPr>
                <w:rFonts w:ascii="Arial Narrow" w:hAnsi="Arial Narrow"/>
                <w:sz w:val="21"/>
                <w:szCs w:val="21"/>
              </w:rPr>
              <w:t>Zhotoviteľa</w:t>
            </w:r>
            <w:r w:rsidRPr="00AB3A58">
              <w:rPr>
                <w:rFonts w:ascii="Arial Narrow" w:hAnsi="Arial Narrow"/>
                <w:sz w:val="21"/>
                <w:szCs w:val="21"/>
              </w:rPr>
              <w:t>,</w:t>
            </w:r>
          </w:p>
          <w:p w14:paraId="3650ADE7"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 xml:space="preserve">skúškach, a nakládke a </w:t>
            </w:r>
          </w:p>
          <w:p w14:paraId="502C418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dodaní na Stavenisko,</w:t>
            </w:r>
          </w:p>
          <w:p w14:paraId="4CDB6E67" w14:textId="55FBF35E"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podrobnosti popísané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6.10 (Záznamy o Personáli a Zariadení </w:t>
            </w:r>
            <w:r w:rsidR="00D70169" w:rsidRPr="00AB3A58">
              <w:rPr>
                <w:rFonts w:ascii="Arial Narrow" w:hAnsi="Arial Narrow"/>
                <w:sz w:val="21"/>
                <w:szCs w:val="21"/>
              </w:rPr>
              <w:t>Zhotoviteľa</w:t>
            </w:r>
            <w:r w:rsidRPr="00AB3A58">
              <w:rPr>
                <w:rFonts w:ascii="Arial Narrow" w:hAnsi="Arial Narrow"/>
                <w:sz w:val="21"/>
                <w:szCs w:val="21"/>
              </w:rPr>
              <w:t>),</w:t>
            </w:r>
          </w:p>
          <w:p w14:paraId="19273764"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kópie dokumentov o zabezpečení kvality, výsledky skúšok a certifikáty Materiálov,</w:t>
            </w:r>
          </w:p>
          <w:p w14:paraId="1084C63B" w14:textId="3DB42DB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 xml:space="preserve">zoznam Zmien,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(Nároky Objednávateľa) a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20.1 (Nároky </w:t>
            </w:r>
            <w:r w:rsidR="00D70169" w:rsidRPr="00AB3A58">
              <w:rPr>
                <w:rFonts w:ascii="Arial Narrow" w:hAnsi="Arial Narrow"/>
                <w:sz w:val="21"/>
                <w:szCs w:val="21"/>
              </w:rPr>
              <w:t>Zhotoviteľa</w:t>
            </w:r>
            <w:r w:rsidRPr="00AB3A58">
              <w:rPr>
                <w:rFonts w:ascii="Arial Narrow" w:hAnsi="Arial Narrow"/>
                <w:sz w:val="21"/>
                <w:szCs w:val="21"/>
              </w:rPr>
              <w:t>),</w:t>
            </w:r>
          </w:p>
          <w:p w14:paraId="50B5832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bezpečnostné štatistiky, vrátane podrobností o akýchkoľvek nebezpečných nehodách a činnosti vo vzťahu k životnému prostrediu a vo vzťahu k verejnosti, a</w:t>
            </w:r>
          </w:p>
          <w:p w14:paraId="5E762299"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porovnanie skutočného a plánovaného postupu s podrobnosťami o všetkých udalostiach, alebo okolnostiach, ktoré môžu ohroziť dokončenie v súlade so Zmluvou a o opatreniach, ktoré sú (alebo budú) prijaté za účelom eliminovania oneskorenia</w:t>
            </w:r>
          </w:p>
          <w:p w14:paraId="751A2BD5"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výsledky geodetického zamerania všetkých podzemných vedení, vrátane všetkých ich súčastí,</w:t>
            </w:r>
          </w:p>
          <w:p w14:paraId="08108BEF"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 xml:space="preserve">environmentálne správy, </w:t>
            </w:r>
          </w:p>
          <w:p w14:paraId="7DD5058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správy monitoringu.</w:t>
            </w:r>
          </w:p>
          <w:p w14:paraId="7042AEC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informácie sú uvedené v Požiadavkách Objednávateľa a v Dokumentácii poskytnutej Objednávateľom.</w:t>
            </w:r>
          </w:p>
          <w:p w14:paraId="3AB3B2AE" w14:textId="62943813" w:rsidR="00861844" w:rsidRPr="00AB3A58" w:rsidRDefault="000C3F1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o postupe prác budú obsahovať všetky informácie potrebné pre splnenie povinností Objednávateľa podľa článku 3.10 Monitorovanie projektu a poskytovanie informácií a dát Príručky pre prijímateľa pre Program Slovensko 2021 – 2027 vydanej Ministerstvom dopravy a výstavby SR ako sprostredkovateľským orgánom (https://eurofondy.gov.sk/dokumenty-a-publikacie/metodicke-dokumenty/metodicke-dokumenty-so/).</w:t>
            </w:r>
          </w:p>
        </w:tc>
      </w:tr>
      <w:tr w:rsidR="00D34B29" w:rsidRPr="00AB3A58" w14:paraId="18CAB691" w14:textId="77777777" w:rsidTr="09781EBC">
        <w:trPr>
          <w:trHeight w:val="1106"/>
        </w:trPr>
        <w:tc>
          <w:tcPr>
            <w:tcW w:w="1870" w:type="dxa"/>
          </w:tcPr>
          <w:p w14:paraId="69C47C6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4.23</w:t>
            </w:r>
          </w:p>
          <w:p w14:paraId="31E48CAD" w14:textId="4A2EBF49"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Činnosť </w:t>
            </w:r>
            <w:r w:rsidR="00D70169" w:rsidRPr="00AB3A58">
              <w:rPr>
                <w:rFonts w:ascii="Arial Narrow" w:hAnsi="Arial Narrow"/>
                <w:sz w:val="21"/>
                <w:szCs w:val="21"/>
              </w:rPr>
              <w:t>Zhotoviteľa</w:t>
            </w:r>
            <w:r w:rsidRPr="00AB3A58">
              <w:rPr>
                <w:rFonts w:ascii="Arial Narrow" w:hAnsi="Arial Narrow"/>
                <w:sz w:val="21"/>
                <w:szCs w:val="21"/>
              </w:rPr>
              <w:t xml:space="preserve"> na </w:t>
            </w:r>
            <w:r w:rsidR="00997008" w:rsidRPr="00AB3A58">
              <w:rPr>
                <w:rFonts w:ascii="Arial Narrow" w:hAnsi="Arial Narrow"/>
                <w:sz w:val="21"/>
                <w:szCs w:val="21"/>
              </w:rPr>
              <w:t>S</w:t>
            </w:r>
            <w:r w:rsidRPr="00AB3A58">
              <w:rPr>
                <w:rFonts w:ascii="Arial Narrow" w:hAnsi="Arial Narrow"/>
                <w:sz w:val="21"/>
                <w:szCs w:val="21"/>
              </w:rPr>
              <w:t>tavenisku</w:t>
            </w:r>
          </w:p>
        </w:tc>
        <w:tc>
          <w:tcPr>
            <w:tcW w:w="7670" w:type="dxa"/>
          </w:tcPr>
          <w:p w14:paraId="12C2EA64" w14:textId="677FA13E" w:rsidR="00D34B29" w:rsidRPr="00AB3A58" w:rsidRDefault="00A729A4" w:rsidP="004C58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w:t>
            </w:r>
            <w:r w:rsidR="00F50C25" w:rsidRPr="00AB3A58">
              <w:rPr>
                <w:rFonts w:ascii="Arial Narrow" w:hAnsi="Arial Narrow"/>
                <w:noProof w:val="0"/>
                <w:sz w:val="21"/>
                <w:szCs w:val="21"/>
                <w:lang w:val="sk-SK"/>
              </w:rPr>
              <w:t>iec</w:t>
            </w:r>
            <w:r w:rsidRPr="00AB3A58">
              <w:rPr>
                <w:rFonts w:ascii="Arial Narrow" w:hAnsi="Arial Narrow"/>
                <w:noProof w:val="0"/>
                <w:sz w:val="21"/>
                <w:szCs w:val="21"/>
                <w:lang w:val="sk-SK"/>
              </w:rPr>
              <w:t xml:space="preserve"> </w:t>
            </w:r>
            <w:proofErr w:type="spellStart"/>
            <w:r w:rsidR="00F50C25"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4.23 </w:t>
            </w:r>
            <w:r w:rsidR="00C40931" w:rsidRPr="00AB3A58">
              <w:rPr>
                <w:rFonts w:ascii="Arial Narrow" w:hAnsi="Arial Narrow"/>
                <w:noProof w:val="0"/>
                <w:sz w:val="21"/>
                <w:szCs w:val="21"/>
                <w:lang w:val="sk-SK"/>
              </w:rPr>
              <w:t>sa vkladá</w:t>
            </w:r>
            <w:r w:rsidR="00F50C25" w:rsidRPr="00AB3A58">
              <w:rPr>
                <w:rFonts w:ascii="Arial Narrow" w:hAnsi="Arial Narrow"/>
                <w:noProof w:val="0"/>
                <w:sz w:val="21"/>
                <w:szCs w:val="21"/>
                <w:lang w:val="sk-SK"/>
              </w:rPr>
              <w:t xml:space="preserve"> nasledujúci text</w:t>
            </w:r>
            <w:r w:rsidR="00D34B29" w:rsidRPr="00AB3A58">
              <w:rPr>
                <w:rFonts w:ascii="Arial Narrow" w:hAnsi="Arial Narrow"/>
                <w:noProof w:val="0"/>
                <w:sz w:val="21"/>
                <w:szCs w:val="21"/>
                <w:lang w:val="sk-SK"/>
              </w:rPr>
              <w:t xml:space="preserve">: </w:t>
            </w:r>
          </w:p>
          <w:p w14:paraId="79DE28D4" w14:textId="2659AEA0" w:rsidR="00F50C25" w:rsidRPr="00AB3A58" w:rsidRDefault="00F50C25"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dozoru. Zhotoviteľ o takéto povolenie Stavebného dozoru písomne požiada minimálne 7 dní pred navrhovaným začiatkom prác. Spolu so žiadosťou predloží všetky podrobnosti o prácach, detailný harmonogram prác a hlavné Zariadenia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ktoré budú do prác zapojené a zároveň pripojí kópie všetkých potrebných povolení získaných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1.13 Súlad s Právnymi predpismi. </w:t>
            </w:r>
          </w:p>
          <w:p w14:paraId="4B3058C7" w14:textId="0D2EB5F4" w:rsidR="0092376E" w:rsidRPr="00AB3A58" w:rsidRDefault="00F50C25"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nepoužije žiadnu časť Staveniska pre žiadny iný účel nesúvisiaci s vyhotovením Diela bez súhlasu Stavebného dozoru.</w:t>
            </w:r>
          </w:p>
        </w:tc>
      </w:tr>
      <w:tr w:rsidR="0092376E" w:rsidRPr="00AB3A58" w14:paraId="64E4EB34" w14:textId="77777777" w:rsidTr="09781EBC">
        <w:trPr>
          <w:trHeight w:val="1106"/>
        </w:trPr>
        <w:tc>
          <w:tcPr>
            <w:tcW w:w="1870" w:type="dxa"/>
          </w:tcPr>
          <w:p w14:paraId="33CA9E3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4.24</w:t>
            </w:r>
          </w:p>
          <w:p w14:paraId="7F2446AB"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Nálezy na Stavenisku</w:t>
            </w:r>
          </w:p>
        </w:tc>
        <w:tc>
          <w:tcPr>
            <w:tcW w:w="7670" w:type="dxa"/>
          </w:tcPr>
          <w:p w14:paraId="2DB81225" w14:textId="5A3E6682" w:rsidR="00997008" w:rsidRPr="00AB3A58" w:rsidRDefault="00997008" w:rsidP="004C58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00707FC1" w:rsidRPr="00AB3A58">
              <w:rPr>
                <w:rFonts w:ascii="Arial Narrow" w:hAnsi="Arial Narrow"/>
                <w:noProof w:val="0"/>
                <w:sz w:val="21"/>
                <w:szCs w:val="21"/>
                <w:lang w:val="sk-SK"/>
              </w:rPr>
              <w:t xml:space="preserve"> 4.24</w:t>
            </w:r>
            <w:r w:rsidRPr="00AB3A58">
              <w:rPr>
                <w:rFonts w:ascii="Arial Narrow" w:hAnsi="Arial Narrow"/>
                <w:noProof w:val="0"/>
                <w:sz w:val="21"/>
                <w:szCs w:val="21"/>
                <w:lang w:val="sk-SK"/>
              </w:rPr>
              <w:t xml:space="preserve"> sa vkladá text:</w:t>
            </w:r>
          </w:p>
          <w:p w14:paraId="263DAAC9" w14:textId="77777777" w:rsidR="00385E6E" w:rsidRPr="00AB3A58" w:rsidRDefault="00385E6E" w:rsidP="00385E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w:t>
            </w:r>
          </w:p>
          <w:p w14:paraId="26CDB2D8" w14:textId="77777777" w:rsidR="00385E6E" w:rsidRPr="00AB3A58" w:rsidRDefault="00385E6E" w:rsidP="00385E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099CF162" w14:textId="7002CA65" w:rsidR="0092376E" w:rsidRPr="00AB3A58" w:rsidRDefault="00385E6E" w:rsidP="004C58F2">
            <w:pPr>
              <w:pStyle w:val="BodyText"/>
              <w:spacing w:before="120" w:after="120" w:line="276" w:lineRule="auto"/>
              <w:ind w:right="142"/>
              <w:rPr>
                <w:rFonts w:ascii="Arial Narrow" w:hAnsi="Arial Narrow"/>
                <w:noProof w:val="0"/>
                <w:sz w:val="21"/>
                <w:szCs w:val="21"/>
                <w:highlight w:val="red"/>
                <w:lang w:val="sk-SK"/>
              </w:rPr>
            </w:pPr>
            <w:r w:rsidRPr="00AB3A58">
              <w:rPr>
                <w:rFonts w:ascii="Arial Narrow" w:hAnsi="Arial Narrow"/>
                <w:noProof w:val="0"/>
                <w:sz w:val="21"/>
                <w:szCs w:val="21"/>
                <w:lang w:val="sk-SK"/>
              </w:rPr>
              <w:t>Ďalšie doplňujúce informácie sú uvedené v Požiadavkách Objednávateľa a v Dokumentácii poskytnutej Objednávateľom.</w:t>
            </w:r>
          </w:p>
        </w:tc>
      </w:tr>
      <w:tr w:rsidR="0092376E" w:rsidRPr="00AB3A58" w14:paraId="1983637D" w14:textId="77777777" w:rsidTr="09781EBC">
        <w:trPr>
          <w:trHeight w:val="1106"/>
        </w:trPr>
        <w:tc>
          <w:tcPr>
            <w:tcW w:w="1870" w:type="dxa"/>
          </w:tcPr>
          <w:p w14:paraId="3D202958" w14:textId="77777777" w:rsidR="00910ECA"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4.25</w:t>
            </w:r>
          </w:p>
          <w:p w14:paraId="15DEEDB0" w14:textId="0A624FE0" w:rsidR="0092376E" w:rsidRPr="00AB3A58" w:rsidRDefault="00383B44" w:rsidP="004C58F2">
            <w:pPr>
              <w:spacing w:before="120" w:after="120" w:line="276" w:lineRule="auto"/>
              <w:ind w:right="141"/>
              <w:rPr>
                <w:rFonts w:ascii="Arial Narrow" w:hAnsi="Arial Narrow"/>
                <w:sz w:val="21"/>
                <w:szCs w:val="21"/>
              </w:rPr>
            </w:pPr>
            <w:r w:rsidRPr="00AB3A58">
              <w:rPr>
                <w:rFonts w:ascii="Arial Narrow" w:hAnsi="Arial Narrow"/>
                <w:sz w:val="21"/>
                <w:szCs w:val="21"/>
              </w:rPr>
              <w:t>Existujúce inžinierske siete a objekty</w:t>
            </w:r>
          </w:p>
        </w:tc>
        <w:tc>
          <w:tcPr>
            <w:tcW w:w="7670" w:type="dxa"/>
          </w:tcPr>
          <w:p w14:paraId="24512ED0" w14:textId="63A9E4B2" w:rsidR="00997008" w:rsidRPr="00AB3A58" w:rsidRDefault="00997008" w:rsidP="004C58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4.24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Existujúce </w:t>
            </w:r>
            <w:r w:rsidR="00383B44" w:rsidRPr="00AB3A58">
              <w:rPr>
                <w:rFonts w:ascii="Arial Narrow" w:hAnsi="Arial Narrow"/>
                <w:noProof w:val="0"/>
                <w:sz w:val="21"/>
                <w:szCs w:val="21"/>
                <w:lang w:val="sk-SK"/>
              </w:rPr>
              <w:t>inžinierske siete a objekty</w:t>
            </w:r>
            <w:r w:rsidRPr="00AB3A58">
              <w:rPr>
                <w:rFonts w:ascii="Arial Narrow" w:hAnsi="Arial Narrow"/>
                <w:noProof w:val="0"/>
                <w:sz w:val="21"/>
                <w:szCs w:val="21"/>
                <w:lang w:val="sk-SK"/>
              </w:rPr>
              <w:t>, ktorý znie:</w:t>
            </w:r>
          </w:p>
          <w:p w14:paraId="3363EC0B" w14:textId="5BC9AAF9" w:rsidR="00EF052A" w:rsidRPr="00AB3A58" w:rsidRDefault="00EF052A" w:rsidP="00EF052A">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Dokumentácia Objednávateľa nemusí obsahovať informáciu o všetkých existujúcich</w:t>
            </w:r>
            <w:r w:rsidR="008C7500" w:rsidRPr="00AB3A58">
              <w:rPr>
                <w:rFonts w:ascii="Arial Narrow" w:hAnsi="Arial Narrow"/>
                <w:noProof w:val="0"/>
                <w:sz w:val="21"/>
                <w:szCs w:val="21"/>
                <w:lang w:val="sk-SK"/>
              </w:rPr>
              <w:t xml:space="preserve"> inžinierskych sieťach</w:t>
            </w:r>
            <w:r w:rsidRPr="00AB3A58">
              <w:rPr>
                <w:rFonts w:ascii="Arial Narrow" w:hAnsi="Arial Narrow"/>
                <w:noProof w:val="0"/>
                <w:sz w:val="21"/>
                <w:szCs w:val="21"/>
                <w:lang w:val="sk-SK"/>
              </w:rPr>
              <w:t xml:space="preserve"> </w:t>
            </w:r>
            <w:r w:rsidR="008C7500" w:rsidRPr="00AB3A58">
              <w:rPr>
                <w:rFonts w:ascii="Arial Narrow" w:hAnsi="Arial Narrow"/>
                <w:noProof w:val="0"/>
                <w:sz w:val="21"/>
                <w:szCs w:val="21"/>
                <w:lang w:val="sk-SK"/>
              </w:rPr>
              <w:t>(</w:t>
            </w:r>
            <w:r w:rsidRPr="00AB3A58">
              <w:rPr>
                <w:rFonts w:ascii="Arial Narrow" w:hAnsi="Arial Narrow"/>
                <w:noProof w:val="0"/>
                <w:sz w:val="21"/>
                <w:szCs w:val="21"/>
                <w:lang w:val="sk-SK"/>
              </w:rPr>
              <w:t>podzemných a nadzemných vedeniach</w:t>
            </w:r>
            <w:r w:rsidR="008C7500" w:rsidRPr="00AB3A58">
              <w:rPr>
                <w:rFonts w:ascii="Arial Narrow" w:hAnsi="Arial Narrow"/>
                <w:noProof w:val="0"/>
                <w:sz w:val="21"/>
                <w:szCs w:val="21"/>
                <w:lang w:val="sk-SK"/>
              </w:rPr>
              <w:t>/objektoch)</w:t>
            </w:r>
            <w:r w:rsidRPr="00AB3A58">
              <w:rPr>
                <w:rFonts w:ascii="Arial Narrow" w:hAnsi="Arial Narrow"/>
                <w:noProof w:val="0"/>
                <w:sz w:val="21"/>
                <w:szCs w:val="21"/>
                <w:lang w:val="sk-SK"/>
              </w:rPr>
              <w:t>. 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 Zhotoviteľ je taktiež povinný overiť si u správcov existenciu prípadných inžinierskych sietí položených v období po dokončení Dokumentácie poskytnutej Objednávateľom. Náklady spojené s vytyčovaním sietí ich správcami znáša Zhotoviteľ.</w:t>
            </w:r>
          </w:p>
          <w:p w14:paraId="1B6331A6" w14:textId="77777777" w:rsidR="00EF052A" w:rsidRPr="00AB3A58" w:rsidRDefault="00EF052A" w:rsidP="00EF052A">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zodpovedný za nápravu všetkých škôd ním spôsobených na cestách, odvodňovacích kanáloch, potrubiach, kábloch a ostatných inžinierskych sieťach,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47746401" w14:textId="77777777" w:rsidR="00EF052A" w:rsidRPr="00AB3A58" w:rsidRDefault="00EF052A" w:rsidP="00EF052A">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 a/alebo nevykonal všetky úkony požadované týmto článkom za účelom tohto zistenia. V prípade výskytu Nepredvídaných inžinierskych sietí sa postupuje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4.12 Nepredvídateľné fyzické podmienky alebo 13.3 Postup pri Zmenách.</w:t>
            </w:r>
          </w:p>
          <w:p w14:paraId="3FF44838" w14:textId="3E926E93" w:rsidR="0092376E" w:rsidRPr="00AB3A58" w:rsidRDefault="00EF052A"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resp. v Dokumentácii poskytnutej Objednávateľom.</w:t>
            </w:r>
          </w:p>
        </w:tc>
      </w:tr>
      <w:tr w:rsidR="0092376E" w:rsidRPr="00AB3A58" w14:paraId="28310D26" w14:textId="77777777" w:rsidTr="09781EBC">
        <w:trPr>
          <w:trHeight w:val="1106"/>
        </w:trPr>
        <w:tc>
          <w:tcPr>
            <w:tcW w:w="1870" w:type="dxa"/>
          </w:tcPr>
          <w:p w14:paraId="608C6F6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4.26</w:t>
            </w:r>
          </w:p>
          <w:p w14:paraId="069A96B7"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Stavebný denník</w:t>
            </w:r>
          </w:p>
        </w:tc>
        <w:tc>
          <w:tcPr>
            <w:tcW w:w="7670" w:type="dxa"/>
          </w:tcPr>
          <w:p w14:paraId="7394AB37" w14:textId="77777777" w:rsidR="00997008" w:rsidRPr="00AB3A58" w:rsidRDefault="00997008"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Stavebný denník, ktorý znie:</w:t>
            </w:r>
          </w:p>
          <w:p w14:paraId="2126B26C" w14:textId="77777777" w:rsidR="005F0769" w:rsidRPr="00AB3A58" w:rsidRDefault="005F0769" w:rsidP="005F0769">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 súlade so Stavebným zákonom viesť Stavebný denník pre Dielo a pre každú časť Stavby jednotlivo v potrebnom počte kópií a uschovávať ich vo svojej kancelárii na Stavenisku. Zhotoviteľ je povinný viesť Stavebný denník zároveň aj v elektronickej podobe prostredníctvom na to určenej a vhodnej aplikácie. Stavebný denník sa vedie pre celé Dielo, alebo pre jeho jednotlivé časti, podľa pokynov Stavebného dozoru a zaznamenáva všetky dôležité okolnosti týkajúce sa prípravy, výstavby a ukončenia Diela.</w:t>
            </w:r>
          </w:p>
          <w:p w14:paraId="6497A91B" w14:textId="12A8E362" w:rsidR="005F0769" w:rsidRPr="00AB3A58" w:rsidRDefault="005F0769" w:rsidP="005F0769">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Záznamy v Stavebnom denníku však nepredstavujú súhlas, potvrdenie, schválenie, rozhodnutie, oznámenie alebo požiadanie, nakoľko takáto komunikácia musí byť realizovaná v zmysle ustanovení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1.3 Komunikácia a teda nezakladajú právo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na realizáciu platieb, výkon Zmien alebo uplatňovanie si nárokov.</w:t>
            </w:r>
          </w:p>
          <w:p w14:paraId="2F9CA9F6" w14:textId="6C2F60EE" w:rsidR="0092376E" w:rsidRPr="00AB3A58" w:rsidRDefault="005F076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200FDB" w:rsidRPr="00AB3A58" w14:paraId="75DD1335" w14:textId="77777777" w:rsidTr="09781EBC">
        <w:trPr>
          <w:trHeight w:val="1106"/>
        </w:trPr>
        <w:tc>
          <w:tcPr>
            <w:tcW w:w="1870" w:type="dxa"/>
          </w:tcPr>
          <w:p w14:paraId="7CD228EB"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4.27</w:t>
            </w:r>
          </w:p>
          <w:p w14:paraId="2578AF77"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Nakladanie s</w:t>
            </w:r>
            <w:r w:rsidR="00910ECA" w:rsidRPr="00AB3A58">
              <w:rPr>
                <w:rFonts w:ascii="Arial Narrow" w:hAnsi="Arial Narrow"/>
                <w:sz w:val="21"/>
                <w:szCs w:val="21"/>
              </w:rPr>
              <w:t> </w:t>
            </w:r>
            <w:r w:rsidRPr="00AB3A58">
              <w:rPr>
                <w:rFonts w:ascii="Arial Narrow" w:hAnsi="Arial Narrow"/>
                <w:sz w:val="21"/>
                <w:szCs w:val="21"/>
              </w:rPr>
              <w:t>odpadmi</w:t>
            </w:r>
          </w:p>
        </w:tc>
        <w:tc>
          <w:tcPr>
            <w:tcW w:w="7670" w:type="dxa"/>
          </w:tcPr>
          <w:p w14:paraId="21F037E2" w14:textId="77777777" w:rsidR="00200FDB" w:rsidRPr="00AB3A58" w:rsidRDefault="00200FDB"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Nakladanie s</w:t>
            </w:r>
            <w:r w:rsidR="00910ECA" w:rsidRPr="00AB3A58">
              <w:rPr>
                <w:rFonts w:ascii="Arial Narrow" w:hAnsi="Arial Narrow"/>
                <w:noProof w:val="0"/>
                <w:sz w:val="21"/>
                <w:szCs w:val="21"/>
                <w:lang w:val="sk-SK"/>
              </w:rPr>
              <w:t> </w:t>
            </w:r>
            <w:r w:rsidRPr="00AB3A58">
              <w:rPr>
                <w:rFonts w:ascii="Arial Narrow" w:hAnsi="Arial Narrow"/>
                <w:noProof w:val="0"/>
                <w:sz w:val="21"/>
                <w:szCs w:val="21"/>
                <w:lang w:val="sk-SK"/>
              </w:rPr>
              <w:t>odpadmi, ktorý znie:</w:t>
            </w:r>
          </w:p>
          <w:p w14:paraId="7535C219" w14:textId="77777777" w:rsidR="003B6623" w:rsidRPr="00AB3A58" w:rsidRDefault="083EBC59" w:rsidP="003B6623">
            <w:pPr>
              <w:spacing w:before="120" w:after="120" w:line="276" w:lineRule="auto"/>
              <w:ind w:right="141"/>
              <w:jc w:val="both"/>
              <w:rPr>
                <w:rFonts w:ascii="Arial Narrow" w:hAnsi="Arial Narrow"/>
                <w:sz w:val="21"/>
                <w:szCs w:val="21"/>
              </w:rPr>
            </w:pPr>
            <w:r w:rsidRPr="1B6CAA9B">
              <w:rPr>
                <w:rFonts w:ascii="Arial Narrow" w:hAnsi="Arial Narrow"/>
                <w:sz w:val="21"/>
                <w:szCs w:val="21"/>
              </w:rPr>
              <w:t xml:space="preserve">Do Dátumu začatia prác Zhotoviteľ predloží Stavebnému dozoru fotokópiu potvrdenia o registrácii na príslušnom orgáne štátnej správy odpadového hospodárstva v mieste sídla alebo mieste podnikania v zmysle ustanovení § 98 ods. 1 a ods. 4 zákona č. 79/2015 Z. z. o odpadoch v platnom znení (ďalej len „Zákon o odpadoch“) a/alebo fotokópiu potvrdenia o registrácii každého subdodávateľa, ktorý bude túto činnosť vykonávať. Zhotoviteľ sa zaväzuje zabezpečiť nakladanie s odpadom, vzniknutým pri prácach v súlade so Zákonom o odpadoch. </w:t>
            </w:r>
          </w:p>
          <w:p w14:paraId="0402BF1B" w14:textId="10473E85" w:rsidR="008C6065" w:rsidRPr="00AB3A58" w:rsidRDefault="008C6065" w:rsidP="008C6065">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vzniku akéhokoľvek odpadu pri prácach na Diele je Zhotoviteľ zodpovedný za nakladanie s týmto odpadom a za plnenie všetkých povinností držiteľa odpadu podľa platných Právnych predpisov v oblasti nakladania s odpadmi, resp. podľa vyjadrení príslušných orgánov, tak ako je uvedené v Zväzku 3, Čas</w:t>
            </w:r>
            <w:r w:rsidR="00873DA2" w:rsidRPr="009B793A">
              <w:rPr>
                <w:rFonts w:ascii="Arial Narrow" w:hAnsi="Arial Narrow"/>
                <w:noProof w:val="0"/>
                <w:sz w:val="21"/>
                <w:szCs w:val="21"/>
                <w:lang w:val="sk-SK"/>
              </w:rPr>
              <w:t>ť</w:t>
            </w:r>
            <w:r w:rsidRPr="00AB3A58">
              <w:rPr>
                <w:rFonts w:ascii="Arial Narrow" w:hAnsi="Arial Narrow"/>
                <w:noProof w:val="0"/>
                <w:sz w:val="21"/>
                <w:szCs w:val="21"/>
                <w:lang w:val="sk-SK"/>
              </w:rPr>
              <w:t xml:space="preserve"> 1</w:t>
            </w:r>
            <w:r w:rsidR="00EC220F" w:rsidRPr="00AB3A58">
              <w:rPr>
                <w:rFonts w:ascii="Arial Narrow" w:hAnsi="Arial Narrow"/>
                <w:noProof w:val="0"/>
                <w:sz w:val="21"/>
                <w:szCs w:val="21"/>
                <w:lang w:val="sk-SK"/>
              </w:rPr>
              <w:t xml:space="preserve"> Súťažných podkladov</w:t>
            </w:r>
            <w:r w:rsidR="00EC220F" w:rsidRPr="009B793A">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270FCD36" w14:textId="0EE9B937" w:rsidR="00A93BC0" w:rsidRPr="00AB3A58" w:rsidRDefault="008C6065" w:rsidP="008C6065">
            <w:pPr>
              <w:pStyle w:val="BodyText"/>
              <w:spacing w:before="120" w:after="120" w:line="276" w:lineRule="auto"/>
              <w:ind w:right="142"/>
              <w:rPr>
                <w:rFonts w:ascii="Arial Narrow" w:hAnsi="Arial Narrow"/>
                <w:noProof w:val="0"/>
                <w:sz w:val="21"/>
                <w:szCs w:val="21"/>
                <w:lang w:val="sk-SK"/>
              </w:rPr>
            </w:pPr>
            <w:r w:rsidRPr="001463F8">
              <w:rPr>
                <w:rFonts w:ascii="Arial Narrow" w:hAnsi="Arial Narrow"/>
                <w:sz w:val="21"/>
                <w:szCs w:val="21"/>
                <w:lang w:val="sk-SK"/>
              </w:rPr>
              <w:t xml:space="preserve">V prípade, ak Objednávateľovi vznikne akákoľvek škoda v súvislosti s porušením jeho povinností v oblasti nakladania s odpadmi, ktorých plnenie preniesol na </w:t>
            </w:r>
            <w:r w:rsidR="00D70169" w:rsidRPr="001463F8">
              <w:rPr>
                <w:rFonts w:ascii="Arial Narrow" w:hAnsi="Arial Narrow"/>
                <w:sz w:val="21"/>
                <w:szCs w:val="21"/>
                <w:lang w:val="sk-SK"/>
              </w:rPr>
              <w:t>Zhotoviteľa</w:t>
            </w:r>
            <w:r w:rsidRPr="001463F8">
              <w:rPr>
                <w:rFonts w:ascii="Arial Narrow" w:hAnsi="Arial Narrow"/>
                <w:sz w:val="21"/>
                <w:szCs w:val="21"/>
                <w:lang w:val="sk-SK"/>
              </w:rPr>
              <w:t>, tak Zhotoviteľ zodpovedá Objednávateľovi za akúkoľvek škodu a náklady, ktoré mu vzniknú podľa podčlánku 17.1</w:t>
            </w:r>
            <w:r w:rsidR="004F0F34" w:rsidRPr="001463F8">
              <w:rPr>
                <w:rFonts w:ascii="Arial Narrow" w:hAnsi="Arial Narrow"/>
                <w:sz w:val="21"/>
                <w:szCs w:val="21"/>
                <w:lang w:val="sk-SK"/>
              </w:rPr>
              <w:t xml:space="preserve"> </w:t>
            </w:r>
            <w:r w:rsidRPr="001463F8">
              <w:rPr>
                <w:rFonts w:ascii="Arial Narrow" w:hAnsi="Arial Narrow"/>
                <w:sz w:val="21"/>
                <w:szCs w:val="21"/>
                <w:lang w:val="sk-SK"/>
              </w:rPr>
              <w:t>Náhrada škody.</w:t>
            </w:r>
            <w:r w:rsidR="00A93BC0" w:rsidRPr="001463F8">
              <w:rPr>
                <w:rFonts w:ascii="Arial Narrow" w:hAnsi="Arial Narrow"/>
                <w:sz w:val="21"/>
                <w:szCs w:val="21"/>
                <w:lang w:val="sk-SK"/>
              </w:rPr>
              <w:t xml:space="preserve"> </w:t>
            </w:r>
          </w:p>
          <w:p w14:paraId="1E741762" w14:textId="7529525B" w:rsidR="009E6928" w:rsidRPr="00AB3A58" w:rsidRDefault="00A93BC0"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AF515A" w:rsidRPr="00AB3A58">
              <w:rPr>
                <w:rFonts w:ascii="Arial Narrow" w:hAnsi="Arial Narrow"/>
                <w:sz w:val="21"/>
                <w:szCs w:val="21"/>
              </w:rPr>
              <w:t xml:space="preserve">hotoviteľ odovzdá všetky doklady: vážne lístky, sprievodné listy nebezpečného odpadu a ostatné doklady, ktoré obdrží pri odovzdaní odpadu, vzniknutého pri realizácii prác neodkladne (do 3 pracovných dní) Stavebnému dozoru. Pri porušení tejto povinnosti má Objednávateľ právo uplatniť si voči Zhotoviteľovi nárok na regresnú náhradu škody, ktorá mu tým vznikla, pričom škodou sa rozumejú aj akékoľvek pokuty alebo iné majetkové sankcie uložené orgánmi verejnej správy </w:t>
            </w:r>
            <w:r w:rsidR="00B2621B" w:rsidRPr="00AB3A58">
              <w:rPr>
                <w:rFonts w:ascii="Arial Narrow" w:hAnsi="Arial Narrow"/>
                <w:sz w:val="21"/>
                <w:szCs w:val="21"/>
              </w:rPr>
              <w:t>O</w:t>
            </w:r>
            <w:r w:rsidR="00AF515A" w:rsidRPr="00AB3A58">
              <w:rPr>
                <w:rFonts w:ascii="Arial Narrow" w:hAnsi="Arial Narrow"/>
                <w:sz w:val="21"/>
                <w:szCs w:val="21"/>
              </w:rPr>
              <w:t xml:space="preserve">bjednávateľovi z dôvodu alebo v súvislosti s nedodržaním povinností zo strany Zhotoviteľa podľa </w:t>
            </w:r>
            <w:r w:rsidR="006A3770" w:rsidRPr="00AB3A58">
              <w:rPr>
                <w:rFonts w:ascii="Arial Narrow" w:hAnsi="Arial Narrow"/>
                <w:sz w:val="21"/>
                <w:szCs w:val="21"/>
              </w:rPr>
              <w:t>Zákona</w:t>
            </w:r>
            <w:r w:rsidR="00AF515A" w:rsidRPr="00AB3A58">
              <w:rPr>
                <w:rFonts w:ascii="Arial Narrow" w:hAnsi="Arial Narrow"/>
                <w:sz w:val="21"/>
                <w:szCs w:val="21"/>
              </w:rPr>
              <w:t xml:space="preserve"> o odpadoch.</w:t>
            </w:r>
          </w:p>
          <w:p w14:paraId="3FC7FA60" w14:textId="54A00530" w:rsidR="00200FDB" w:rsidRPr="00AB3A58" w:rsidRDefault="009E6928" w:rsidP="00200FD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Podrobnosti týkajúce sa nakladania s odpadmi sú uvedené v Požiadavkách Objednávateľa. </w:t>
            </w:r>
          </w:p>
        </w:tc>
      </w:tr>
      <w:tr w:rsidR="00910ECA" w:rsidRPr="00AB3A58" w14:paraId="162E8906" w14:textId="77777777" w:rsidTr="09781EBC">
        <w:trPr>
          <w:trHeight w:val="1106"/>
        </w:trPr>
        <w:tc>
          <w:tcPr>
            <w:tcW w:w="1870" w:type="dxa"/>
          </w:tcPr>
          <w:p w14:paraId="3D36CC6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4.28</w:t>
            </w:r>
          </w:p>
          <w:p w14:paraId="7A4C072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Plnenie predmetu Míľnika</w:t>
            </w:r>
          </w:p>
        </w:tc>
        <w:tc>
          <w:tcPr>
            <w:tcW w:w="7670" w:type="dxa"/>
          </w:tcPr>
          <w:p w14:paraId="51BB0915" w14:textId="77777777"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Plnenie predmetu Míľnika, ktorý znie:</w:t>
            </w:r>
          </w:p>
          <w:p w14:paraId="2C2820D8" w14:textId="3681C923" w:rsidR="008C1BB7" w:rsidRPr="00AB3A58" w:rsidRDefault="008C1BB7" w:rsidP="005775BC">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vykonať Dielo takým spôsobom, aby v termíne, do kedy majú byť práce zodpovedajúce príslušnému Míľniku dokončené, bolo Dielo vykonané v rozsahu predpísanom pre </w:t>
            </w:r>
            <w:r w:rsidRPr="00E10C18">
              <w:rPr>
                <w:rFonts w:ascii="Arial Narrow" w:hAnsi="Arial Narrow"/>
                <w:noProof w:val="0"/>
                <w:sz w:val="21"/>
                <w:szCs w:val="21"/>
                <w:lang w:val="sk-SK"/>
              </w:rPr>
              <w:t>príslušný Míľnik.</w:t>
            </w:r>
            <w:r w:rsidR="00C43F76" w:rsidRPr="00E10C18">
              <w:rPr>
                <w:rFonts w:ascii="Arial Narrow" w:hAnsi="Arial Narrow"/>
                <w:noProof w:val="0"/>
                <w:sz w:val="21"/>
                <w:szCs w:val="21"/>
                <w:lang w:val="sk-SK"/>
              </w:rPr>
              <w:t xml:space="preserve"> Rozsah jednotlivých Míľnikov je stanovený </w:t>
            </w:r>
            <w:r w:rsidR="009B6873" w:rsidRPr="00E10C18">
              <w:rPr>
                <w:rFonts w:ascii="Arial Narrow" w:hAnsi="Arial Narrow"/>
                <w:noProof w:val="0"/>
                <w:sz w:val="21"/>
                <w:szCs w:val="21"/>
                <w:lang w:val="sk-SK"/>
              </w:rPr>
              <w:t>vo Zväzku 3 Časť 1</w:t>
            </w:r>
            <w:r w:rsidR="00335A0E" w:rsidRPr="00E10C18">
              <w:rPr>
                <w:rFonts w:ascii="Arial Narrow" w:hAnsi="Arial Narrow"/>
                <w:noProof w:val="0"/>
                <w:sz w:val="21"/>
                <w:szCs w:val="21"/>
                <w:lang w:val="sk-SK"/>
              </w:rPr>
              <w:t xml:space="preserve"> Súťažných podkladov</w:t>
            </w:r>
            <w:r w:rsidR="00E10C18" w:rsidRPr="00E10C18">
              <w:rPr>
                <w:rFonts w:ascii="Arial Narrow" w:hAnsi="Arial Narrow"/>
                <w:noProof w:val="0"/>
                <w:sz w:val="21"/>
                <w:szCs w:val="21"/>
                <w:lang w:val="sk-SK"/>
              </w:rPr>
              <w:t xml:space="preserve"> a termíny splnenia jednotlivých Míľnikov v Prílohe k ponuke</w:t>
            </w:r>
            <w:r w:rsidR="00C43F76" w:rsidRPr="00E10C18">
              <w:rPr>
                <w:rFonts w:ascii="Arial Narrow" w:hAnsi="Arial Narrow"/>
                <w:noProof w:val="0"/>
                <w:sz w:val="21"/>
                <w:szCs w:val="21"/>
                <w:lang w:val="sk-SK"/>
              </w:rPr>
              <w:t>.</w:t>
            </w:r>
          </w:p>
          <w:p w14:paraId="1A80C7E7" w14:textId="3E55DEEF" w:rsidR="008C1BB7" w:rsidRPr="00AB3A58" w:rsidRDefault="008C1BB7" w:rsidP="005775BC">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Pokiaľ je na Míľnik naviazané peňažné plnenie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14.4 Formulár platieb znamená to, že Zhotoviteľ je povinný k poslednému dňu príslušného Míľnika vykonať práce v súhrnnom finančnom objeme zodpovedajúcom minimálne čiastke stanovenej pre príslušný Míľnik. Podkladom k plneniu Míľnika Objednávateľom je vystavenie </w:t>
            </w:r>
            <w:r w:rsidR="005F6886" w:rsidRPr="00AB3A58">
              <w:rPr>
                <w:rFonts w:ascii="Arial Narrow" w:hAnsi="Arial Narrow"/>
                <w:noProof w:val="0"/>
                <w:sz w:val="21"/>
                <w:szCs w:val="21"/>
                <w:lang w:val="sk-SK"/>
              </w:rPr>
              <w:t>Vyúčtovania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1.1.4.12 </w:t>
            </w:r>
            <w:r w:rsidR="005F6886" w:rsidRPr="009B793A">
              <w:rPr>
                <w:rFonts w:ascii="Arial Narrow" w:hAnsi="Arial Narrow"/>
                <w:i/>
                <w:iCs/>
                <w:noProof w:val="0"/>
                <w:sz w:val="21"/>
                <w:szCs w:val="21"/>
                <w:lang w:val="sk-SK"/>
              </w:rPr>
              <w:t>Vyúčtovanie</w:t>
            </w:r>
            <w:r w:rsidR="005F6886"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14.3 </w:t>
            </w:r>
            <w:r w:rsidRPr="009B793A">
              <w:rPr>
                <w:rFonts w:ascii="Arial Narrow" w:hAnsi="Arial Narrow"/>
                <w:i/>
                <w:iCs/>
                <w:noProof w:val="0"/>
                <w:sz w:val="21"/>
                <w:szCs w:val="21"/>
                <w:lang w:val="sk-SK"/>
              </w:rPr>
              <w:t>Žiadosť o Priebežné platobné potvrdenie</w:t>
            </w:r>
            <w:r w:rsidRPr="00AB3A58">
              <w:rPr>
                <w:rFonts w:ascii="Arial Narrow" w:hAnsi="Arial Narrow"/>
                <w:noProof w:val="0"/>
                <w:sz w:val="21"/>
                <w:szCs w:val="21"/>
                <w:lang w:val="sk-SK"/>
              </w:rPr>
              <w:t xml:space="preserve"> Zhotoviteľom. Čas pre splnenie Míľnika môže byť predĺžený za podmienok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8.4 </w:t>
            </w:r>
            <w:r w:rsidRPr="009B793A">
              <w:rPr>
                <w:rFonts w:ascii="Arial Narrow" w:hAnsi="Arial Narrow"/>
                <w:i/>
                <w:iCs/>
                <w:noProof w:val="0"/>
                <w:sz w:val="21"/>
                <w:szCs w:val="21"/>
                <w:lang w:val="sk-SK"/>
              </w:rPr>
              <w:t>Predĺženie Lehoty výstavby</w:t>
            </w:r>
            <w:r w:rsidRPr="00AB3A58">
              <w:rPr>
                <w:rFonts w:ascii="Arial Narrow" w:hAnsi="Arial Narrow"/>
                <w:noProof w:val="0"/>
                <w:sz w:val="21"/>
                <w:szCs w:val="21"/>
                <w:lang w:val="sk-SK"/>
              </w:rPr>
              <w:t>.</w:t>
            </w:r>
          </w:p>
          <w:p w14:paraId="061CB3E8" w14:textId="67F93D9C" w:rsidR="00D62AF7" w:rsidRPr="00AB3A58" w:rsidRDefault="008C1BB7" w:rsidP="005775BC">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O splnení každého Míľnika bude Stranami spísaný protokol podľa </w:t>
            </w:r>
            <w:proofErr w:type="spellStart"/>
            <w:r w:rsidRPr="09781EBC">
              <w:rPr>
                <w:rFonts w:ascii="Arial Narrow" w:hAnsi="Arial Narrow"/>
                <w:sz w:val="21"/>
                <w:szCs w:val="21"/>
              </w:rPr>
              <w:t>podčlánku</w:t>
            </w:r>
            <w:proofErr w:type="spellEnd"/>
            <w:r w:rsidRPr="09781EBC">
              <w:rPr>
                <w:rFonts w:ascii="Arial Narrow" w:hAnsi="Arial Narrow"/>
                <w:sz w:val="21"/>
                <w:szCs w:val="21"/>
              </w:rPr>
              <w:t xml:space="preserve"> 1.1.3.11 </w:t>
            </w:r>
            <w:r w:rsidRPr="09781EBC">
              <w:rPr>
                <w:rFonts w:ascii="Arial Narrow" w:hAnsi="Arial Narrow"/>
                <w:i/>
                <w:iCs/>
                <w:sz w:val="21"/>
                <w:szCs w:val="21"/>
              </w:rPr>
              <w:t>Protokol o splnení Míľnika</w:t>
            </w:r>
            <w:r w:rsidRPr="09781EBC">
              <w:rPr>
                <w:rFonts w:ascii="Arial Narrow" w:hAnsi="Arial Narrow"/>
                <w:sz w:val="21"/>
                <w:szCs w:val="21"/>
              </w:rPr>
              <w:t xml:space="preserve">. Podpísanie uvedeného protokolu nemá účinok na dokončenie alebo prevzatie Diela alebo Sekcie a ani neznamená, že Dielo bolo riadne a bez vád vykonané. Ak sa Zhotoviteľ dostane do omeškania so splnením povinnosti vykonať príslušnú časť Diela v rozsahu stanovenom pre príslušný Míľnik, je Objednávateľ oprávnený uplatniť zmluvnú pokutu podľa čl. 8.7 </w:t>
            </w:r>
            <w:r w:rsidR="2C4E90D7" w:rsidRPr="09781EBC">
              <w:rPr>
                <w:rFonts w:ascii="Arial Narrow" w:hAnsi="Arial Narrow"/>
                <w:sz w:val="21"/>
                <w:szCs w:val="21"/>
              </w:rPr>
              <w:t>Zmluvná pokuta za omeškanie Zhotoviteľa s plnením termínu Lehoty výstavby, s termínom splnenia Míľnika a s plnením Fakturačného harmonogramu.</w:t>
            </w:r>
          </w:p>
        </w:tc>
      </w:tr>
      <w:tr w:rsidR="00E84CCF" w:rsidRPr="00AB3A58" w14:paraId="5988D2EA" w14:textId="77777777" w:rsidTr="09781EBC">
        <w:trPr>
          <w:trHeight w:val="1106"/>
        </w:trPr>
        <w:tc>
          <w:tcPr>
            <w:tcW w:w="1870" w:type="dxa"/>
          </w:tcPr>
          <w:p w14:paraId="124B786F" w14:textId="77777777"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4.29</w:t>
            </w:r>
          </w:p>
          <w:p w14:paraId="7457F836" w14:textId="13A6521D"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Povinnosť </w:t>
            </w:r>
            <w:r w:rsidR="00D70169" w:rsidRPr="00AB3A58">
              <w:rPr>
                <w:rFonts w:ascii="Arial Narrow" w:hAnsi="Arial Narrow"/>
                <w:sz w:val="21"/>
                <w:szCs w:val="21"/>
              </w:rPr>
              <w:t>Zhotoviteľa</w:t>
            </w:r>
            <w:r w:rsidRPr="00AB3A58">
              <w:rPr>
                <w:rFonts w:ascii="Arial Narrow" w:hAnsi="Arial Narrow"/>
                <w:sz w:val="21"/>
                <w:szCs w:val="21"/>
              </w:rPr>
              <w:t xml:space="preserve"> zaplatiť Objednávateľovi zmluvnú pokutu</w:t>
            </w:r>
          </w:p>
        </w:tc>
        <w:tc>
          <w:tcPr>
            <w:tcW w:w="7670" w:type="dxa"/>
          </w:tcPr>
          <w:p w14:paraId="6DDA312A" w14:textId="6EA8DFE6"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4.29 Povinnosť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zaplatiť Objednávateľovi zmluvnú pokutu, ktorý znie:</w:t>
            </w:r>
          </w:p>
          <w:p w14:paraId="669D1AB5" w14:textId="4CB6A6DA"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má voči Zhotoviteľovi právo na zaplatenie zmluvnej pokuty vo výške stanovenej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Zmluve, resp.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ponuke, ak </w:t>
            </w:r>
          </w:p>
          <w:p w14:paraId="341674BC" w14:textId="735CB3CE"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 Zhotoviteľ poruší ustanovenie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strete záujmov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povinnostiach, ktoré sa týkajú Subdodávateľov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4.4 </w:t>
            </w:r>
            <w:r w:rsidRPr="00AB3A58">
              <w:rPr>
                <w:rFonts w:ascii="Arial Narrow" w:hAnsi="Arial Narrow"/>
                <w:i/>
                <w:iCs/>
                <w:noProof w:val="0"/>
                <w:sz w:val="21"/>
                <w:szCs w:val="21"/>
                <w:lang w:val="sk-SK"/>
              </w:rPr>
              <w:t>Subdodávatelia</w:t>
            </w:r>
            <w:r w:rsidRPr="00AB3A58">
              <w:rPr>
                <w:rFonts w:ascii="Arial Narrow" w:hAnsi="Arial Narrow"/>
                <w:noProof w:val="0"/>
                <w:sz w:val="21"/>
                <w:szCs w:val="21"/>
                <w:lang w:val="sk-SK"/>
              </w:rPr>
              <w:t>,</w:t>
            </w:r>
          </w:p>
          <w:p w14:paraId="7AD4FF29" w14:textId="77777777" w:rsidR="009677E9"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(b) Zhotoviteľ nesplní Míľnik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4.28 </w:t>
            </w:r>
            <w:r w:rsidRPr="00AB3A58">
              <w:rPr>
                <w:rFonts w:ascii="Arial Narrow" w:hAnsi="Arial Narrow"/>
                <w:i/>
                <w:iCs/>
                <w:noProof w:val="0"/>
                <w:sz w:val="21"/>
                <w:szCs w:val="21"/>
                <w:lang w:val="sk-SK"/>
              </w:rPr>
              <w:t>Plnenie predmetu Míľnika</w:t>
            </w:r>
            <w:r w:rsidRPr="00AB3A58">
              <w:rPr>
                <w:rFonts w:ascii="Arial Narrow" w:hAnsi="Arial Narrow"/>
                <w:noProof w:val="0"/>
                <w:sz w:val="21"/>
                <w:szCs w:val="21"/>
                <w:lang w:val="sk-SK"/>
              </w:rPr>
              <w:t>,</w:t>
            </w:r>
          </w:p>
          <w:p w14:paraId="14D4B5E2" w14:textId="3B45858D" w:rsidR="00E84CCF" w:rsidRPr="00AB3A58" w:rsidRDefault="009677E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(c) </w:t>
            </w:r>
            <w:r w:rsidR="00E84CCF" w:rsidRPr="00AB3A58">
              <w:rPr>
                <w:rFonts w:ascii="Arial Narrow" w:hAnsi="Arial Narrow"/>
                <w:noProof w:val="0"/>
                <w:sz w:val="21"/>
                <w:szCs w:val="21"/>
                <w:lang w:val="sk-SK"/>
              </w:rPr>
              <w:t>Zhotoviteľ nedodrží lehoty (a iné časové určenia) stanovené mu rozhodnutí príslušného verejnoprávneho orgánu,</w:t>
            </w:r>
          </w:p>
          <w:p w14:paraId="78E323CC" w14:textId="77777777" w:rsidR="009677E9"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(d) Zhotoviteľ nedodrží Lehotu výstavby podľa článku 8.2 </w:t>
            </w:r>
            <w:r w:rsidRPr="00AB3A58">
              <w:rPr>
                <w:rFonts w:ascii="Arial Narrow" w:hAnsi="Arial Narrow"/>
                <w:i/>
                <w:iCs/>
                <w:noProof w:val="0"/>
                <w:sz w:val="21"/>
                <w:szCs w:val="21"/>
                <w:lang w:val="sk-SK"/>
              </w:rPr>
              <w:t>Lehota výstavby</w:t>
            </w:r>
            <w:r w:rsidRPr="00AB3A58">
              <w:rPr>
                <w:rFonts w:ascii="Arial Narrow" w:hAnsi="Arial Narrow"/>
                <w:noProof w:val="0"/>
                <w:sz w:val="21"/>
                <w:szCs w:val="21"/>
                <w:lang w:val="sk-SK"/>
              </w:rPr>
              <w:t>,</w:t>
            </w:r>
          </w:p>
          <w:p w14:paraId="5392F0CF" w14:textId="5CD69263" w:rsidR="00E84CCF" w:rsidRPr="00AB3A58" w:rsidRDefault="009677E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(e) </w:t>
            </w:r>
            <w:r w:rsidR="00E84CCF" w:rsidRPr="00AB3A58">
              <w:rPr>
                <w:rFonts w:ascii="Arial Narrow" w:hAnsi="Arial Narrow"/>
                <w:noProof w:val="0"/>
                <w:sz w:val="21"/>
                <w:szCs w:val="21"/>
                <w:lang w:val="sk-SK"/>
              </w:rPr>
              <w:t>Zhotoviteľ neodstráni vadu alebo akékoľvek porušenie Zmluvy do dátumu oznámeného Objednávateľom</w:t>
            </w:r>
            <w:r w:rsidR="00CC690B" w:rsidRPr="00AB3A58">
              <w:rPr>
                <w:rFonts w:ascii="Arial Narrow" w:hAnsi="Arial Narrow"/>
                <w:noProof w:val="0"/>
                <w:sz w:val="21"/>
                <w:szCs w:val="21"/>
                <w:lang w:val="sk-SK"/>
              </w:rPr>
              <w:t xml:space="preserve"> podľa </w:t>
            </w:r>
            <w:proofErr w:type="spellStart"/>
            <w:r w:rsidR="00CC690B" w:rsidRPr="00AB3A58">
              <w:rPr>
                <w:rFonts w:ascii="Arial Narrow" w:hAnsi="Arial Narrow"/>
                <w:noProof w:val="0"/>
                <w:sz w:val="21"/>
                <w:szCs w:val="21"/>
                <w:lang w:val="sk-SK"/>
              </w:rPr>
              <w:t>podčlánku</w:t>
            </w:r>
            <w:proofErr w:type="spellEnd"/>
            <w:r w:rsidR="00CC690B" w:rsidRPr="00AB3A58">
              <w:rPr>
                <w:rFonts w:ascii="Arial Narrow" w:hAnsi="Arial Narrow"/>
                <w:noProof w:val="0"/>
                <w:sz w:val="21"/>
                <w:szCs w:val="21"/>
                <w:lang w:val="sk-SK"/>
              </w:rPr>
              <w:t xml:space="preserve"> 11.4 </w:t>
            </w:r>
            <w:r w:rsidR="00CC690B" w:rsidRPr="00AB3A58">
              <w:rPr>
                <w:rFonts w:ascii="Arial Narrow" w:hAnsi="Arial Narrow"/>
                <w:i/>
                <w:iCs/>
                <w:noProof w:val="0"/>
                <w:sz w:val="21"/>
                <w:szCs w:val="21"/>
                <w:lang w:val="sk-SK"/>
              </w:rPr>
              <w:t>Neodstránenie vád</w:t>
            </w:r>
            <w:r w:rsidRPr="00AB3A58">
              <w:rPr>
                <w:rFonts w:ascii="Arial Narrow" w:hAnsi="Arial Narrow"/>
                <w:noProof w:val="0"/>
                <w:sz w:val="21"/>
                <w:szCs w:val="21"/>
                <w:lang w:val="sk-SK"/>
              </w:rPr>
              <w:t>,</w:t>
            </w:r>
          </w:p>
          <w:p w14:paraId="78FF097A" w14:textId="61372994" w:rsidR="00567A75" w:rsidRPr="00AB3A58" w:rsidRDefault="00952217"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(f) Zhotoviteľ poruší povinnosť stanovenú </w:t>
            </w:r>
            <w:r w:rsidRPr="009B793A">
              <w:rPr>
                <w:rFonts w:ascii="Arial Narrow" w:hAnsi="Arial Narrow"/>
                <w:noProof w:val="0"/>
                <w:sz w:val="21"/>
                <w:szCs w:val="21"/>
                <w:lang w:val="sk-SK"/>
              </w:rPr>
              <w:t>v</w:t>
            </w:r>
            <w:r w:rsidR="00757FF4" w:rsidRPr="009B793A">
              <w:rPr>
                <w:rFonts w:ascii="Arial Narrow" w:hAnsi="Arial Narrow"/>
                <w:noProof w:val="0"/>
                <w:sz w:val="21"/>
                <w:szCs w:val="21"/>
                <w:lang w:val="sk-SK"/>
              </w:rPr>
              <w:t> </w:t>
            </w:r>
            <w:proofErr w:type="spellStart"/>
            <w:r w:rsidR="00757FF4" w:rsidRPr="009B793A">
              <w:rPr>
                <w:rFonts w:ascii="Arial Narrow" w:hAnsi="Arial Narrow"/>
                <w:noProof w:val="0"/>
                <w:sz w:val="21"/>
                <w:szCs w:val="21"/>
                <w:lang w:val="sk-SK"/>
              </w:rPr>
              <w:t>pododstavci</w:t>
            </w:r>
            <w:proofErr w:type="spellEnd"/>
            <w:r w:rsidR="00757FF4" w:rsidRPr="009B793A">
              <w:rPr>
                <w:rFonts w:ascii="Arial Narrow" w:hAnsi="Arial Narrow"/>
                <w:noProof w:val="0"/>
                <w:sz w:val="21"/>
                <w:szCs w:val="21"/>
                <w:lang w:val="sk-SK"/>
              </w:rPr>
              <w:t xml:space="preserve"> </w:t>
            </w:r>
            <w:r w:rsidR="007F0F40" w:rsidRPr="009B793A">
              <w:rPr>
                <w:rFonts w:ascii="Arial Narrow" w:hAnsi="Arial Narrow"/>
                <w:noProof w:val="0"/>
                <w:sz w:val="21"/>
                <w:szCs w:val="21"/>
                <w:lang w:val="sk-SK"/>
              </w:rPr>
              <w:t>a)</w:t>
            </w:r>
            <w:r w:rsidR="00757FF4" w:rsidRPr="009B793A">
              <w:rPr>
                <w:rFonts w:ascii="Arial Narrow" w:hAnsi="Arial Narrow"/>
                <w:noProof w:val="0"/>
                <w:sz w:val="21"/>
                <w:szCs w:val="21"/>
                <w:lang w:val="sk-SK"/>
              </w:rPr>
              <w:t xml:space="preserve"> </w:t>
            </w:r>
            <w:proofErr w:type="spellStart"/>
            <w:r w:rsidR="00757FF4" w:rsidRPr="009B793A">
              <w:rPr>
                <w:rFonts w:ascii="Arial Narrow" w:hAnsi="Arial Narrow"/>
                <w:noProof w:val="0"/>
                <w:sz w:val="21"/>
                <w:szCs w:val="21"/>
                <w:lang w:val="sk-SK"/>
              </w:rPr>
              <w:t>podčlá</w:t>
            </w:r>
            <w:r w:rsidR="007F0F40" w:rsidRPr="009B793A">
              <w:rPr>
                <w:rFonts w:ascii="Arial Narrow" w:hAnsi="Arial Narrow"/>
                <w:noProof w:val="0"/>
                <w:sz w:val="21"/>
                <w:szCs w:val="21"/>
                <w:lang w:val="sk-SK"/>
              </w:rPr>
              <w:t>nku</w:t>
            </w:r>
            <w:proofErr w:type="spellEnd"/>
            <w:r w:rsidR="007F0F40" w:rsidRPr="009B793A">
              <w:rPr>
                <w:rFonts w:ascii="Arial Narrow" w:hAnsi="Arial Narrow"/>
                <w:noProof w:val="0"/>
                <w:sz w:val="21"/>
                <w:szCs w:val="21"/>
                <w:lang w:val="sk-SK"/>
              </w:rPr>
              <w:t xml:space="preserve"> 1.15</w:t>
            </w:r>
            <w:r w:rsidRPr="009B793A">
              <w:rPr>
                <w:rFonts w:ascii="Arial Narrow" w:hAnsi="Arial Narrow"/>
                <w:noProof w:val="0"/>
                <w:sz w:val="21"/>
                <w:szCs w:val="21"/>
                <w:lang w:val="sk-SK"/>
              </w:rPr>
              <w:t xml:space="preserve"> voči </w:t>
            </w:r>
            <w:r w:rsidR="008A678E" w:rsidRPr="009B793A">
              <w:rPr>
                <w:rFonts w:ascii="Arial Narrow" w:hAnsi="Arial Narrow"/>
                <w:noProof w:val="0"/>
                <w:sz w:val="21"/>
                <w:szCs w:val="21"/>
                <w:lang w:val="sk-SK"/>
              </w:rPr>
              <w:t>riadiacemu orgánu</w:t>
            </w:r>
            <w:r w:rsidRPr="009B793A">
              <w:rPr>
                <w:rFonts w:ascii="Arial Narrow" w:hAnsi="Arial Narrow"/>
                <w:noProof w:val="0"/>
                <w:sz w:val="21"/>
                <w:szCs w:val="21"/>
                <w:lang w:val="sk-SK"/>
              </w:rPr>
              <w:t xml:space="preserve"> a orgánom kontroly/auditu</w:t>
            </w:r>
            <w:r w:rsidRPr="009B793A">
              <w:rPr>
                <w:rFonts w:ascii="Arial Narrow" w:hAnsi="Arial Narrow"/>
                <w:i/>
                <w:iCs/>
                <w:noProof w:val="0"/>
                <w:sz w:val="21"/>
                <w:szCs w:val="21"/>
                <w:lang w:val="sk-SK"/>
              </w:rPr>
              <w:t>,</w:t>
            </w:r>
          </w:p>
          <w:p w14:paraId="3136DE7A" w14:textId="6B8E8F88" w:rsidR="00567A75" w:rsidRPr="00AB3A58" w:rsidRDefault="00567A75"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004F421C" w:rsidRPr="009B793A">
              <w:rPr>
                <w:rFonts w:ascii="Arial Narrow" w:hAnsi="Arial Narrow"/>
                <w:noProof w:val="0"/>
                <w:sz w:val="21"/>
                <w:szCs w:val="21"/>
                <w:lang w:val="sk-SK"/>
              </w:rPr>
              <w:t xml:space="preserve"> </w:t>
            </w:r>
            <w:r w:rsidR="004F421C" w:rsidRPr="00AB3A58">
              <w:rPr>
                <w:rFonts w:ascii="Arial Narrow" w:hAnsi="Arial Narrow"/>
                <w:noProof w:val="0"/>
                <w:sz w:val="21"/>
                <w:szCs w:val="21"/>
                <w:lang w:val="sk-SK"/>
              </w:rPr>
              <w:t xml:space="preserve">Zhotoviteľ nedodrží pokyn Stavebného dozoru k prerušeniu postupu prác podľa </w:t>
            </w:r>
            <w:proofErr w:type="spellStart"/>
            <w:r w:rsidR="004F421C" w:rsidRPr="00AB3A58">
              <w:rPr>
                <w:rFonts w:ascii="Arial Narrow" w:hAnsi="Arial Narrow"/>
                <w:noProof w:val="0"/>
                <w:sz w:val="21"/>
                <w:szCs w:val="21"/>
                <w:lang w:val="sk-SK"/>
              </w:rPr>
              <w:t>podčlánku</w:t>
            </w:r>
            <w:proofErr w:type="spellEnd"/>
            <w:r w:rsidR="004F421C" w:rsidRPr="00AB3A58">
              <w:rPr>
                <w:rFonts w:ascii="Arial Narrow" w:hAnsi="Arial Narrow"/>
                <w:noProof w:val="0"/>
                <w:sz w:val="21"/>
                <w:szCs w:val="21"/>
                <w:lang w:val="sk-SK"/>
              </w:rPr>
              <w:t xml:space="preserve"> 8.8 (Prerušenie prác),</w:t>
            </w:r>
          </w:p>
          <w:p w14:paraId="3154D56D" w14:textId="4FCEF8B8" w:rsidR="009677E9" w:rsidRPr="00AB3A58" w:rsidRDefault="009677E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w:t>
            </w:r>
            <w:r w:rsidR="00567A75" w:rsidRPr="00AB3A58">
              <w:rPr>
                <w:rFonts w:ascii="Arial Narrow" w:hAnsi="Arial Narrow"/>
                <w:noProof w:val="0"/>
                <w:sz w:val="21"/>
                <w:szCs w:val="21"/>
                <w:lang w:val="sk-SK"/>
              </w:rPr>
              <w:t>h</w:t>
            </w:r>
            <w:r w:rsidRPr="00AB3A58">
              <w:rPr>
                <w:rFonts w:ascii="Arial Narrow" w:hAnsi="Arial Narrow"/>
                <w:noProof w:val="0"/>
                <w:sz w:val="21"/>
                <w:szCs w:val="21"/>
                <w:lang w:val="sk-SK"/>
              </w:rPr>
              <w:t xml:space="preserve">) Zhotoviteľ poruší inú povinnosť stanovenú v tejto Zmluve alebo v jej Prílohe, ak v danom ustanovení bola výslovne stanovená zmluvná pokuta, ako následok porušenia záväzku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72D134F" w14:textId="77777777" w:rsidR="00CC690B" w:rsidRPr="00AB3A58"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plniť povinnosť, ktorej splnenie bolo zabezpečené zmluvnou pokutou aj po jej zaplatení.</w:t>
            </w:r>
          </w:p>
          <w:p w14:paraId="274A9CEF" w14:textId="522890AC" w:rsidR="00CC690B" w:rsidRPr="00AB3A58"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domáhať sa náhrady škody spôsobenej porušením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na ktorú sa vzťahuje zmluvná pokuta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časti presahujúcej zmluvnú pokutu.</w:t>
            </w:r>
          </w:p>
          <w:p w14:paraId="7473517E" w14:textId="1B8AE79A" w:rsidR="00CC690B" w:rsidRPr="00974D90"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je oprávnený vystaviť penalizačnú faktúru na zmluvnú pokutu s</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30 dňovou splatnosťou, pričom nie je povinný uplatňovať postup stanovený v</w:t>
            </w:r>
            <w:r w:rsidR="00E00B5C" w:rsidRPr="00AB3A58">
              <w:rPr>
                <w:rFonts w:ascii="Arial Narrow" w:hAnsi="Arial Narrow"/>
                <w:noProof w:val="0"/>
                <w:sz w:val="21"/>
                <w:szCs w:val="21"/>
                <w:lang w:val="sk-SK"/>
              </w:rPr>
              <w:t> </w:t>
            </w:r>
            <w:proofErr w:type="spellStart"/>
            <w:r w:rsidRPr="00AB3A58">
              <w:rPr>
                <w:rFonts w:ascii="Arial Narrow" w:hAnsi="Arial Narrow"/>
                <w:noProof w:val="0"/>
                <w:sz w:val="21"/>
                <w:szCs w:val="21"/>
                <w:lang w:val="sk-SK"/>
              </w:rPr>
              <w:t>podčl</w:t>
            </w:r>
            <w:r w:rsidR="007D426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2.5 pri ukladaní </w:t>
            </w:r>
            <w:r w:rsidRPr="00974D90">
              <w:rPr>
                <w:rFonts w:ascii="Arial Narrow" w:hAnsi="Arial Narrow"/>
                <w:noProof w:val="0"/>
                <w:sz w:val="21"/>
                <w:szCs w:val="21"/>
                <w:lang w:val="sk-SK"/>
              </w:rPr>
              <w:t>zmluvných pokút.</w:t>
            </w:r>
          </w:p>
          <w:p w14:paraId="070A325B" w14:textId="0F7FA99D" w:rsidR="00E84CCF" w:rsidRPr="00AB3A58" w:rsidRDefault="00CC690B" w:rsidP="00CC690B">
            <w:pPr>
              <w:pStyle w:val="BodyText"/>
              <w:spacing w:before="120" w:after="120" w:line="276" w:lineRule="auto"/>
              <w:ind w:right="142"/>
              <w:rPr>
                <w:rFonts w:ascii="Arial Narrow" w:hAnsi="Arial Narrow"/>
                <w:noProof w:val="0"/>
                <w:sz w:val="21"/>
                <w:szCs w:val="21"/>
                <w:lang w:val="sk-SK"/>
              </w:rPr>
            </w:pPr>
            <w:r w:rsidRPr="09781EBC">
              <w:rPr>
                <w:rFonts w:ascii="Arial Narrow" w:hAnsi="Arial Narrow"/>
                <w:noProof w:val="0"/>
                <w:sz w:val="21"/>
                <w:szCs w:val="21"/>
                <w:lang w:val="sk-SK"/>
              </w:rPr>
              <w:t>Stavebný dozor je oprávnený primerane znížiť výšku zmluvnej pokuty za o</w:t>
            </w:r>
            <w:r w:rsidR="47FF3B08" w:rsidRPr="09781EBC">
              <w:rPr>
                <w:rFonts w:ascii="Arial Narrow" w:hAnsi="Arial Narrow"/>
                <w:noProof w:val="0"/>
                <w:sz w:val="21"/>
                <w:szCs w:val="21"/>
                <w:lang w:val="sk-SK"/>
              </w:rPr>
              <w:t>meškanie</w:t>
            </w:r>
            <w:r w:rsidRPr="09781EBC">
              <w:rPr>
                <w:rFonts w:ascii="Arial Narrow" w:hAnsi="Arial Narrow"/>
                <w:noProof w:val="0"/>
                <w:sz w:val="21"/>
                <w:szCs w:val="21"/>
                <w:lang w:val="sk-SK"/>
              </w:rPr>
              <w:t xml:space="preserve">, ak skutočná škoda Objednávateľa (vrátane nákladov na akcelerácie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iných dodávateľov, prípadne náklady na predĺženie lehoty výstavby iných dodávateľov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škody iných dodávateľov) spôsobená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w:t>
            </w:r>
            <w:r w:rsidR="00B20238" w:rsidRPr="09781EBC">
              <w:rPr>
                <w:rFonts w:ascii="Arial Narrow" w:hAnsi="Arial Narrow"/>
                <w:noProof w:val="0"/>
                <w:sz w:val="21"/>
                <w:szCs w:val="21"/>
                <w:lang w:val="sk-SK"/>
              </w:rPr>
              <w:t>so splnením Míľnika</w:t>
            </w:r>
            <w:r w:rsidRPr="09781EBC">
              <w:rPr>
                <w:rFonts w:ascii="Arial Narrow" w:hAnsi="Arial Narrow"/>
                <w:noProof w:val="0"/>
                <w:sz w:val="21"/>
                <w:szCs w:val="21"/>
                <w:lang w:val="sk-SK"/>
              </w:rPr>
              <w:t xml:space="preserve"> bude nižšia ako zmluvná pokuta stanovená podľa </w:t>
            </w:r>
            <w:proofErr w:type="spellStart"/>
            <w:r w:rsidRPr="09781EBC">
              <w:rPr>
                <w:rFonts w:ascii="Arial Narrow" w:hAnsi="Arial Narrow"/>
                <w:noProof w:val="0"/>
                <w:sz w:val="21"/>
                <w:szCs w:val="21"/>
                <w:lang w:val="sk-SK"/>
              </w:rPr>
              <w:t>podčl</w:t>
            </w:r>
            <w:r w:rsidR="00152B1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8.7 (Príloha k</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ponuke), pričom Stavebný dozor </w:t>
            </w:r>
            <w:r w:rsidR="00154BFB">
              <w:rPr>
                <w:rFonts w:ascii="Arial Narrow" w:hAnsi="Arial Narrow"/>
                <w:noProof w:val="0"/>
                <w:sz w:val="21"/>
                <w:szCs w:val="21"/>
                <w:lang w:val="sk-SK"/>
              </w:rPr>
              <w:t xml:space="preserve">môže znížiť </w:t>
            </w:r>
            <w:r w:rsidRPr="09781EBC">
              <w:rPr>
                <w:rFonts w:ascii="Arial Narrow" w:hAnsi="Arial Narrow"/>
                <w:noProof w:val="0"/>
                <w:sz w:val="21"/>
                <w:szCs w:val="21"/>
                <w:lang w:val="sk-SK"/>
              </w:rPr>
              <w:t>pokutu až na výšku skutočnej škody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preukázateľne vynaložených nákladov Objednávateľa, ktoré mu vznikli (vrátane škody spôsobenej inému dodávateľovi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Výška škody sa určí spôsobom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3.5 na žiadosť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uplatnenú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20.1.</w:t>
            </w:r>
          </w:p>
          <w:p w14:paraId="2D3A8FF9" w14:textId="7A7189EF" w:rsidR="00CC690B" w:rsidRPr="00AB3A58"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Ak dopadnú na jedno skutkovo vymedzené porušenie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dve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viac ustanovení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zmluvnej pokute, uplatní sa na takéto porušenie povinnosti iba jedna zmluvná pokuta,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to tá, ktorá je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najvyššej čiastke.</w:t>
            </w:r>
          </w:p>
          <w:p w14:paraId="02D44D46" w14:textId="77777777" w:rsidR="00CC690B"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S</w:t>
            </w:r>
            <w:r w:rsidR="00432749" w:rsidRPr="00AB3A58">
              <w:rPr>
                <w:rFonts w:ascii="Arial Narrow" w:hAnsi="Arial Narrow"/>
                <w:noProof w:val="0"/>
                <w:sz w:val="21"/>
                <w:szCs w:val="21"/>
                <w:lang w:val="sk-SK"/>
              </w:rPr>
              <w:t>trany sa dohodli, že maximálna celková výška zmluvných pokút uhradených Zhotoviteľom za porušenie Zmluvy nepresiahne čiastku uvedenú v</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ponuke.</w:t>
            </w:r>
          </w:p>
          <w:p w14:paraId="3AB1FECD" w14:textId="6674E385" w:rsidR="00283D55" w:rsidRPr="00AB3A58" w:rsidRDefault="006D6B51" w:rsidP="00CC690B">
            <w:pPr>
              <w:pStyle w:val="BodyText"/>
              <w:spacing w:before="120" w:after="120" w:line="276" w:lineRule="auto"/>
              <w:ind w:right="142"/>
              <w:rPr>
                <w:rFonts w:ascii="Arial Narrow" w:hAnsi="Arial Narrow"/>
                <w:noProof w:val="0"/>
                <w:sz w:val="21"/>
                <w:szCs w:val="21"/>
                <w:lang w:val="sk-SK"/>
              </w:rPr>
            </w:pPr>
            <w:r w:rsidRPr="00D4003F">
              <w:rPr>
                <w:rFonts w:ascii="Arial Narrow" w:hAnsi="Arial Narrow"/>
                <w:noProof w:val="0"/>
                <w:sz w:val="21"/>
                <w:szCs w:val="21"/>
                <w:lang w:val="sk-SK"/>
              </w:rPr>
              <w:t>Zmluvné pokuty pre omeškanie Zhotoviteľa</w:t>
            </w:r>
            <w:r w:rsidR="00B43A5F">
              <w:rPr>
                <w:rFonts w:ascii="Arial Narrow" w:hAnsi="Arial Narrow"/>
                <w:noProof w:val="0"/>
                <w:sz w:val="21"/>
                <w:szCs w:val="21"/>
                <w:lang w:val="sk-SK"/>
              </w:rPr>
              <w:t xml:space="preserve"> s plnením podľa tejto Zmluvy</w:t>
            </w:r>
            <w:r w:rsidRPr="00D4003F">
              <w:rPr>
                <w:rFonts w:ascii="Arial Narrow" w:hAnsi="Arial Narrow"/>
                <w:noProof w:val="0"/>
                <w:sz w:val="21"/>
                <w:szCs w:val="21"/>
                <w:lang w:val="sk-SK"/>
              </w:rPr>
              <w:t xml:space="preserve"> sú osobitne upravené aj v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pričom tento </w:t>
            </w:r>
            <w:proofErr w:type="spellStart"/>
            <w:r w:rsidRPr="00D4003F">
              <w:rPr>
                <w:rFonts w:ascii="Arial Narrow" w:hAnsi="Arial Narrow"/>
                <w:noProof w:val="0"/>
                <w:sz w:val="21"/>
                <w:szCs w:val="21"/>
                <w:lang w:val="sk-SK"/>
              </w:rPr>
              <w:t>podčlánok</w:t>
            </w:r>
            <w:proofErr w:type="spellEnd"/>
            <w:r w:rsidRPr="00D4003F">
              <w:rPr>
                <w:rFonts w:ascii="Arial Narrow" w:hAnsi="Arial Narrow"/>
                <w:noProof w:val="0"/>
                <w:sz w:val="21"/>
                <w:szCs w:val="21"/>
                <w:lang w:val="sk-SK"/>
              </w:rPr>
              <w:t xml:space="preserve"> 4.29 </w:t>
            </w:r>
            <w:r w:rsidR="003B0909">
              <w:rPr>
                <w:rFonts w:ascii="Arial Narrow" w:hAnsi="Arial Narrow"/>
                <w:noProof w:val="0"/>
                <w:sz w:val="21"/>
                <w:szCs w:val="21"/>
                <w:lang w:val="sk-SK"/>
              </w:rPr>
              <w:t xml:space="preserve">má </w:t>
            </w:r>
            <w:r w:rsidRPr="00D4003F">
              <w:rPr>
                <w:rFonts w:ascii="Arial Narrow" w:hAnsi="Arial Narrow"/>
                <w:noProof w:val="0"/>
                <w:sz w:val="21"/>
                <w:szCs w:val="21"/>
                <w:lang w:val="sk-SK"/>
              </w:rPr>
              <w:t>vo vzťahu k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w:t>
            </w:r>
            <w:r w:rsidR="003B0909">
              <w:rPr>
                <w:rFonts w:ascii="Arial Narrow" w:hAnsi="Arial Narrow"/>
                <w:noProof w:val="0"/>
                <w:sz w:val="21"/>
                <w:szCs w:val="21"/>
                <w:lang w:val="sk-SK"/>
              </w:rPr>
              <w:t>subsidiárnu povahu</w:t>
            </w:r>
            <w:r w:rsidRPr="00D4003F">
              <w:rPr>
                <w:rFonts w:ascii="Arial Narrow" w:hAnsi="Arial Narrow"/>
                <w:noProof w:val="0"/>
                <w:sz w:val="21"/>
                <w:szCs w:val="21"/>
                <w:lang w:val="sk-SK"/>
              </w:rPr>
              <w:t xml:space="preserve">. </w:t>
            </w:r>
          </w:p>
        </w:tc>
      </w:tr>
      <w:tr w:rsidR="003C3FF2" w:rsidRPr="00AB3A58" w14:paraId="1B5166A4" w14:textId="77777777" w:rsidTr="09781EBC">
        <w:tc>
          <w:tcPr>
            <w:tcW w:w="1870" w:type="dxa"/>
          </w:tcPr>
          <w:p w14:paraId="7110500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5. Projektovanie</w:t>
            </w:r>
          </w:p>
        </w:tc>
        <w:tc>
          <w:tcPr>
            <w:tcW w:w="7670" w:type="dxa"/>
          </w:tcPr>
          <w:p w14:paraId="19DBAB9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9C7E9C" w:rsidRPr="00AB3A58" w14:paraId="52CC39C7" w14:textId="77777777" w:rsidTr="09781EBC">
        <w:tc>
          <w:tcPr>
            <w:tcW w:w="1870" w:type="dxa"/>
          </w:tcPr>
          <w:p w14:paraId="3520CD54" w14:textId="77777777" w:rsidR="00580FB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5.1 </w:t>
            </w:r>
          </w:p>
          <w:p w14:paraId="77C05866" w14:textId="5A95851F" w:rsidR="009C7E9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povinnosti súvisiace s projektovaním</w:t>
            </w:r>
          </w:p>
        </w:tc>
        <w:tc>
          <w:tcPr>
            <w:tcW w:w="7670" w:type="dxa"/>
          </w:tcPr>
          <w:p w14:paraId="290C2AA1" w14:textId="7127E100" w:rsidR="009C7E9C" w:rsidRPr="009B793A" w:rsidRDefault="009C7E9C" w:rsidP="003C3FF2">
            <w:pPr>
              <w:pStyle w:val="BodyText"/>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prvej vete druhého odseku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5.1 sa slovné spojenie „ručí za to“</w:t>
            </w:r>
            <w:r w:rsidR="001839BC" w:rsidRPr="009B793A">
              <w:rPr>
                <w:rFonts w:ascii="Arial Narrow" w:hAnsi="Arial Narrow"/>
                <w:noProof w:val="0"/>
                <w:sz w:val="21"/>
                <w:szCs w:val="21"/>
                <w:lang w:val="sk-SK"/>
              </w:rPr>
              <w:t xml:space="preserve"> nahrádza výrazom „zodpovedá“.</w:t>
            </w:r>
          </w:p>
        </w:tc>
      </w:tr>
      <w:tr w:rsidR="003C3FF2" w:rsidRPr="00AB3A58" w14:paraId="4C770DDE" w14:textId="77777777" w:rsidTr="09781EBC">
        <w:tc>
          <w:tcPr>
            <w:tcW w:w="1870" w:type="dxa"/>
          </w:tcPr>
          <w:p w14:paraId="6926D2E8" w14:textId="77777777" w:rsidR="00580FBC" w:rsidRPr="009D3270" w:rsidRDefault="003C3FF2" w:rsidP="003C3FF2">
            <w:pPr>
              <w:spacing w:before="120" w:after="120" w:line="276" w:lineRule="auto"/>
              <w:ind w:right="141"/>
              <w:rPr>
                <w:rFonts w:ascii="Arial Narrow" w:hAnsi="Arial Narrow"/>
                <w:color w:val="FF0000"/>
                <w:sz w:val="21"/>
                <w:szCs w:val="21"/>
                <w:rPrChange w:id="23" w:author="Gereková Michaela, JUDr." w:date="2025-04-24T12:56:00Z" w16du:dateUtc="2025-04-24T10:56:00Z">
                  <w:rPr>
                    <w:rFonts w:ascii="Arial Narrow" w:hAnsi="Arial Narrow"/>
                    <w:sz w:val="21"/>
                    <w:szCs w:val="21"/>
                  </w:rPr>
                </w:rPrChange>
              </w:rPr>
            </w:pPr>
            <w:r w:rsidRPr="009D3270">
              <w:rPr>
                <w:rFonts w:ascii="Arial Narrow" w:hAnsi="Arial Narrow"/>
                <w:color w:val="FF0000"/>
                <w:sz w:val="21"/>
                <w:szCs w:val="21"/>
                <w:rPrChange w:id="24" w:author="Gereková Michaela, JUDr." w:date="2025-04-24T12:56:00Z" w16du:dateUtc="2025-04-24T10:56:00Z">
                  <w:rPr>
                    <w:rFonts w:ascii="Arial Narrow" w:hAnsi="Arial Narrow"/>
                    <w:sz w:val="21"/>
                    <w:szCs w:val="21"/>
                  </w:rPr>
                </w:rPrChange>
              </w:rPr>
              <w:t xml:space="preserve">5.2 </w:t>
            </w:r>
          </w:p>
          <w:p w14:paraId="1CDB6551" w14:textId="70C59653" w:rsidR="003C3FF2" w:rsidRPr="00AB3A58" w:rsidRDefault="003C3FF2" w:rsidP="003C3FF2">
            <w:pPr>
              <w:spacing w:before="120" w:after="120" w:line="276" w:lineRule="auto"/>
              <w:ind w:right="141"/>
              <w:rPr>
                <w:rFonts w:ascii="Arial Narrow" w:hAnsi="Arial Narrow"/>
                <w:sz w:val="21"/>
                <w:szCs w:val="21"/>
              </w:rPr>
            </w:pPr>
            <w:r w:rsidRPr="009D3270">
              <w:rPr>
                <w:rFonts w:ascii="Arial Narrow" w:hAnsi="Arial Narrow"/>
                <w:color w:val="FF0000"/>
                <w:sz w:val="21"/>
                <w:szCs w:val="21"/>
                <w:rPrChange w:id="25" w:author="Gereková Michaela, JUDr." w:date="2025-04-24T12:56:00Z" w16du:dateUtc="2025-04-24T10:56:00Z">
                  <w:rPr>
                    <w:rFonts w:ascii="Arial Narrow" w:hAnsi="Arial Narrow"/>
                    <w:sz w:val="21"/>
                    <w:szCs w:val="21"/>
                  </w:rPr>
                </w:rPrChange>
              </w:rPr>
              <w:t xml:space="preserve">Dokumentácia </w:t>
            </w:r>
            <w:r w:rsidR="00D70169" w:rsidRPr="009D3270">
              <w:rPr>
                <w:rFonts w:ascii="Arial Narrow" w:hAnsi="Arial Narrow"/>
                <w:color w:val="FF0000"/>
                <w:sz w:val="21"/>
                <w:szCs w:val="21"/>
                <w:rPrChange w:id="26" w:author="Gereková Michaela, JUDr." w:date="2025-04-24T12:56:00Z" w16du:dateUtc="2025-04-24T10:56:00Z">
                  <w:rPr>
                    <w:rFonts w:ascii="Arial Narrow" w:hAnsi="Arial Narrow"/>
                    <w:sz w:val="21"/>
                    <w:szCs w:val="21"/>
                  </w:rPr>
                </w:rPrChange>
              </w:rPr>
              <w:t>Zhotoviteľa</w:t>
            </w:r>
          </w:p>
        </w:tc>
        <w:tc>
          <w:tcPr>
            <w:tcW w:w="7670" w:type="dxa"/>
          </w:tcPr>
          <w:p w14:paraId="27CA8FB2" w14:textId="6724DBC5" w:rsidR="003C3FF2" w:rsidRPr="009B793A" w:rsidRDefault="00D9752A" w:rsidP="003C3FF2">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Text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5.2 Dokumentácia Zhotoviteľa sa v celom rozsahu zrušuje a nahrádza textom s nasledovným znením:</w:t>
            </w:r>
          </w:p>
          <w:p w14:paraId="79457366" w14:textId="624AF413"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Dokumentácia Zhotoviteľa bude pozostávať z technickej dokumentácie špecifikovanej v Požiadavkách Objednávateľa, dokumentov potrebných na splnenie všetkých úradných schválení a dokumentov opísaných v </w:t>
            </w:r>
            <w:proofErr w:type="spellStart"/>
            <w:r w:rsidRPr="00AB3A58">
              <w:rPr>
                <w:rFonts w:ascii="Arial Narrow" w:hAnsi="Arial Narrow"/>
                <w:noProof w:val="0"/>
                <w:sz w:val="21"/>
                <w:szCs w:val="21"/>
                <w:lang w:val="sk-SK"/>
              </w:rPr>
              <w:t>podčlánkoch</w:t>
            </w:r>
            <w:proofErr w:type="spellEnd"/>
            <w:r w:rsidRPr="00AB3A58">
              <w:rPr>
                <w:rFonts w:ascii="Arial Narrow" w:hAnsi="Arial Narrow"/>
                <w:noProof w:val="0"/>
                <w:sz w:val="21"/>
                <w:szCs w:val="21"/>
                <w:lang w:val="sk-SK"/>
              </w:rPr>
              <w:t xml:space="preserve"> 5.6 (</w:t>
            </w:r>
            <w:r w:rsidR="00D927D8">
              <w:rPr>
                <w:rFonts w:ascii="Arial Narrow" w:hAnsi="Arial Narrow"/>
                <w:noProof w:val="0"/>
                <w:sz w:val="21"/>
                <w:szCs w:val="21"/>
                <w:lang w:val="sk-SK"/>
              </w:rPr>
              <w:t>Záznamy</w:t>
            </w:r>
            <w:r w:rsidRPr="00AB3A58">
              <w:rPr>
                <w:rFonts w:ascii="Arial Narrow" w:hAnsi="Arial Narrow"/>
                <w:noProof w:val="0"/>
                <w:sz w:val="21"/>
                <w:szCs w:val="21"/>
                <w:lang w:val="sk-SK"/>
              </w:rPr>
              <w:t xml:space="preserve"> skutočného vyhotovenia) a 5.7 (Príručky pre prevádzku a údržbu), dokumentácie potrebnej k technicko-bezpečnostnej skúške (prípadne skúšobnej prevádzke) a prevádzke v rámci predčasného užívania (Diela/častí Diela)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10.2 (Prevzatie diela do Odbornej obsluhy). Pokiaľ nie je uvedené inak v Požiadavkách Objednávateľa, Dokumentácia Zhotoviteľa bude vyhotovená v jazyku pre komunikáciu uvedenom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 (Právne predpisy a jazyk).</w:t>
            </w:r>
          </w:p>
          <w:p w14:paraId="786900D2" w14:textId="62854075"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pripraviť Dokumentáciu Zhotoviteľa a musí tiež pripraviť ďalšie dokumenty, ktoré nie sú výslovne uvedené v tejto Zmluve a zároveň sú nevyhnutné na dosiahnutie cieľa tejto Zmluvy – viď Zväzok 3 Časť 1 </w:t>
            </w:r>
            <w:r w:rsidR="00A04305" w:rsidRPr="00AB3A58">
              <w:rPr>
                <w:rFonts w:ascii="Arial Narrow" w:hAnsi="Arial Narrow"/>
                <w:noProof w:val="0"/>
                <w:sz w:val="21"/>
                <w:szCs w:val="21"/>
                <w:lang w:val="sk-SK"/>
              </w:rPr>
              <w:t>Súťažných podkladov</w:t>
            </w:r>
            <w:r w:rsidRPr="00AB3A58">
              <w:rPr>
                <w:rFonts w:ascii="Arial Narrow" w:hAnsi="Arial Narrow"/>
                <w:noProof w:val="0"/>
                <w:sz w:val="21"/>
                <w:szCs w:val="21"/>
                <w:lang w:val="sk-SK"/>
              </w:rPr>
              <w:t>. Za vypracovanie Dokumentácie Zhotoviteľa, vrátane súvisiacej inžinierskej činnosti, v súlade so Zmluvou je v plnom rozsahu zodpovedný Zhotoviteľ pri dodržaní podmienok vydaných povolení (napr. požiadaviek dotknutých orgánov a organizácií uvedených v územných rozhodnutiach a stavebných povoleniach).</w:t>
            </w:r>
          </w:p>
          <w:p w14:paraId="6F51605D"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pripraví všetku Dokumentáciu Zhotoviteľa, a tiež pripraví akékoľvek iné dokumenty potrebné pre inštruovanie Personálu Zhotoviteľa. Personál Objednávateľa má právo kontrolovať prípravu všetkých týchto dokumentov bez ohľadu na to, kde sú vypracovávané.</w:t>
            </w:r>
          </w:p>
          <w:p w14:paraId="1FEAB52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Ak Požiadavky Objednávateľa popisujú, ktorá Dokumentácia Zhotoviteľa sa má predložiť Stavebnému dozoru na schválenie, táto Dokumentácia Zhotoviteľa sa podľa toho predloží spolu s oznámením, ako je popísané nižšie. V nasledujúcich ustanoveniach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(i) „doba na schválenie" znamená dobu požadovanú Stavebným dozorom pre schválenie a (ii) „Dokumentácia Zhotoviteľa" nezahŕňa žiadne dokumenty, ktoré nie sú špecifikované ako vyžadované na predloženie za účelom schválenia.</w:t>
            </w:r>
          </w:p>
          <w:p w14:paraId="290D6E89" w14:textId="26FC045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Pokiaľ nie je v Požiadavkách Objednávateľa uvedené inak, každá doba na preskúmanie nepresiahne 14 dní, počítané od dátumu, kedy Stavebný dozor obdrží Dokument Zhotoviteľa a oznámenie Zhotoviteľa. Ak Dokumentácia Zhotoviteľa podlieha súhlasu alebo schváleniu dozorných orgánov, autorského dozoru, Zhotoviteľ je povinný zvážiť trvanie doby na posúdenie dozornými orgánmi/autorským dozorom na dobu na schválenie.</w:t>
            </w:r>
          </w:p>
          <w:p w14:paraId="035634D9"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plne zodpovedný́ za projektovanie a vhodnos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 V pr</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 xml:space="preserve">pade, </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e sa v Zmluve nach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dza projektov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 xml:space="preserve">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cia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visiaca s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m Dielom alebo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o mno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stv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ch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visiacich s v</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konom pr</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 na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asnom Diele, tak</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to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ciu a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je treba 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pa</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iba ako informat</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vne, nazna</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uj</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ce mo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realiz</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Trval</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w:t>
            </w:r>
          </w:p>
          <w:p w14:paraId="1D36095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Akákoľvek dokumentácia Dočasného Diela bude predložená Stavebnému dozoru na schválenie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dozoru. Zhotoviteľ zostáva plne zodpovedný za akékoľvek takéto doplnenia alebo úpravy projektovej dokumentácie.</w:t>
            </w:r>
          </w:p>
          <w:p w14:paraId="3D119517"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tomto oznámení bude uvedené, že Dokument Zhotoviteľa sa považuje za pripravený na schválenie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ako aj pre použitie. V tomto oznámení sa tiež uvedie, že Dokument Zhotoviteľa spĺňa požiadavky Zmluvy alebo rozsah, v ktorom nespĺňa požiadavky Zmluvy.</w:t>
            </w:r>
          </w:p>
          <w:p w14:paraId="66917390" w14:textId="54CD12AE"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Stavebný dozor môže, v rámci doby na schválenie, vydať oznámenie Zhotoviteľovi, že Dokument Zhotoviteľa nespĺňa (v uvedenom rozsahu) požiadavky Zmluvy. Ak Dokument Zhotoviteľa takto nespĺňa požiadavky Zmluvy, bude na náklady Zhotoviteľa opravený, znova predložený a znova schválený</w:t>
            </w:r>
            <w:r w:rsidR="00C92E5D">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w:t>
            </w:r>
          </w:p>
          <w:p w14:paraId="750B3DD7"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každú časť Diela a s výnimkou rozsahu, v ktorom predchádzajúce schválenie Stavebného dozoru bolo obdržané:</w:t>
            </w:r>
          </w:p>
          <w:p w14:paraId="4B505BD6"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v prípade Dokumentu Zhotoviteľa, ktorý (ako je stanovené) bol predložený Stavebnému dozoru na schválenie: </w:t>
            </w:r>
          </w:p>
          <w:p w14:paraId="64E00EF6" w14:textId="61B66D4C" w:rsidR="00D9752A" w:rsidRPr="00AB3A58" w:rsidRDefault="003A13CE"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w:t>
            </w:r>
            <w:r w:rsidR="00D9752A" w:rsidRPr="00AB3A58">
              <w:rPr>
                <w:rFonts w:ascii="Arial Narrow" w:hAnsi="Arial Narrow"/>
                <w:noProof w:val="0"/>
                <w:sz w:val="21"/>
                <w:szCs w:val="21"/>
                <w:lang w:val="sk-SK"/>
              </w:rPr>
              <w:tab/>
              <w:t>Stavebný dozor vydá oznámenie Zhotoviteľovi, že Dokument Zhotoviteľa je schválený s alebo bez pripomienok alebo, že nespĺňa (v stanovenom rozsahu) požiadavky Zmluvy;</w:t>
            </w:r>
          </w:p>
          <w:p w14:paraId="02AAD4A1" w14:textId="669BB666" w:rsidR="00D9752A" w:rsidRPr="00AB3A58" w:rsidRDefault="003A13CE"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w:t>
            </w:r>
            <w:r w:rsidR="00D9752A" w:rsidRPr="00AB3A58">
              <w:rPr>
                <w:rFonts w:ascii="Arial Narrow" w:hAnsi="Arial Narrow"/>
                <w:noProof w:val="0"/>
                <w:sz w:val="21"/>
                <w:szCs w:val="21"/>
                <w:lang w:val="sk-SK"/>
              </w:rPr>
              <w:tab/>
              <w:t xml:space="preserve">realizácia takej časti Diela nebude zahájená skôr ako Stavebný dozor schváli Dokumentáciu Zhotoviteľa; a </w:t>
            </w:r>
          </w:p>
          <w:p w14:paraId="6EABCF1F" w14:textId="7B1D78EC" w:rsidR="00D9752A" w:rsidRPr="00AB3A58" w:rsidRDefault="003A13CE"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iii)</w:t>
            </w:r>
            <w:r w:rsidR="00D9752A" w:rsidRPr="00AB3A58">
              <w:rPr>
                <w:rFonts w:ascii="Arial Narrow" w:hAnsi="Arial Narrow"/>
                <w:noProof w:val="0"/>
                <w:sz w:val="21"/>
                <w:szCs w:val="21"/>
                <w:lang w:val="sk-SK"/>
              </w:rPr>
              <w:tab/>
              <w:t>sa má za to, že Stavebný dozor schválil Dokument Zhotoviteľa po uplynutí doby</w:t>
            </w:r>
            <w:r w:rsidR="00BA4613"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 xml:space="preserve">na schválenie celej Dokumentácie Zhotoviteľa, ktorá sa týka projektovania a realizácie takejto časti, pokiaľ Stavebný dozor predtým nevydal iné oznámenie v súlade s </w:t>
            </w:r>
            <w:proofErr w:type="spellStart"/>
            <w:r w:rsidR="00D9752A" w:rsidRPr="00AB3A58">
              <w:rPr>
                <w:rFonts w:ascii="Arial Narrow" w:hAnsi="Arial Narrow"/>
                <w:noProof w:val="0"/>
                <w:sz w:val="21"/>
                <w:szCs w:val="21"/>
                <w:lang w:val="sk-SK"/>
              </w:rPr>
              <w:t>pododstavcom</w:t>
            </w:r>
            <w:proofErr w:type="spellEnd"/>
            <w:r w:rsidR="00D9752A" w:rsidRPr="00AB3A58">
              <w:rPr>
                <w:rFonts w:ascii="Arial Narrow" w:hAnsi="Arial Narrow"/>
                <w:noProof w:val="0"/>
                <w:sz w:val="21"/>
                <w:szCs w:val="21"/>
                <w:lang w:val="sk-SK"/>
              </w:rPr>
              <w:t xml:space="preserve"> i);</w:t>
            </w:r>
          </w:p>
          <w:p w14:paraId="5035BFA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realizácia takejto časti Diela bude v súlade s touto schválenou Dokumentáciou Zhotoviteľa; a</w:t>
            </w:r>
          </w:p>
          <w:p w14:paraId="3906C0C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ak si Zhotoviteľ želá pozmeniť ktorýkoľvek návrh alebo dokument, ktorý už bol predtým predložený na schválenie Zhotoviteľ vydá okamžite oznámenie Stavebnému dozoru s výnimkou obmedzení zmeny Požiadaviek uvedených v Zväzok 3. Následne Zhotoviteľ predloží Stavebnému dozoru upravené dokumenty, v súlade s postupom opísaným vyššie.</w:t>
            </w:r>
          </w:p>
          <w:p w14:paraId="531ECBA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Stavebný dozor vydá pokyn, že sa vyžaduje ďalšia Dokumentácia Zhotoviteľa, Zhotoviteľ ju bez odkladu vypracuje.</w:t>
            </w:r>
          </w:p>
          <w:p w14:paraId="5F782122"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Akékoľvek takéto schválenie nezbavuje Zhotoviteľa žiadneho záväzku alebo zodpovednosti.</w:t>
            </w:r>
          </w:p>
          <w:p w14:paraId="1E9BF02B" w14:textId="0F28EA23" w:rsidR="00D9752A" w:rsidRPr="00AB3A58" w:rsidDel="009E56AC" w:rsidRDefault="009E56AC" w:rsidP="00D9752A">
            <w:pPr>
              <w:pStyle w:val="BodyText"/>
              <w:spacing w:before="120" w:after="120" w:line="276" w:lineRule="auto"/>
              <w:rPr>
                <w:del w:id="27" w:author="Gereková Michaela, JUDr." w:date="2025-04-24T12:55:00Z" w16du:dateUtc="2025-04-24T10:55:00Z"/>
                <w:rFonts w:ascii="Arial Narrow" w:hAnsi="Arial Narrow"/>
                <w:noProof w:val="0"/>
                <w:sz w:val="21"/>
                <w:szCs w:val="21"/>
                <w:lang w:val="sk-SK"/>
              </w:rPr>
            </w:pPr>
            <w:ins w:id="28" w:author="Gereková Michaela, JUDr." w:date="2025-04-24T12:55:00Z" w16du:dateUtc="2025-04-24T10:55:00Z">
              <w:r w:rsidRPr="00AB27CB">
                <w:rPr>
                  <w:rFonts w:ascii="Arial Narrow" w:hAnsi="Arial Narrow"/>
                  <w:color w:val="FF0000"/>
                  <w:sz w:val="21"/>
                  <w:szCs w:val="21"/>
                  <w:lang w:val="sk-SK"/>
                  <w:rPrChange w:id="29" w:author="Drevová Adriana, Ing" w:date="2025-06-04T09:40:00Z" w16du:dateUtc="2025-06-04T07:40:00Z">
                    <w:rPr>
                      <w:rFonts w:ascii="Arial Narrow" w:hAnsi="Arial Narrow"/>
                      <w:sz w:val="21"/>
                      <w:szCs w:val="21"/>
                    </w:rPr>
                  </w:rPrChange>
                </w:rPr>
                <w:t>DSP (dodaná v Súťažných podkladoch - Zväzok 5 - Projektová dokumentácia DSP) je pre Zhotoviteľa záväzná iba v časti, a to konkrétne vo vzťahu k</w:t>
              </w:r>
            </w:ins>
            <w:ins w:id="30" w:author="Gereková Michaela, JUDr." w:date="2025-04-29T12:11:00Z" w16du:dateUtc="2025-04-29T10:11:00Z">
              <w:r w:rsidR="001D6086" w:rsidRPr="00AB27CB">
                <w:rPr>
                  <w:rFonts w:ascii="Arial Narrow" w:hAnsi="Arial Narrow"/>
                  <w:color w:val="FF0000"/>
                  <w:sz w:val="21"/>
                  <w:szCs w:val="21"/>
                  <w:lang w:val="sk-SK"/>
                  <w:rPrChange w:id="31" w:author="Drevová Adriana, Ing" w:date="2025-06-04T09:40:00Z" w16du:dateUtc="2025-06-04T07:40:00Z">
                    <w:rPr>
                      <w:rFonts w:ascii="Arial Narrow" w:hAnsi="Arial Narrow"/>
                      <w:color w:val="FF0000"/>
                      <w:sz w:val="21"/>
                      <w:szCs w:val="21"/>
                    </w:rPr>
                  </w:rPrChange>
                </w:rPr>
                <w:t xml:space="preserve"> nemenným</w:t>
              </w:r>
            </w:ins>
            <w:ins w:id="32" w:author="Gereková Michaela, JUDr." w:date="2025-04-24T12:55:00Z" w16du:dateUtc="2025-04-24T10:55:00Z">
              <w:r w:rsidRPr="00AB27CB">
                <w:rPr>
                  <w:rFonts w:ascii="Arial Narrow" w:hAnsi="Arial Narrow"/>
                  <w:color w:val="FF0000"/>
                  <w:sz w:val="21"/>
                  <w:szCs w:val="21"/>
                  <w:lang w:val="sk-SK"/>
                  <w:rPrChange w:id="33" w:author="Drevová Adriana, Ing" w:date="2025-06-04T09:40:00Z" w16du:dateUtc="2025-06-04T07:40:00Z">
                    <w:rPr>
                      <w:rFonts w:ascii="Arial Narrow" w:hAnsi="Arial Narrow"/>
                      <w:sz w:val="21"/>
                      <w:szCs w:val="21"/>
                    </w:rPr>
                  </w:rPrChange>
                </w:rPr>
                <w:t xml:space="preserve"> parametrom bližšie identifikovaným v čl. 1.5.2 ZV3C1. </w:t>
              </w:r>
              <w:r w:rsidRPr="009E56AC">
                <w:rPr>
                  <w:rFonts w:ascii="Arial Narrow" w:hAnsi="Arial Narrow"/>
                  <w:noProof w:val="0"/>
                  <w:sz w:val="21"/>
                  <w:szCs w:val="21"/>
                  <w:lang w:val="sk-SK"/>
                </w:rPr>
                <w:t xml:space="preserve">Zmeny a úpravy DSP </w:t>
              </w:r>
              <w:r w:rsidRPr="00AB27CB">
                <w:rPr>
                  <w:rFonts w:ascii="Arial Narrow" w:hAnsi="Arial Narrow"/>
                  <w:color w:val="FF0000"/>
                  <w:sz w:val="21"/>
                  <w:szCs w:val="21"/>
                  <w:lang w:val="sk-SK"/>
                  <w:rPrChange w:id="34" w:author="Drevová Adriana, Ing" w:date="2025-06-04T09:40:00Z" w16du:dateUtc="2025-06-04T07:40:00Z">
                    <w:rPr>
                      <w:rFonts w:ascii="Arial Narrow" w:hAnsi="Arial Narrow"/>
                      <w:sz w:val="21"/>
                      <w:szCs w:val="21"/>
                    </w:rPr>
                  </w:rPrChange>
                </w:rPr>
                <w:t xml:space="preserve">týkajúce sa nemenných parametrov </w:t>
              </w:r>
              <w:r w:rsidRPr="009E56AC">
                <w:rPr>
                  <w:rFonts w:ascii="Arial Narrow" w:hAnsi="Arial Narrow"/>
                  <w:noProof w:val="0"/>
                  <w:sz w:val="21"/>
                  <w:szCs w:val="21"/>
                  <w:lang w:val="sk-SK"/>
                </w:rPr>
                <w:t xml:space="preserve">sú možné len na základe pokynu Stavebného dozoru a s písomným súhlasom Objednávateľa, v súlade s článkom 13 (Zmeny a úpravy). </w:t>
              </w:r>
            </w:ins>
            <w:del w:id="35" w:author="Gereková Michaela, JUDr." w:date="2025-04-24T12:55:00Z" w16du:dateUtc="2025-04-24T10:55:00Z">
              <w:r w:rsidR="00D9752A" w:rsidRPr="00AB3A58" w:rsidDel="009E56AC">
                <w:rPr>
                  <w:rFonts w:ascii="Arial Narrow" w:hAnsi="Arial Narrow"/>
                  <w:noProof w:val="0"/>
                  <w:sz w:val="21"/>
                  <w:szCs w:val="21"/>
                  <w:lang w:val="sk-SK"/>
                </w:rPr>
                <w:delText xml:space="preserve">DSP (dodaná Súťažných podkladov - Zväzok 5 - Projektová dokumentácia DSP) je záväzná. Zmeny a úpravy DSP sú možné len na základe pokynu Stavebného dozoru a s písomným súhlasom Objednávateľa, v súlade s článkom 13 (Zmeny a úpravy). </w:delText>
              </w:r>
            </w:del>
          </w:p>
          <w:p w14:paraId="3F3554A0" w14:textId="77777777" w:rsidR="009E56AC" w:rsidRDefault="009E56AC" w:rsidP="00D9752A">
            <w:pPr>
              <w:pStyle w:val="BodyText"/>
              <w:spacing w:before="120" w:after="120" w:line="276" w:lineRule="auto"/>
              <w:rPr>
                <w:ins w:id="36" w:author="Gereková Michaela, JUDr." w:date="2025-04-24T12:55:00Z" w16du:dateUtc="2025-04-24T10:55:00Z"/>
                <w:rFonts w:ascii="Arial Narrow" w:hAnsi="Arial Narrow"/>
                <w:noProof w:val="0"/>
                <w:sz w:val="21"/>
                <w:szCs w:val="21"/>
                <w:lang w:val="sk-SK"/>
              </w:rPr>
            </w:pPr>
          </w:p>
          <w:p w14:paraId="5F595ACA" w14:textId="2BFA5FAE"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01FCE7EE"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DSP a/alebo následné projektové riešenie Zhotoviteľa bude odlišné od DSP predloženej vo Zväzku 5 Súťažných podkladov, bude Zhotoviteľ znášať všetky riziká, vrátane všetkých Nákladov vyplývajúcich z prípadnej zmeny geologických a hydrogeologických podmienok, majetkovoprávneho vysporiadania, z vyjadrení dotknutých orgánov, alebo z iných dôvodov, ktoré vyplynú z navrhnutého projektového riešenia Zhotoviteľa a to bez nároku na navýšenie Zmluvnej ceny.</w:t>
            </w:r>
          </w:p>
          <w:p w14:paraId="5E5A4231"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Dokumentácia Zhotoviteľa bude odlišná od DSP Objednávateľa predloženej vo Zväzku 5 Súťažných podkladov, a takéto projektové riešenie Zhotoviteľa, nebude odsúhlasené a schválené príslušnými orgánmi a organizáciami, Zhotoviteľovi nevzniká nárok na navýšenie Zmluvnej ceny.</w:t>
            </w:r>
          </w:p>
          <w:p w14:paraId="5F369821" w14:textId="54935221" w:rsidR="003C3FF2" w:rsidRPr="00AB3A58" w:rsidRDefault="00D9752A"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(Zväzok 3 Súťažných podmienok).</w:t>
            </w:r>
          </w:p>
        </w:tc>
      </w:tr>
      <w:tr w:rsidR="003C3FF2" w:rsidRPr="00AB3A58" w14:paraId="61FEF579" w14:textId="77777777" w:rsidTr="09781EBC">
        <w:tc>
          <w:tcPr>
            <w:tcW w:w="1870" w:type="dxa"/>
          </w:tcPr>
          <w:p w14:paraId="0E5BDC5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5.4</w:t>
            </w:r>
          </w:p>
          <w:p w14:paraId="75217FAC" w14:textId="29F1640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Technické normy a predpisy</w:t>
            </w:r>
          </w:p>
        </w:tc>
        <w:tc>
          <w:tcPr>
            <w:tcW w:w="7670" w:type="dxa"/>
          </w:tcPr>
          <w:p w14:paraId="212BE9EA" w14:textId="04A23119"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druhý odsek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5.4 sa vkladá nasledujúci text:</w:t>
            </w:r>
          </w:p>
          <w:p w14:paraId="2CB9765F" w14:textId="7CFBAC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Národné a medzinárodné normy, ktoré sa líšia od noriem danej krajiny a ktoré zaistia v podstate rovnocenné alebo prísnejšie požiadavky, budú akceptovateľné po schválení Objednávateľom. </w:t>
            </w:r>
          </w:p>
        </w:tc>
      </w:tr>
      <w:tr w:rsidR="003C3FF2" w:rsidRPr="00AB3A58" w14:paraId="4176A0B6" w14:textId="77777777" w:rsidTr="09781EBC">
        <w:tc>
          <w:tcPr>
            <w:tcW w:w="1870" w:type="dxa"/>
          </w:tcPr>
          <w:p w14:paraId="0D1C106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5.6</w:t>
            </w:r>
          </w:p>
          <w:p w14:paraId="08AF0DE7" w14:textId="5D424254" w:rsidR="003C3FF2" w:rsidRPr="00AB3A58" w:rsidRDefault="00C92686"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w:t>
            </w:r>
            <w:r w:rsidR="003C3FF2" w:rsidRPr="00AB3A58">
              <w:rPr>
                <w:rFonts w:ascii="Arial Narrow" w:hAnsi="Arial Narrow"/>
                <w:sz w:val="21"/>
                <w:szCs w:val="21"/>
              </w:rPr>
              <w:t>skutočného vyhotovenia</w:t>
            </w:r>
          </w:p>
        </w:tc>
        <w:tc>
          <w:tcPr>
            <w:tcW w:w="7670" w:type="dxa"/>
          </w:tcPr>
          <w:p w14:paraId="57734E26" w14:textId="1ADBDDE9" w:rsidR="00A32DAB" w:rsidRPr="00AB3A58" w:rsidRDefault="00A32DAB"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Názov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5.6 Dokumentácia skutočného vyhotovenia sa zrušuje a nahrádza sa náz</w:t>
            </w:r>
            <w:r w:rsidR="00780D8E" w:rsidRPr="00AB3A58">
              <w:rPr>
                <w:rFonts w:ascii="Arial Narrow" w:hAnsi="Arial Narrow"/>
                <w:noProof w:val="0"/>
                <w:sz w:val="21"/>
                <w:szCs w:val="21"/>
                <w:lang w:val="sk-SK"/>
              </w:rPr>
              <w:t>v</w:t>
            </w:r>
            <w:r w:rsidRPr="00AB3A58">
              <w:rPr>
                <w:rFonts w:ascii="Arial Narrow" w:hAnsi="Arial Narrow"/>
                <w:noProof w:val="0"/>
                <w:sz w:val="21"/>
                <w:szCs w:val="21"/>
                <w:lang w:val="sk-SK"/>
              </w:rPr>
              <w:t xml:space="preserve">om </w:t>
            </w:r>
            <w:r w:rsidR="00C92686" w:rsidRPr="00AB3A58">
              <w:rPr>
                <w:rFonts w:ascii="Arial Narrow" w:hAnsi="Arial Narrow"/>
                <w:noProof w:val="0"/>
                <w:sz w:val="21"/>
                <w:szCs w:val="21"/>
                <w:lang w:val="sk-SK"/>
              </w:rPr>
              <w:t>Záznamy skutočného vyhotovenia</w:t>
            </w:r>
            <w:r w:rsidR="00142CB3" w:rsidRPr="00AB3A58">
              <w:rPr>
                <w:rFonts w:ascii="Arial Narrow" w:hAnsi="Arial Narrow"/>
                <w:noProof w:val="0"/>
                <w:sz w:val="21"/>
                <w:szCs w:val="21"/>
                <w:lang w:val="sk-SK"/>
              </w:rPr>
              <w:t xml:space="preserve">. Tento zmenený názov </w:t>
            </w:r>
            <w:proofErr w:type="spellStart"/>
            <w:r w:rsidR="00142CB3" w:rsidRPr="00AB3A58">
              <w:rPr>
                <w:rFonts w:ascii="Arial Narrow" w:hAnsi="Arial Narrow"/>
                <w:noProof w:val="0"/>
                <w:sz w:val="21"/>
                <w:szCs w:val="21"/>
                <w:lang w:val="sk-SK"/>
              </w:rPr>
              <w:t>podčlánku</w:t>
            </w:r>
            <w:proofErr w:type="spellEnd"/>
            <w:r w:rsidR="00142CB3" w:rsidRPr="00AB3A58">
              <w:rPr>
                <w:rFonts w:ascii="Arial Narrow" w:hAnsi="Arial Narrow"/>
                <w:noProof w:val="0"/>
                <w:sz w:val="21"/>
                <w:szCs w:val="21"/>
                <w:lang w:val="sk-SK"/>
              </w:rPr>
              <w:t xml:space="preserve"> 5.6 sa používa v celom texte </w:t>
            </w:r>
            <w:r w:rsidR="00E22C20" w:rsidRPr="00AB3A58">
              <w:rPr>
                <w:rFonts w:ascii="Arial Narrow" w:hAnsi="Arial Narrow"/>
                <w:noProof w:val="0"/>
                <w:sz w:val="21"/>
                <w:szCs w:val="21"/>
                <w:lang w:val="sk-SK"/>
              </w:rPr>
              <w:t>týchto Osobitných podmienok</w:t>
            </w:r>
            <w:r w:rsidR="00142CB3" w:rsidRPr="00AB3A58">
              <w:rPr>
                <w:rFonts w:ascii="Arial Narrow" w:hAnsi="Arial Narrow"/>
                <w:noProof w:val="0"/>
                <w:sz w:val="21"/>
                <w:szCs w:val="21"/>
                <w:lang w:val="sk-SK"/>
              </w:rPr>
              <w:t>.</w:t>
            </w:r>
          </w:p>
          <w:p w14:paraId="3EB50466" w14:textId="019BDC1A"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poslednom odseku </w:t>
            </w:r>
            <w:proofErr w:type="spellStart"/>
            <w:r w:rsidR="00906289" w:rsidRPr="00AB3A58">
              <w:rPr>
                <w:rFonts w:ascii="Arial Narrow" w:hAnsi="Arial Narrow"/>
                <w:noProof w:val="0"/>
                <w:sz w:val="21"/>
                <w:szCs w:val="21"/>
                <w:lang w:val="sk-SK"/>
              </w:rPr>
              <w:t>podčlánku</w:t>
            </w:r>
            <w:proofErr w:type="spellEnd"/>
            <w:r w:rsidR="00906289" w:rsidRPr="00AB3A58">
              <w:rPr>
                <w:rFonts w:ascii="Arial Narrow" w:hAnsi="Arial Narrow"/>
                <w:noProof w:val="0"/>
                <w:sz w:val="21"/>
                <w:szCs w:val="21"/>
                <w:lang w:val="sk-SK"/>
              </w:rPr>
              <w:t xml:space="preserve"> 5.6 sa zrušuje slovné spojenie </w:t>
            </w:r>
            <w:r w:rsidRPr="00AB3A58">
              <w:rPr>
                <w:rFonts w:ascii="Arial Narrow" w:hAnsi="Arial Narrow"/>
                <w:noProof w:val="0"/>
                <w:sz w:val="21"/>
                <w:szCs w:val="21"/>
                <w:lang w:val="sk-SK"/>
              </w:rPr>
              <w:t>„druhy kópií“ a</w:t>
            </w:r>
            <w:r w:rsidR="00906289" w:rsidRPr="00AB3A58">
              <w:rPr>
                <w:rFonts w:ascii="Arial Narrow" w:hAnsi="Arial Narrow"/>
                <w:noProof w:val="0"/>
                <w:sz w:val="21"/>
                <w:szCs w:val="21"/>
                <w:lang w:val="sk-SK"/>
              </w:rPr>
              <w:t xml:space="preserve"> nahrádza sa textom </w:t>
            </w:r>
            <w:r w:rsidRPr="00AB3A58">
              <w:rPr>
                <w:rFonts w:ascii="Arial Narrow" w:hAnsi="Arial Narrow"/>
                <w:noProof w:val="0"/>
                <w:sz w:val="21"/>
                <w:szCs w:val="21"/>
                <w:lang w:val="sk-SK"/>
              </w:rPr>
              <w:t xml:space="preserve">„druhmi elektronických a papierových kópií vo formáte akceptovateľnom pre Stavebný dozor“. </w:t>
            </w:r>
          </w:p>
        </w:tc>
      </w:tr>
      <w:tr w:rsidR="003C3FF2" w:rsidRPr="00AB3A58" w14:paraId="0E2D20A3" w14:textId="77777777" w:rsidTr="09781EBC">
        <w:tc>
          <w:tcPr>
            <w:tcW w:w="1870" w:type="dxa"/>
          </w:tcPr>
          <w:p w14:paraId="7F002FEB" w14:textId="42FB1EBB"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6. Personál a pracovné sily</w:t>
            </w:r>
          </w:p>
        </w:tc>
        <w:tc>
          <w:tcPr>
            <w:tcW w:w="7670" w:type="dxa"/>
          </w:tcPr>
          <w:p w14:paraId="453B475A" w14:textId="77777777" w:rsidR="003C3FF2" w:rsidRPr="00AB3A58" w:rsidRDefault="003C3FF2" w:rsidP="003C3FF2">
            <w:pPr>
              <w:spacing w:before="120" w:after="120" w:line="276" w:lineRule="auto"/>
              <w:ind w:right="141"/>
              <w:jc w:val="right"/>
              <w:rPr>
                <w:rFonts w:ascii="Arial Narrow" w:hAnsi="Arial Narrow"/>
                <w:sz w:val="21"/>
                <w:szCs w:val="21"/>
              </w:rPr>
            </w:pPr>
          </w:p>
        </w:tc>
      </w:tr>
      <w:tr w:rsidR="003C3FF2" w:rsidRPr="00AB3A58" w14:paraId="5D61E260" w14:textId="77777777" w:rsidTr="09781EBC">
        <w:tc>
          <w:tcPr>
            <w:tcW w:w="1870" w:type="dxa"/>
          </w:tcPr>
          <w:p w14:paraId="26D6754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w:t>
            </w:r>
          </w:p>
          <w:p w14:paraId="3981C304" w14:textId="6DAE5BF1"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sz w:val="21"/>
                <w:szCs w:val="21"/>
              </w:rPr>
              <w:t>Zamestnanie personálu pracovných síl</w:t>
            </w:r>
          </w:p>
        </w:tc>
        <w:tc>
          <w:tcPr>
            <w:tcW w:w="7670" w:type="dxa"/>
          </w:tcPr>
          <w:p w14:paraId="2B3A19A5" w14:textId="5E3A32ED"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00C92686" w:rsidRPr="00AB3A58">
              <w:rPr>
                <w:rFonts w:ascii="Arial Narrow" w:hAnsi="Arial Narrow"/>
                <w:sz w:val="21"/>
                <w:szCs w:val="21"/>
              </w:rPr>
              <w:t xml:space="preserve"> </w:t>
            </w:r>
            <w:r w:rsidR="00E22C20" w:rsidRPr="00AB3A58">
              <w:rPr>
                <w:rFonts w:ascii="Arial Narrow" w:hAnsi="Arial Narrow"/>
                <w:sz w:val="21"/>
                <w:szCs w:val="21"/>
              </w:rPr>
              <w:t xml:space="preserve">6.1 </w:t>
            </w:r>
            <w:r w:rsidR="00C40931" w:rsidRPr="00AB3A58">
              <w:rPr>
                <w:rFonts w:ascii="Arial Narrow" w:hAnsi="Arial Narrow"/>
                <w:sz w:val="21"/>
                <w:szCs w:val="21"/>
              </w:rPr>
              <w:t>sa vkladá</w:t>
            </w:r>
            <w:r w:rsidRPr="00AB3A58">
              <w:rPr>
                <w:rFonts w:ascii="Arial Narrow" w:hAnsi="Arial Narrow"/>
                <w:sz w:val="21"/>
                <w:szCs w:val="21"/>
              </w:rPr>
              <w:t xml:space="preserve"> nasledovn</w:t>
            </w:r>
            <w:r w:rsidR="00345769" w:rsidRPr="00AB3A58">
              <w:rPr>
                <w:rFonts w:ascii="Arial Narrow" w:hAnsi="Arial Narrow"/>
                <w:sz w:val="21"/>
                <w:szCs w:val="21"/>
              </w:rPr>
              <w:t>ý text</w:t>
            </w:r>
            <w:r w:rsidRPr="00AB3A58">
              <w:rPr>
                <w:rFonts w:ascii="Arial Narrow" w:hAnsi="Arial Narrow"/>
                <w:sz w:val="21"/>
                <w:szCs w:val="21"/>
              </w:rPr>
              <w:t>:</w:t>
            </w:r>
          </w:p>
          <w:p w14:paraId="2D3029C4" w14:textId="64257866" w:rsidR="003C3FF2" w:rsidRPr="00AB3A58" w:rsidRDefault="003C3FF2" w:rsidP="009B793A">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Zhotoviteľ sa zaväzuje, že zamestnanci </w:t>
            </w:r>
            <w:r w:rsidR="00D70169" w:rsidRPr="09781EBC">
              <w:rPr>
                <w:rFonts w:ascii="Arial Narrow" w:hAnsi="Arial Narrow"/>
                <w:sz w:val="21"/>
                <w:szCs w:val="21"/>
              </w:rPr>
              <w:t>Zhotoviteľa</w:t>
            </w:r>
            <w:r w:rsidRPr="09781EBC">
              <w:rPr>
                <w:rFonts w:ascii="Arial Narrow" w:hAnsi="Arial Narrow"/>
                <w:sz w:val="21"/>
                <w:szCs w:val="21"/>
              </w:rPr>
              <w:t>,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V prípade porušenia tejto povinnosti je Zhotoviteľ povinný uhradiť Objednávateľovi zmluvnú pokutu vo výške 1</w:t>
            </w:r>
            <w:r w:rsidR="00812132" w:rsidRPr="09781EBC">
              <w:rPr>
                <w:rFonts w:ascii="Arial Narrow" w:hAnsi="Arial Narrow"/>
                <w:sz w:val="21"/>
                <w:szCs w:val="21"/>
              </w:rPr>
              <w:t>.</w:t>
            </w:r>
            <w:r w:rsidRPr="09781EBC">
              <w:rPr>
                <w:rFonts w:ascii="Arial Narrow" w:hAnsi="Arial Narrow"/>
                <w:sz w:val="21"/>
                <w:szCs w:val="21"/>
              </w:rPr>
              <w:t xml:space="preserve">000,- EUR (slovom: tisíc eur) za každého zamestnanca </w:t>
            </w:r>
            <w:r w:rsidR="00D70169" w:rsidRPr="09781EBC">
              <w:rPr>
                <w:rFonts w:ascii="Arial Narrow" w:hAnsi="Arial Narrow"/>
                <w:sz w:val="21"/>
                <w:szCs w:val="21"/>
              </w:rPr>
              <w:t>Zhotoviteľa</w:t>
            </w:r>
            <w:r w:rsidRPr="09781EBC">
              <w:rPr>
                <w:rFonts w:ascii="Arial Narrow" w:hAnsi="Arial Narrow"/>
                <w:sz w:val="21"/>
                <w:szCs w:val="21"/>
              </w:rPr>
              <w:t xml:space="preserve"> alebo zamestnanca Subdodávateľa, ktorý vykonával práce v objekte Objednávateľa a ktorý bol zamestnaný nelegálne alebo vykonával nelegálnu prácu.</w:t>
            </w:r>
          </w:p>
          <w:p w14:paraId="4223402D" w14:textId="20688E3C"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 Opakované porušenie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podstatným porušením zmluvy.</w:t>
            </w:r>
          </w:p>
        </w:tc>
      </w:tr>
      <w:tr w:rsidR="003C3FF2" w:rsidRPr="00AB3A58" w14:paraId="0BE48D15" w14:textId="77777777" w:rsidTr="09781EBC">
        <w:tc>
          <w:tcPr>
            <w:tcW w:w="1870" w:type="dxa"/>
          </w:tcPr>
          <w:p w14:paraId="21DB6C2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6.4.</w:t>
            </w:r>
          </w:p>
          <w:p w14:paraId="52DCC9A4" w14:textId="4DC4DD7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Pracovno-právne predpisy</w:t>
            </w:r>
          </w:p>
        </w:tc>
        <w:tc>
          <w:tcPr>
            <w:tcW w:w="7670" w:type="dxa"/>
          </w:tcPr>
          <w:p w14:paraId="0B4EA059" w14:textId="77777777" w:rsidR="003C3FF2" w:rsidRPr="009B793A" w:rsidRDefault="003C3FF2" w:rsidP="003C3FF2">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druhý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6.4 sa vkladá nasledujúci text:</w:t>
            </w:r>
          </w:p>
          <w:p w14:paraId="6428F8F1" w14:textId="417F1F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že nebude v súvislosti s realizovaním Diela zamestnávať zamestnancov v rozpore s právnymi predpismi Slovenskej republiky upravujúcimi nelegálnu prácu a nelegálne zamestnávanie, ako aj právnymi predpismi Európskej únie, a to najmä v rozpore so </w:t>
            </w:r>
            <w:r w:rsidR="00584B38" w:rsidRPr="00AB3A58">
              <w:rPr>
                <w:rFonts w:ascii="Arial Narrow" w:hAnsi="Arial Narrow"/>
                <w:sz w:val="21"/>
                <w:szCs w:val="21"/>
              </w:rPr>
              <w:t>Z</w:t>
            </w:r>
            <w:r w:rsidRPr="00AB3A58">
              <w:rPr>
                <w:rFonts w:ascii="Arial Narrow" w:hAnsi="Arial Narrow"/>
                <w:sz w:val="21"/>
                <w:szCs w:val="21"/>
              </w:rPr>
              <w:t>ákon</w:t>
            </w:r>
            <w:r w:rsidR="00584B38" w:rsidRPr="00AB3A58">
              <w:rPr>
                <w:rFonts w:ascii="Arial Narrow" w:hAnsi="Arial Narrow"/>
                <w:sz w:val="21"/>
                <w:szCs w:val="21"/>
              </w:rPr>
              <w:t>om</w:t>
            </w:r>
            <w:r w:rsidRPr="00AB3A58">
              <w:rPr>
                <w:rFonts w:ascii="Arial Narrow" w:hAnsi="Arial Narrow"/>
                <w:sz w:val="21"/>
                <w:szCs w:val="21"/>
              </w:rPr>
              <w:t xml:space="preserve"> o nelegálnej práci, v spojení so zákonom č. 311/2001 Z.</w:t>
            </w:r>
            <w:r w:rsidR="00272D52" w:rsidRPr="00AB3A58">
              <w:rPr>
                <w:rFonts w:ascii="Arial Narrow" w:hAnsi="Arial Narrow"/>
                <w:sz w:val="21"/>
                <w:szCs w:val="21"/>
              </w:rPr>
              <w:t xml:space="preserve"> </w:t>
            </w:r>
            <w:r w:rsidRPr="00AB3A58">
              <w:rPr>
                <w:rFonts w:ascii="Arial Narrow" w:hAnsi="Arial Narrow"/>
                <w:sz w:val="21"/>
                <w:szCs w:val="21"/>
              </w:rPr>
              <w:t>z. Zákonník práce, zákonom č. 513/1991 Zb. Obchodný zákonník, zákonom č. 5/2004 Z. z. o službách zamestnanosti a o zmene a doplnení niektorých zákonov, zákonom č. 461/2003 Z.</w:t>
            </w:r>
            <w:r w:rsidR="00272D52" w:rsidRPr="00AB3A58">
              <w:rPr>
                <w:rFonts w:ascii="Arial Narrow" w:hAnsi="Arial Narrow"/>
                <w:sz w:val="21"/>
                <w:szCs w:val="21"/>
              </w:rPr>
              <w:t xml:space="preserve"> </w:t>
            </w:r>
            <w:r w:rsidRPr="00AB3A58">
              <w:rPr>
                <w:rFonts w:ascii="Arial Narrow" w:hAnsi="Arial Narrow"/>
                <w:sz w:val="21"/>
                <w:szCs w:val="21"/>
              </w:rPr>
              <w:t>z. o sociálnom poistení, zákonom č. 404/2011 Z.</w:t>
            </w:r>
            <w:r w:rsidR="00272D52" w:rsidRPr="00AB3A58">
              <w:rPr>
                <w:rFonts w:ascii="Arial Narrow" w:hAnsi="Arial Narrow"/>
                <w:sz w:val="21"/>
                <w:szCs w:val="21"/>
              </w:rPr>
              <w:t xml:space="preserve"> </w:t>
            </w:r>
            <w:r w:rsidRPr="00AB3A58">
              <w:rPr>
                <w:rFonts w:ascii="Arial Narrow" w:hAnsi="Arial Narrow"/>
                <w:sz w:val="21"/>
                <w:szCs w:val="21"/>
              </w:rPr>
              <w:t>z. o pobyte cudzincov a o zmene a doplnení niektorých zákonov, zákona č. 480/2002 Z.</w:t>
            </w:r>
            <w:r w:rsidR="00272D52" w:rsidRPr="00AB3A58">
              <w:rPr>
                <w:rFonts w:ascii="Arial Narrow" w:hAnsi="Arial Narrow"/>
                <w:sz w:val="21"/>
                <w:szCs w:val="21"/>
              </w:rPr>
              <w:t xml:space="preserve"> </w:t>
            </w:r>
            <w:r w:rsidRPr="00AB3A58">
              <w:rPr>
                <w:rFonts w:ascii="Arial Narrow" w:hAnsi="Arial Narrow"/>
                <w:sz w:val="21"/>
                <w:szCs w:val="21"/>
              </w:rPr>
              <w:t xml:space="preserve">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B306D78" w14:textId="44E1D03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orgán vykonávajúci kontrolu nelegálnej práce a nelegálneho zamestnávania zistí porušenie § 7b ods. 5 zákona o nelegálnej práci,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porušenie zákazu prijať prácu, ktorú Objednávateľovi na základe Zmluvy dodáva alebo poskytuje Zhotoviteľ ako poskytovateľ stavebných prác prostredníctvom fyzickej osoby, ktorú nelegálne zamestnáva, v nadväznosti na čo bude Objednávateľovi uložená pokuta, ktorú Objednávateľ uhradí, Objednávateľ si uplatní jej náhradu u </w:t>
            </w:r>
            <w:r w:rsidR="00D70169" w:rsidRPr="00AB3A58">
              <w:rPr>
                <w:rFonts w:ascii="Arial Narrow" w:hAnsi="Arial Narrow"/>
                <w:sz w:val="21"/>
                <w:szCs w:val="21"/>
              </w:rPr>
              <w:t>Zhotoviteľa</w:t>
            </w:r>
            <w:r w:rsidRPr="00AB3A58">
              <w:rPr>
                <w:rFonts w:ascii="Arial Narrow" w:hAnsi="Arial Narrow"/>
                <w:sz w:val="21"/>
                <w:szCs w:val="21"/>
              </w:rPr>
              <w:t xml:space="preserve"> a Zhotoviteľ sa zaväzuje túto pokutu Objednávateľovi nahradiť</w:t>
            </w:r>
            <w:r w:rsidR="00272D52" w:rsidRPr="00AB3A58">
              <w:rPr>
                <w:rFonts w:ascii="Arial Narrow" w:hAnsi="Arial Narrow"/>
                <w:sz w:val="21"/>
                <w:szCs w:val="21"/>
              </w:rPr>
              <w:t>.</w:t>
            </w:r>
          </w:p>
        </w:tc>
      </w:tr>
      <w:tr w:rsidR="003C3FF2" w:rsidRPr="00AB3A58" w14:paraId="48C95DE7" w14:textId="77777777" w:rsidTr="09781EBC">
        <w:tc>
          <w:tcPr>
            <w:tcW w:w="1870" w:type="dxa"/>
          </w:tcPr>
          <w:p w14:paraId="40B55F9A" w14:textId="61F0E29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6.5</w:t>
            </w:r>
          </w:p>
          <w:p w14:paraId="45C966AC" w14:textId="19A0965E"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Pracovná doba</w:t>
            </w:r>
          </w:p>
        </w:tc>
        <w:tc>
          <w:tcPr>
            <w:tcW w:w="7670" w:type="dxa"/>
          </w:tcPr>
          <w:p w14:paraId="56A7E556" w14:textId="25FD29F1"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6.5 sa dopĺňa o nasledujúci text:</w:t>
            </w:r>
          </w:p>
          <w:p w14:paraId="73B7D527" w14:textId="7C3ECE3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Pracovná doba nie je obmedzená, avšak vyžaduje sa aby Zhotoviteľ zohľadnil skutočnosť, že Stavenisko sa nachádza v jednotlivých mestských rezidenčných častiach. Zhotoviteľ je vždy povinný plánovať a vykonávať práce takým spôsobom, aby v čo najmenšej miere ovplyvňovali a obmedzovali bežný život obyvateľov s tým, že hlučné práce bude vykonávať v pracovných dňoch počas dennej doby. Práce nespôsobujúce hluk alebo práce, ktoré neobmedzujú bežný́ </w:t>
            </w:r>
            <w:r w:rsidRPr="00AB3A58">
              <w:rPr>
                <w:rFonts w:ascii="Arial Narrow" w:hAnsi="Arial Narrow" w:cs="Arial Narrow"/>
                <w:sz w:val="21"/>
                <w:szCs w:val="21"/>
              </w:rPr>
              <w:t>ž</w:t>
            </w:r>
            <w:r w:rsidRPr="00AB3A58">
              <w:rPr>
                <w:rFonts w:ascii="Arial Narrow" w:hAnsi="Arial Narrow"/>
                <w:sz w:val="21"/>
                <w:szCs w:val="21"/>
              </w:rPr>
              <w:t>ivot obyvate</w:t>
            </w:r>
            <w:r w:rsidRPr="00AB3A58">
              <w:rPr>
                <w:rFonts w:ascii="Arial Narrow" w:hAnsi="Arial Narrow" w:cs="Arial Narrow"/>
                <w:sz w:val="21"/>
                <w:szCs w:val="21"/>
              </w:rPr>
              <w:t>ľ</w:t>
            </w:r>
            <w:r w:rsidRPr="00AB3A58">
              <w:rPr>
                <w:rFonts w:ascii="Arial Narrow" w:hAnsi="Arial Narrow"/>
                <w:sz w:val="21"/>
                <w:szCs w:val="21"/>
              </w:rPr>
              <w:t>ov m</w:t>
            </w:r>
            <w:r w:rsidRPr="00AB3A58">
              <w:rPr>
                <w:rFonts w:ascii="Arial Narrow" w:hAnsi="Arial Narrow" w:cs="Arial Narrow"/>
                <w:sz w:val="21"/>
                <w:szCs w:val="21"/>
              </w:rPr>
              <w:t>ôž</w:t>
            </w:r>
            <w:r w:rsidRPr="00AB3A58">
              <w:rPr>
                <w:rFonts w:ascii="Arial Narrow" w:hAnsi="Arial Narrow"/>
                <w:sz w:val="21"/>
                <w:szCs w:val="21"/>
              </w:rPr>
              <w:t>u by</w:t>
            </w:r>
            <w:r w:rsidRPr="00AB3A58">
              <w:rPr>
                <w:rFonts w:ascii="Arial Narrow" w:hAnsi="Arial Narrow" w:cs="Arial Narrow"/>
                <w:sz w:val="21"/>
                <w:szCs w:val="21"/>
              </w:rPr>
              <w:t>ť</w:t>
            </w:r>
            <w:r w:rsidRPr="00AB3A58">
              <w:rPr>
                <w:rFonts w:ascii="Arial Narrow" w:hAnsi="Arial Narrow"/>
                <w:sz w:val="21"/>
                <w:szCs w:val="21"/>
              </w:rPr>
              <w:t xml:space="preserve"> Zhotovite</w:t>
            </w:r>
            <w:r w:rsidRPr="00AB3A58">
              <w:rPr>
                <w:rFonts w:ascii="Arial Narrow" w:hAnsi="Arial Narrow" w:cs="Arial Narrow"/>
                <w:sz w:val="21"/>
                <w:szCs w:val="21"/>
              </w:rPr>
              <w:t>ľ</w:t>
            </w:r>
            <w:r w:rsidRPr="00AB3A58">
              <w:rPr>
                <w:rFonts w:ascii="Arial Narrow" w:hAnsi="Arial Narrow"/>
                <w:sz w:val="21"/>
                <w:szCs w:val="21"/>
              </w:rPr>
              <w:t>om vykon</w:t>
            </w:r>
            <w:r w:rsidRPr="00AB3A58">
              <w:rPr>
                <w:rFonts w:ascii="Arial Narrow" w:hAnsi="Arial Narrow" w:cs="Arial Narrow"/>
                <w:sz w:val="21"/>
                <w:szCs w:val="21"/>
              </w:rPr>
              <w:t>á</w:t>
            </w:r>
            <w:r w:rsidRPr="00AB3A58">
              <w:rPr>
                <w:rFonts w:ascii="Arial Narrow" w:hAnsi="Arial Narrow"/>
                <w:sz w:val="21"/>
                <w:szCs w:val="21"/>
              </w:rPr>
              <w:t>van</w:t>
            </w:r>
            <w:r w:rsidRPr="00AB3A58">
              <w:rPr>
                <w:rFonts w:ascii="Arial Narrow" w:hAnsi="Arial Narrow" w:cs="Arial Narrow"/>
                <w:sz w:val="21"/>
                <w:szCs w:val="21"/>
              </w:rPr>
              <w:t>é</w:t>
            </w:r>
            <w:r w:rsidRPr="00AB3A58">
              <w:rPr>
                <w:rFonts w:ascii="Arial Narrow" w:hAnsi="Arial Narrow"/>
                <w:sz w:val="21"/>
                <w:szCs w:val="21"/>
              </w:rPr>
              <w:t xml:space="preserve"> aj po</w:t>
            </w:r>
            <w:r w:rsidRPr="00AB3A58">
              <w:rPr>
                <w:rFonts w:ascii="Arial Narrow" w:hAnsi="Arial Narrow" w:cs="Arial Narrow"/>
                <w:sz w:val="21"/>
                <w:szCs w:val="21"/>
              </w:rPr>
              <w:t>č</w:t>
            </w:r>
            <w:r w:rsidRPr="00AB3A58">
              <w:rPr>
                <w:rFonts w:ascii="Arial Narrow" w:hAnsi="Arial Narrow"/>
                <w:sz w:val="21"/>
                <w:szCs w:val="21"/>
              </w:rPr>
              <w:t>as no</w:t>
            </w:r>
            <w:r w:rsidRPr="00AB3A58">
              <w:rPr>
                <w:rFonts w:ascii="Arial Narrow" w:hAnsi="Arial Narrow" w:cs="Arial Narrow"/>
                <w:sz w:val="21"/>
                <w:szCs w:val="21"/>
              </w:rPr>
              <w:t>č</w:t>
            </w:r>
            <w:r w:rsidRPr="00AB3A58">
              <w:rPr>
                <w:rFonts w:ascii="Arial Narrow" w:hAnsi="Arial Narrow"/>
                <w:sz w:val="21"/>
                <w:szCs w:val="21"/>
              </w:rPr>
              <w:t>nej doby, víkendov, prípadne v dňoch pracovného pokoja.</w:t>
            </w:r>
          </w:p>
          <w:p w14:paraId="6E79234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Hlučné práce, ktoré sa vylučujú z prác v nočných hodinách, o víkendoch a v dňoch pracovného pokoja sú najmä:</w:t>
            </w:r>
          </w:p>
          <w:p w14:paraId="384AC95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búraním pomocou hydraulických alebo pneumatických strojných zariadení;</w:t>
            </w:r>
          </w:p>
          <w:p w14:paraId="281AB5C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vibrovaním podkladových vrstiev tratí a komunikácií;</w:t>
            </w:r>
          </w:p>
          <w:p w14:paraId="23BD068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pobíjaním električkových koľají;</w:t>
            </w:r>
          </w:p>
          <w:p w14:paraId="25AF9A4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rezanie a pílenie pomocou mechanizácie;</w:t>
            </w:r>
          </w:p>
          <w:p w14:paraId="5CBF0CC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používanie mechanizmov, ktoré pre svoju prácu vyžadujú výrazné akcelerácie</w:t>
            </w:r>
          </w:p>
          <w:p w14:paraId="28593C5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motorov (výkopové práce, vŕtacie práce, práce žeriavov a pod.).</w:t>
            </w:r>
          </w:p>
          <w:p w14:paraId="5A74AACD" w14:textId="7F91A1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vopred ozn</w:t>
            </w:r>
            <w:r w:rsidRPr="00AB3A58">
              <w:rPr>
                <w:rFonts w:ascii="Arial Narrow" w:hAnsi="Arial Narrow" w:cs="Arial Narrow"/>
                <w:sz w:val="21"/>
                <w:szCs w:val="21"/>
              </w:rPr>
              <w:t>á</w:t>
            </w:r>
            <w:r w:rsidRPr="00AB3A58">
              <w:rPr>
                <w:rFonts w:ascii="Arial Narrow" w:hAnsi="Arial Narrow"/>
                <w:sz w:val="21"/>
                <w:szCs w:val="21"/>
              </w:rPr>
              <w:t>mi</w:t>
            </w:r>
            <w:r w:rsidRPr="00AB3A58">
              <w:rPr>
                <w:rFonts w:ascii="Arial Narrow" w:hAnsi="Arial Narrow" w:cs="Arial Narrow"/>
                <w:sz w:val="21"/>
                <w:szCs w:val="21"/>
              </w:rPr>
              <w:t>ť</w:t>
            </w:r>
            <w:r w:rsidRPr="00AB3A58">
              <w:rPr>
                <w:rFonts w:ascii="Arial Narrow" w:hAnsi="Arial Narrow"/>
                <w:sz w:val="21"/>
                <w:szCs w:val="21"/>
              </w:rPr>
              <w:t xml:space="preserve"> Stavebn</w:t>
            </w:r>
            <w:r w:rsidRPr="00AB3A58">
              <w:rPr>
                <w:rFonts w:ascii="Arial Narrow" w:hAnsi="Arial Narrow" w:cs="Arial Narrow"/>
                <w:sz w:val="21"/>
                <w:szCs w:val="21"/>
              </w:rPr>
              <w:t>é</w:t>
            </w:r>
            <w:r w:rsidRPr="00AB3A58">
              <w:rPr>
                <w:rFonts w:ascii="Arial Narrow" w:hAnsi="Arial Narrow"/>
                <w:sz w:val="21"/>
                <w:szCs w:val="21"/>
              </w:rPr>
              <w:t>mu dozoru jeho z</w:t>
            </w:r>
            <w:r w:rsidRPr="00AB3A58">
              <w:rPr>
                <w:rFonts w:ascii="Arial Narrow" w:hAnsi="Arial Narrow" w:cs="Arial Narrow"/>
                <w:sz w:val="21"/>
                <w:szCs w:val="21"/>
              </w:rPr>
              <w:t>á</w:t>
            </w:r>
            <w:r w:rsidRPr="00AB3A58">
              <w:rPr>
                <w:rFonts w:ascii="Arial Narrow" w:hAnsi="Arial Narrow"/>
                <w:sz w:val="21"/>
                <w:szCs w:val="21"/>
              </w:rPr>
              <w:t>mer vykon</w:t>
            </w:r>
            <w:r w:rsidRPr="00AB3A58">
              <w:rPr>
                <w:rFonts w:ascii="Arial Narrow" w:hAnsi="Arial Narrow" w:cs="Arial Narrow"/>
                <w:sz w:val="21"/>
                <w:szCs w:val="21"/>
              </w:rPr>
              <w:t>á</w:t>
            </w:r>
            <w:r w:rsidRPr="00AB3A58">
              <w:rPr>
                <w:rFonts w:ascii="Arial Narrow" w:hAnsi="Arial Narrow"/>
                <w:sz w:val="21"/>
                <w:szCs w:val="21"/>
              </w:rPr>
              <w:t>va</w:t>
            </w:r>
            <w:r w:rsidRPr="00AB3A58">
              <w:rPr>
                <w:rFonts w:ascii="Arial Narrow" w:hAnsi="Arial Narrow" w:cs="Arial Narrow"/>
                <w:sz w:val="21"/>
                <w:szCs w:val="21"/>
              </w:rPr>
              <w:t>ť</w:t>
            </w:r>
            <w:r w:rsidRPr="00AB3A58">
              <w:rPr>
                <w:rFonts w:ascii="Arial Narrow" w:hAnsi="Arial Narrow"/>
                <w:sz w:val="21"/>
                <w:szCs w:val="21"/>
              </w:rPr>
              <w:t xml:space="preserve"> pr</w:t>
            </w:r>
            <w:r w:rsidRPr="00AB3A58">
              <w:rPr>
                <w:rFonts w:ascii="Arial Narrow" w:hAnsi="Arial Narrow" w:cs="Arial Narrow"/>
                <w:sz w:val="21"/>
                <w:szCs w:val="21"/>
              </w:rPr>
              <w:t>á</w:t>
            </w:r>
            <w:r w:rsidRPr="00AB3A58">
              <w:rPr>
                <w:rFonts w:ascii="Arial Narrow" w:hAnsi="Arial Narrow"/>
                <w:sz w:val="21"/>
                <w:szCs w:val="21"/>
              </w:rPr>
              <w:t>ce v no</w:t>
            </w:r>
            <w:r w:rsidRPr="00AB3A58">
              <w:rPr>
                <w:rFonts w:ascii="Arial Narrow" w:hAnsi="Arial Narrow" w:cs="Arial Narrow"/>
                <w:sz w:val="21"/>
                <w:szCs w:val="21"/>
              </w:rPr>
              <w:t>č</w:t>
            </w:r>
            <w:r w:rsidRPr="00AB3A58">
              <w:rPr>
                <w:rFonts w:ascii="Arial Narrow" w:hAnsi="Arial Narrow"/>
                <w:sz w:val="21"/>
                <w:szCs w:val="21"/>
              </w:rPr>
              <w:t>n</w:t>
            </w:r>
            <w:r w:rsidRPr="00AB3A58">
              <w:rPr>
                <w:rFonts w:ascii="Arial Narrow" w:hAnsi="Arial Narrow" w:cs="Arial Narrow"/>
                <w:sz w:val="21"/>
                <w:szCs w:val="21"/>
              </w:rPr>
              <w:t>ý</w:t>
            </w:r>
            <w:r w:rsidRPr="00AB3A58">
              <w:rPr>
                <w:rFonts w:ascii="Arial Narrow" w:hAnsi="Arial Narrow"/>
                <w:sz w:val="21"/>
                <w:szCs w:val="21"/>
              </w:rPr>
              <w:t>ch hodin</w:t>
            </w:r>
            <w:r w:rsidRPr="00AB3A58">
              <w:rPr>
                <w:rFonts w:ascii="Arial Narrow" w:hAnsi="Arial Narrow" w:cs="Arial Narrow"/>
                <w:sz w:val="21"/>
                <w:szCs w:val="21"/>
              </w:rPr>
              <w:t>á</w:t>
            </w:r>
            <w:r w:rsidRPr="00AB3A58">
              <w:rPr>
                <w:rFonts w:ascii="Arial Narrow" w:hAnsi="Arial Narrow"/>
                <w:sz w:val="21"/>
                <w:szCs w:val="21"/>
              </w:rPr>
              <w:t>ch, v d</w:t>
            </w:r>
            <w:r w:rsidRPr="00AB3A58">
              <w:rPr>
                <w:rFonts w:ascii="Arial Narrow" w:hAnsi="Arial Narrow" w:cs="Arial Narrow"/>
                <w:sz w:val="21"/>
                <w:szCs w:val="21"/>
              </w:rPr>
              <w:t>ň</w:t>
            </w:r>
            <w:r w:rsidRPr="00AB3A58">
              <w:rPr>
                <w:rFonts w:ascii="Arial Narrow" w:hAnsi="Arial Narrow"/>
                <w:sz w:val="21"/>
                <w:szCs w:val="21"/>
              </w:rPr>
              <w:t>och pracovn</w:t>
            </w:r>
            <w:r w:rsidRPr="00AB3A58">
              <w:rPr>
                <w:rFonts w:ascii="Arial Narrow" w:hAnsi="Arial Narrow" w:cs="Arial Narrow"/>
                <w:sz w:val="21"/>
                <w:szCs w:val="21"/>
              </w:rPr>
              <w:t>é</w:t>
            </w:r>
            <w:r w:rsidRPr="00AB3A58">
              <w:rPr>
                <w:rFonts w:ascii="Arial Narrow" w:hAnsi="Arial Narrow"/>
                <w:sz w:val="21"/>
                <w:szCs w:val="21"/>
              </w:rPr>
              <w:t>ho pokoja a o v</w:t>
            </w:r>
            <w:r w:rsidRPr="00AB3A58">
              <w:rPr>
                <w:rFonts w:ascii="Arial Narrow" w:hAnsi="Arial Narrow" w:cs="Arial Narrow"/>
                <w:sz w:val="21"/>
                <w:szCs w:val="21"/>
              </w:rPr>
              <w:t>í</w:t>
            </w:r>
            <w:r w:rsidRPr="00AB3A58">
              <w:rPr>
                <w:rFonts w:ascii="Arial Narrow" w:hAnsi="Arial Narrow"/>
                <w:sz w:val="21"/>
                <w:szCs w:val="21"/>
              </w:rPr>
              <w:t>kendoch a riadi</w:t>
            </w:r>
            <w:r w:rsidRPr="00AB3A58">
              <w:rPr>
                <w:rFonts w:ascii="Arial Narrow" w:hAnsi="Arial Narrow" w:cs="Arial Narrow"/>
                <w:sz w:val="21"/>
                <w:szCs w:val="21"/>
              </w:rPr>
              <w:t>ť</w:t>
            </w:r>
            <w:r w:rsidRPr="00AB3A58">
              <w:rPr>
                <w:rFonts w:ascii="Arial Narrow" w:hAnsi="Arial Narrow"/>
                <w:sz w:val="21"/>
                <w:szCs w:val="21"/>
              </w:rPr>
              <w:t xml:space="preserve"> sa jeho pokynmi.</w:t>
            </w:r>
          </w:p>
        </w:tc>
      </w:tr>
      <w:tr w:rsidR="003C3FF2" w:rsidRPr="00AB3A58" w14:paraId="6021BBD7" w14:textId="77777777" w:rsidTr="09781EBC">
        <w:tc>
          <w:tcPr>
            <w:tcW w:w="1870" w:type="dxa"/>
          </w:tcPr>
          <w:p w14:paraId="67129B7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6.7 </w:t>
            </w:r>
          </w:p>
          <w:p w14:paraId="4FE2E305" w14:textId="7E9E9DD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Ochrana zdravia a bezpečnosť pri práci</w:t>
            </w:r>
          </w:p>
        </w:tc>
        <w:tc>
          <w:tcPr>
            <w:tcW w:w="7670" w:type="dxa"/>
          </w:tcPr>
          <w:p w14:paraId="4E2C18E6"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začiatok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6.7 sa vkladá text:</w:t>
            </w:r>
          </w:p>
          <w:p w14:paraId="778D8DDD"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Ochranu zdravia a bezpečnosti pri práci je Zhotoviteľ povinný vykonávať v súlade s účinnými všeobecne záväznými právnymi predpismi a aktualizovaným Plánom BOZP. </w:t>
            </w:r>
          </w:p>
          <w:p w14:paraId="0C884489" w14:textId="4806FAB2"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od Dátumu začatia prác a počas celej realizácie výstavby dodržiavať aktualizovaný Plán BOZP ako aj ďalšie povinnosti Zhotoviteľovi ustanovené v nariadení vlády SR č. 396/2006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 o minimálnych bezpečnostných a zdravotných požiadavkách na Stavenisko (ďalej len “Nariadenie vlády”). </w:t>
            </w:r>
          </w:p>
          <w:p w14:paraId="62B9E8F3"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počas realizácie výstavby zabezpečiť výkon činnosti koordinátora dokumentácie v zmysle NV. Rozsah povinností koordinátora dokumentácie je daný v § 4 a 5 Nariadenia vlády a bližšie špecifikovaný v tomto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a v Požiadavkách Objednávateľa (Zväzok 3 Čast1 Všeobecné informácie a požiadavky Objednávateľa). </w:t>
            </w:r>
          </w:p>
          <w:p w14:paraId="112AA06D" w14:textId="2C21FED2"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Poverením koordinátora dokumentácie zo strany Objednávateľa podľa </w:t>
            </w:r>
            <w:proofErr w:type="spellStart"/>
            <w:r w:rsidRPr="00AB3A58">
              <w:rPr>
                <w:rFonts w:ascii="Arial Narrow" w:hAnsi="Arial Narrow"/>
                <w:noProof w:val="0"/>
                <w:sz w:val="21"/>
                <w:szCs w:val="21"/>
                <w:lang w:val="sk-SK"/>
              </w:rPr>
              <w:t>ust</w:t>
            </w:r>
            <w:proofErr w:type="spellEnd"/>
            <w:r w:rsidRPr="00AB3A58">
              <w:rPr>
                <w:rFonts w:ascii="Arial Narrow" w:hAnsi="Arial Narrow"/>
                <w:noProof w:val="0"/>
                <w:sz w:val="21"/>
                <w:szCs w:val="21"/>
                <w:lang w:val="sk-SK"/>
              </w:rPr>
              <w:t xml:space="preserve">. § 3 ods.1 Nariadenia vlády nie je dotknutá zodpovednosť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 výkon činnosti koordinátora dokumentácie podľa Zmluvy.</w:t>
            </w:r>
          </w:p>
          <w:p w14:paraId="2B592986" w14:textId="2F3993A2"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prostredníctvom koordinátora dokumentácie meniť a dopĺňať do podrobností Plán BOZP, ktorý je súčasťou Dokumentácie poskytnutej Objednávateľom a to na základe Objednávateľom odsúhlasenej zmeny v projektovej dokumentácii (DSP, DP) ako aj Zhotoviteľom vypracovanej dokumentácie (DVP, výrobnotechnická dokumentácia, technologické postupy a iná dokumentácia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
          <w:p w14:paraId="169ACECD" w14:textId="3C7B8A58"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zmenený a doplnený Plán BOZP (ďalej len „ aktualizovaný Plán BOZP“) predložiť Stavebnému dozor</w:t>
            </w:r>
            <w:r w:rsidR="004C0E76" w:rsidRPr="00AB3A58">
              <w:rPr>
                <w:rFonts w:ascii="Arial Narrow" w:hAnsi="Arial Narrow"/>
                <w:noProof w:val="0"/>
                <w:sz w:val="21"/>
                <w:szCs w:val="21"/>
                <w:lang w:val="sk-SK"/>
              </w:rPr>
              <w:t>u</w:t>
            </w:r>
            <w:r w:rsidRPr="00AB3A58">
              <w:rPr>
                <w:rFonts w:ascii="Arial Narrow" w:hAnsi="Arial Narrow"/>
                <w:noProof w:val="0"/>
                <w:sz w:val="21"/>
                <w:szCs w:val="21"/>
                <w:lang w:val="sk-SK"/>
              </w:rPr>
              <w:t xml:space="preserve"> a Objednávateľovi na odsúhlasenie, a to v dostatočnom časovom predstihu tak, aby bol aktualizov</w:t>
            </w:r>
            <w:r w:rsidR="004C0E76" w:rsidRPr="00AB3A58">
              <w:rPr>
                <w:rFonts w:ascii="Arial Narrow" w:hAnsi="Arial Narrow"/>
                <w:noProof w:val="0"/>
                <w:sz w:val="21"/>
                <w:szCs w:val="21"/>
                <w:lang w:val="sk-SK"/>
              </w:rPr>
              <w:t>a</w:t>
            </w:r>
            <w:r w:rsidRPr="00AB3A58">
              <w:rPr>
                <w:rFonts w:ascii="Arial Narrow" w:hAnsi="Arial Narrow"/>
                <w:noProof w:val="0"/>
                <w:sz w:val="21"/>
                <w:szCs w:val="21"/>
                <w:lang w:val="sk-SK"/>
              </w:rPr>
              <w:t xml:space="preserve">ný Plán BOZP odsúhlasený najneskôr pred začatím dotknutých stavebných alebo iných prác. Plán BOZP a aktualizovaný Plán BOZP je Zhotoviteľ povinný dodať v jednom vyhotovení Stavebnému </w:t>
            </w:r>
            <w:r w:rsidR="00EB5610"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a v troch vyhotoveniach Objednávateľovi a zároveň je povinný o aktualizovanom Pláne BOZP preukazne oboznámiť všetky právnické a fyzické osoby na Stavenisku. </w:t>
            </w:r>
          </w:p>
          <w:p w14:paraId="4BFC4F23" w14:textId="1674A39F"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Operatívne úpravy Plánu BOZP zabezpečí Objednávateľ prostredníctvom koordinátora bezpečnosti </w:t>
            </w:r>
            <w:r w:rsidR="0067125E">
              <w:rPr>
                <w:rFonts w:ascii="Arial Narrow" w:hAnsi="Arial Narrow"/>
                <w:noProof w:val="0"/>
                <w:sz w:val="21"/>
                <w:szCs w:val="21"/>
                <w:lang w:val="sk-SK"/>
              </w:rPr>
              <w:t xml:space="preserve">z </w:t>
            </w:r>
            <w:proofErr w:type="spellStart"/>
            <w:r w:rsidR="0067125E">
              <w:rPr>
                <w:rFonts w:ascii="Arial Narrow" w:hAnsi="Arial Narrow"/>
                <w:noProof w:val="0"/>
                <w:sz w:val="21"/>
                <w:szCs w:val="21"/>
                <w:lang w:val="sk-SK"/>
              </w:rPr>
              <w:t>Personálu</w:t>
            </w:r>
            <w:r w:rsidRPr="00AB3A58">
              <w:rPr>
                <w:rFonts w:ascii="Arial Narrow" w:hAnsi="Arial Narrow"/>
                <w:noProof w:val="0"/>
                <w:sz w:val="21"/>
                <w:szCs w:val="21"/>
                <w:lang w:val="sk-SK"/>
              </w:rPr>
              <w:t>Stavebného</w:t>
            </w:r>
            <w:proofErr w:type="spellEnd"/>
            <w:r w:rsidRPr="00AB3A58">
              <w:rPr>
                <w:rFonts w:ascii="Arial Narrow" w:hAnsi="Arial Narrow"/>
                <w:noProof w:val="0"/>
                <w:sz w:val="21"/>
                <w:szCs w:val="21"/>
                <w:lang w:val="sk-SK"/>
              </w:rPr>
              <w:t xml:space="preserve">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s ktorým je koordinátor dokumentácie povinný spolupracovať.</w:t>
            </w:r>
          </w:p>
          <w:p w14:paraId="2974C231" w14:textId="797C4E7F"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Odsúhlasenie aktualizovaného Plánu BOZP Objednávateľom a Stavebným dozorom nezbavuje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zodpovednosti za úplnosť a správnosť aktualizovaného Plánu BOZP v zmysle všeobecne záväzných právnych predpisov.</w:t>
            </w:r>
          </w:p>
          <w:p w14:paraId="7F4A886C" w14:textId="30DC592C"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bezodkladne nedoručí Objednávateľovi aktualizovaný Plán BOZP ani do 3 dní odo dňa doručenia písomnej výzvy Objednávateľa alebo 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na splnenie predmetnej povinnosti, vzniká Objednávateľovi nárok na zaplatenie zmluvnej pokuty vo výške 500,- EUR (slovom päťsto eur) za každý deň omeškania až do splnenia uvedenej povinnosti. </w:t>
            </w:r>
          </w:p>
          <w:p w14:paraId="69608108" w14:textId="1055AA5B"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nesplní iné povinnosti koordinátora dokumentácie podľa Zmluvy, vzniká Objednávateľovi nárok na zaplatenie zmluvnej pokuty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D30600"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tisíc eur), a to za každé porušenie povinnosti. </w:t>
            </w:r>
          </w:p>
          <w:p w14:paraId="3642FC07" w14:textId="0462B1F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vypracovať návrh Dohody o vytvorení podmienok bezpečnosti a ochrany zdravia pri práci (BOZP) na spoločnom pracovisku s ďalšími Zhotoviteľmi Objednávateľa podľa § 18 zákona č. 124/2006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bezpečnosti a ochrane zdravia pri práci a o zmene a doplnení niektorých zákonov v znení neskorších predpisov a predložiť ho Stavebnému dozoru najneskôr k Dátumu začatia prác.</w:t>
            </w:r>
          </w:p>
          <w:p w14:paraId="42CB7681" w14:textId="41750F78"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 </w:t>
            </w:r>
          </w:p>
          <w:p w14:paraId="128E042A"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Objednávateľovi vzniká voči Zhotoviteľovi nárok na zaplatenie zmluvnej pokuty za nasledujúce porušenia povinností v oblasti BOZP, OPP:</w:t>
            </w:r>
          </w:p>
          <w:p w14:paraId="6D4275CE" w14:textId="42DF411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za nepoužívanie ochranných prilieb a iných osobných ochranných pracovných prostriedkov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29AE42AB" w14:textId="09D0E8AC"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 xml:space="preserve">za požívanie alkoholických nápojov, alebo omamných látok alebo psychotropných látok a za odmietnutie podrobiť sa skúške na prítomnosť alkoholu, omamnej látky alebo psychotropnej látky vo výške 300,- EUR (slovom tristo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D406414" w14:textId="3966A9E6"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za opätovné zaradenie zamestnanca na práce po písomnom vykázaní zo stavby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A4C1175"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w:t>
            </w:r>
            <w:r w:rsidRPr="00AB3A58">
              <w:rPr>
                <w:rFonts w:ascii="Arial Narrow" w:hAnsi="Arial Narrow"/>
                <w:noProof w:val="0"/>
                <w:sz w:val="21"/>
                <w:szCs w:val="21"/>
                <w:lang w:val="sk-SK"/>
              </w:rPr>
              <w:tab/>
              <w:t>za nedodržanie čistoty a poriadku na Stavenisku vo výške 100,- EUR (slovom sto eur) za každé porušenie,</w:t>
            </w:r>
          </w:p>
          <w:p w14:paraId="63468633"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e)</w:t>
            </w:r>
            <w:r w:rsidRPr="00AB3A58">
              <w:rPr>
                <w:rFonts w:ascii="Arial Narrow" w:hAnsi="Arial Narrow"/>
                <w:noProof w:val="0"/>
                <w:sz w:val="21"/>
                <w:szCs w:val="21"/>
                <w:lang w:val="sk-SK"/>
              </w:rPr>
              <w:tab/>
              <w:t>za nedodržanie plánu odpadového hospodárstva a havarijných plánov vo výške 100,- EUR (slovom sto eur) za každé porušenie,</w:t>
            </w:r>
          </w:p>
          <w:p w14:paraId="2397446C"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f)</w:t>
            </w:r>
            <w:r w:rsidRPr="00AB3A58">
              <w:rPr>
                <w:rFonts w:ascii="Arial Narrow" w:hAnsi="Arial Narrow"/>
                <w:noProof w:val="0"/>
                <w:sz w:val="21"/>
                <w:szCs w:val="21"/>
                <w:lang w:val="sk-SK"/>
              </w:rPr>
              <w:tab/>
              <w:t>za neoprávnené používanie technických zariadení a vyhradených technických zariadení bez platných užívacích osvedčení vo výške 100,- EUR (slovom sto eur) za každé porušenie,</w:t>
            </w:r>
          </w:p>
          <w:p w14:paraId="7D289A4E" w14:textId="728FEAEF"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Pr="00AB3A58">
              <w:rPr>
                <w:rFonts w:ascii="Arial Narrow" w:hAnsi="Arial Narrow"/>
                <w:noProof w:val="0"/>
                <w:sz w:val="21"/>
                <w:szCs w:val="21"/>
                <w:lang w:val="sk-SK"/>
              </w:rPr>
              <w:tab/>
              <w:t xml:space="preserve">za chýbajúce doklady a oprávnenia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9B48F96" w14:textId="001B2D20"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h)</w:t>
            </w:r>
            <w:r w:rsidRPr="00AB3A58">
              <w:rPr>
                <w:rFonts w:ascii="Arial Narrow" w:hAnsi="Arial Narrow"/>
                <w:noProof w:val="0"/>
                <w:sz w:val="21"/>
                <w:szCs w:val="21"/>
                <w:lang w:val="sk-SK"/>
              </w:rPr>
              <w:tab/>
              <w:t>za nedodržanie technologického postupu schváleného Stavebným dozorom vo výške       2</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345763"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dvetisíc eur) za každé porušenie.</w:t>
            </w:r>
          </w:p>
          <w:p w14:paraId="3EF51AAD"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p>
          <w:p w14:paraId="5C0D26A1" w14:textId="1885A95B"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Zaplatenie ktorejkoľvek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p w14:paraId="7F8FC8C6" w14:textId="5ABEB5D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porušením zmluvnej povinnosti zo strany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vznikla Objednávateľovi škoda, Objednávateľ má súčasne s nárokom na zaplatenie zmluvnej pokuty aj nárok na náhradu škody v plnej výške.</w:t>
            </w:r>
          </w:p>
          <w:p w14:paraId="4A164F69" w14:textId="6152D245"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za opakované porušenie povinností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roofErr w:type="spellStart"/>
            <w:r w:rsidRPr="00AB3A58">
              <w:rPr>
                <w:rFonts w:ascii="Arial Narrow" w:hAnsi="Arial Narrow"/>
                <w:noProof w:val="0"/>
                <w:sz w:val="21"/>
                <w:szCs w:val="21"/>
                <w:lang w:val="sk-SK"/>
              </w:rPr>
              <w:t>t.j</w:t>
            </w:r>
            <w:proofErr w:type="spellEnd"/>
            <w:r w:rsidRPr="00AB3A58">
              <w:rPr>
                <w:rFonts w:ascii="Arial Narrow" w:hAnsi="Arial Narrow"/>
                <w:noProof w:val="0"/>
                <w:sz w:val="21"/>
                <w:szCs w:val="21"/>
                <w:lang w:val="sk-SK"/>
              </w:rPr>
              <w:t xml:space="preserve">. za každé ďalšie porušenie)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uložiť zmluvnú pokutu v dvojnásobnej výške sadzby uvedenej vyššie pod písm. a/ až h/.</w:t>
            </w:r>
          </w:p>
          <w:p w14:paraId="54F1562C" w14:textId="415980C0"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Strany sa dohodli, že štvornásobné porušenie tej ktorej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písm</w:t>
            </w:r>
            <w:proofErr w:type="spellEnd"/>
            <w:r w:rsidRPr="00AB3A58">
              <w:rPr>
                <w:rFonts w:ascii="Arial Narrow" w:hAnsi="Arial Narrow"/>
                <w:noProof w:val="0"/>
                <w:sz w:val="21"/>
                <w:szCs w:val="21"/>
                <w:lang w:val="sk-SK"/>
              </w:rPr>
              <w:t xml:space="preserve"> a/ až h/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považuje za podstatné porušenie Zmluvy, pre ktoré má Objednávateľ právo od Zmluvy odstúpiť.</w:t>
            </w:r>
          </w:p>
          <w:p w14:paraId="596DB0BA" w14:textId="1D1891F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3C3FF2" w:rsidRPr="00AB3A58" w14:paraId="5E3F897F" w14:textId="77777777" w:rsidTr="09781EBC">
        <w:tc>
          <w:tcPr>
            <w:tcW w:w="1870" w:type="dxa"/>
          </w:tcPr>
          <w:p w14:paraId="0930130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6.8</w:t>
            </w:r>
          </w:p>
          <w:p w14:paraId="1455D66C" w14:textId="52A47045" w:rsidR="003C3FF2" w:rsidRPr="00AB3A58" w:rsidRDefault="003C3FF2" w:rsidP="003C3FF2">
            <w:pPr>
              <w:spacing w:before="120" w:after="120" w:line="276" w:lineRule="auto"/>
              <w:rPr>
                <w:rFonts w:ascii="Arial Narrow" w:hAnsi="Arial Narrow"/>
                <w:sz w:val="21"/>
                <w:szCs w:val="21"/>
              </w:rPr>
            </w:pPr>
            <w:r w:rsidRPr="00AB3A58">
              <w:rPr>
                <w:rFonts w:ascii="Arial Narrow" w:hAnsi="Arial Narrow"/>
                <w:sz w:val="21"/>
                <w:szCs w:val="21"/>
              </w:rPr>
              <w:t>Dozor Zhotoviteľa</w:t>
            </w:r>
          </w:p>
        </w:tc>
        <w:tc>
          <w:tcPr>
            <w:tcW w:w="7670" w:type="dxa"/>
          </w:tcPr>
          <w:p w14:paraId="3C0FA488"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6.8 sa vkladá text: </w:t>
            </w:r>
          </w:p>
          <w:p w14:paraId="12C30741" w14:textId="0973E21C"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Primeraná časť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musí mať pracovnú znalosť (ústnu i písomnú) slovenského jazyka, v opačnom prípade Zhotoviteľ je povinný zabezpečiť na Stavenisku dostatočný počet spôsobilých tlmočníkov v zmysle zákona č. 382/2004 Z.</w:t>
            </w:r>
            <w:r w:rsidR="00E33C38"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znalcoch, tlmočníkoch a prekladateľoch v znení neskorších predpisov počas celej pracovnej doby.</w:t>
            </w:r>
          </w:p>
          <w:p w14:paraId="75913231" w14:textId="14A63CFD"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nedostatočného plnenia si povinností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je Stavebný dozor oprávnený prerušiť práce až do preukázania nápravy, pričom Zhotoviteľ je zodpovedný za všetky následky takéhoto prerušenia a nebude oprávnený použiť </w:t>
            </w:r>
            <w:proofErr w:type="spellStart"/>
            <w:r w:rsidRPr="00AB3A58">
              <w:rPr>
                <w:rFonts w:ascii="Arial Narrow" w:hAnsi="Arial Narrow"/>
                <w:noProof w:val="0"/>
                <w:sz w:val="21"/>
                <w:szCs w:val="21"/>
                <w:lang w:val="sk-SK"/>
              </w:rPr>
              <w:t>podčl</w:t>
            </w:r>
            <w:r w:rsidR="000F6C4F" w:rsidRPr="00AB3A58">
              <w:rPr>
                <w:rFonts w:ascii="Arial Narrow" w:hAnsi="Arial Narrow"/>
                <w:noProof w:val="0"/>
                <w:sz w:val="21"/>
                <w:szCs w:val="21"/>
                <w:lang w:val="sk-SK"/>
              </w:rPr>
              <w:t>ánok</w:t>
            </w:r>
            <w:proofErr w:type="spellEnd"/>
            <w:r w:rsidRPr="00AB3A58">
              <w:rPr>
                <w:rFonts w:ascii="Arial Narrow" w:hAnsi="Arial Narrow"/>
                <w:noProof w:val="0"/>
                <w:sz w:val="21"/>
                <w:szCs w:val="21"/>
                <w:lang w:val="sk-SK"/>
              </w:rPr>
              <w:t xml:space="preserve"> 8.9 Následky prerušenia.</w:t>
            </w:r>
          </w:p>
        </w:tc>
      </w:tr>
      <w:tr w:rsidR="003C3FF2" w:rsidRPr="00AB3A58" w14:paraId="528843DE" w14:textId="77777777" w:rsidTr="09781EBC">
        <w:tc>
          <w:tcPr>
            <w:tcW w:w="1870" w:type="dxa"/>
          </w:tcPr>
          <w:p w14:paraId="468AA52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6.9</w:t>
            </w:r>
          </w:p>
          <w:p w14:paraId="4FEF9998" w14:textId="487E71A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Personál </w:t>
            </w:r>
            <w:r w:rsidR="00D70169" w:rsidRPr="00AB3A58">
              <w:rPr>
                <w:rFonts w:ascii="Arial Narrow" w:hAnsi="Arial Narrow"/>
                <w:sz w:val="21"/>
                <w:szCs w:val="21"/>
              </w:rPr>
              <w:t>Zhotoviteľa</w:t>
            </w:r>
          </w:p>
        </w:tc>
        <w:tc>
          <w:tcPr>
            <w:tcW w:w="7670" w:type="dxa"/>
          </w:tcPr>
          <w:p w14:paraId="35E44BCA" w14:textId="3E25178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Za </w:t>
            </w:r>
            <w:proofErr w:type="spellStart"/>
            <w:r w:rsidRPr="00AB3A58">
              <w:rPr>
                <w:rFonts w:ascii="Arial Narrow" w:hAnsi="Arial Narrow"/>
                <w:sz w:val="21"/>
                <w:szCs w:val="21"/>
                <w:lang w:val="sk-SK"/>
              </w:rPr>
              <w:t>pododsek</w:t>
            </w:r>
            <w:proofErr w:type="spellEnd"/>
            <w:r w:rsidRPr="00AB3A58">
              <w:rPr>
                <w:rFonts w:ascii="Arial Narrow" w:hAnsi="Arial Narrow"/>
                <w:sz w:val="21"/>
                <w:szCs w:val="21"/>
                <w:lang w:val="sk-SK"/>
              </w:rPr>
              <w:t xml:space="preserve"> písmena (d)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6.9 sa vkladá tento text:</w:t>
            </w:r>
          </w:p>
          <w:p w14:paraId="123C499F" w14:textId="7089A14D"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(e) je vinný zo závažného trestného činu ako je korupcia, podvod, spoluúčasť v organizovanej skupine, legalizácia finančných prostriedkov z trestnej činnosti alebo financovania teroristickej organizácie, týkajúcich sa terorizmu alebo činov spojených s teroristickými činnosťami, detskej práce alebo obchodovania s ľuďmi,</w:t>
            </w:r>
          </w:p>
          <w:p w14:paraId="2DE105F2" w14:textId="688DBACE"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(f) sa zapojí do akéhokoľvek činu, ktorý je považovaný za odcudzenie, korupčné, podvodné, donucovacie a nekalé praktiky,</w:t>
            </w:r>
          </w:p>
          <w:p w14:paraId="2CADDCB2" w14:textId="6AFDE934"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(g) nedodržiava slovenský zákon pri plnení svojich pridelených povinností,</w:t>
            </w:r>
          </w:p>
          <w:p w14:paraId="4E0ACE2C" w14:textId="7B705A99"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eastAsiaTheme="minorHAnsi" w:hAnsi="Arial Narrow"/>
                <w:sz w:val="21"/>
                <w:szCs w:val="21"/>
                <w:lang w:eastAsia="en-US"/>
              </w:rPr>
              <w:t>(h) je v konflikte záujmov,</w:t>
            </w:r>
          </w:p>
          <w:p w14:paraId="6A5ECFC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posledného odseku sa vkladá tento text:</w:t>
            </w:r>
          </w:p>
          <w:p w14:paraId="2D893361"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Náklady takejto náhrady bude znášať Zhotoviteľ a náhrada nebude príčinou predĺženia Lehoty výstavby podľa bodu 8.4 (Predĺženie lehoty výstavby).</w:t>
            </w:r>
          </w:p>
          <w:p w14:paraId="0384D4F4"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bezodkladne oznámiť Objednávateľovi každú zmenu kľúčovej osoby a ostatných osôb dôležitých pre zhotovenie Diela. Zmena takýchto osôb môže byť uskutočnená len s predchádzajúcim písomným súhlasom Objednávateľa, pričom navrhovaná osoba musí preukázať zodpovedajúcu kvalifikáciu akú mala pôvodná kľúčová osoba.</w:t>
            </w:r>
          </w:p>
          <w:p w14:paraId="15A0BD3B" w14:textId="5D8EDD3E" w:rsidR="003C3FF2" w:rsidRPr="00AB3A58" w:rsidRDefault="002C6249" w:rsidP="009B793A">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osoba kľúčového odborníka nebude na stavbe prítomná bez ospravedlnenia, Objednávateľovi vzniká nárok na uplatnenie zmluvnej pokuty vo výške 2.000,- Eur, za každý deň porušenia tejto povinnosti. Zaplatením zmluvnej pokuty sa Zhotoviteľ nezbavuje </w:t>
            </w:r>
            <w:r w:rsidR="0073590A" w:rsidRPr="00AB3A58">
              <w:rPr>
                <w:rFonts w:ascii="Arial Narrow" w:hAnsi="Arial Narrow"/>
                <w:sz w:val="21"/>
                <w:szCs w:val="21"/>
              </w:rPr>
              <w:t xml:space="preserve">plniť touto zmluvnou pokutou zabezpečenú </w:t>
            </w:r>
            <w:r w:rsidRPr="00AB3A58">
              <w:rPr>
                <w:rFonts w:ascii="Arial Narrow" w:hAnsi="Arial Narrow"/>
                <w:sz w:val="21"/>
                <w:szCs w:val="21"/>
              </w:rPr>
              <w:t>povinnos</w:t>
            </w:r>
            <w:r w:rsidR="0073590A" w:rsidRPr="00AB3A58">
              <w:rPr>
                <w:rFonts w:ascii="Arial Narrow" w:hAnsi="Arial Narrow"/>
                <w:sz w:val="21"/>
                <w:szCs w:val="21"/>
              </w:rPr>
              <w:t>ť</w:t>
            </w:r>
            <w:r w:rsidRPr="00AB3A58">
              <w:rPr>
                <w:rFonts w:ascii="Arial Narrow" w:hAnsi="Arial Narrow"/>
                <w:sz w:val="21"/>
                <w:szCs w:val="21"/>
              </w:rPr>
              <w:t xml:space="preserve">. </w:t>
            </w:r>
            <w:r w:rsidR="003C3FF2" w:rsidRPr="00AB3A58">
              <w:rPr>
                <w:rFonts w:ascii="Arial Narrow" w:hAnsi="Arial Narrow"/>
                <w:sz w:val="21"/>
                <w:szCs w:val="21"/>
              </w:rPr>
              <w:t xml:space="preserve">Objednávateľ je povinný uplatniť zmluvnú pokutu prostredníctvom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2.5 VZP a o zmluvnej pokute rozhodne v súlade s postupom podľa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3.5 VZP Stavebný dozor. Splatnosť zmluvnej pokuty rozhodnutej Stavebným dozorom je uvedená v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4.2 (b) VZP.</w:t>
            </w:r>
          </w:p>
        </w:tc>
      </w:tr>
      <w:tr w:rsidR="003C3FF2" w:rsidRPr="00AB3A58" w14:paraId="7A06CAC8" w14:textId="77777777" w:rsidTr="09781EBC">
        <w:tc>
          <w:tcPr>
            <w:tcW w:w="1870" w:type="dxa"/>
          </w:tcPr>
          <w:p w14:paraId="50A087C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6.10</w:t>
            </w:r>
          </w:p>
          <w:p w14:paraId="39856E87" w14:textId="4CCA6FF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o Personáli a Zariadení </w:t>
            </w:r>
            <w:r w:rsidR="00D70169" w:rsidRPr="00AB3A58">
              <w:rPr>
                <w:rFonts w:ascii="Arial Narrow" w:hAnsi="Arial Narrow"/>
                <w:sz w:val="21"/>
                <w:szCs w:val="21"/>
              </w:rPr>
              <w:t>Zhotoviteľa</w:t>
            </w:r>
          </w:p>
        </w:tc>
        <w:tc>
          <w:tcPr>
            <w:tcW w:w="7670" w:type="dxa"/>
          </w:tcPr>
          <w:p w14:paraId="4EEE0257" w14:textId="2EA429B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Na koniec </w:t>
            </w:r>
            <w:proofErr w:type="spellStart"/>
            <w:r w:rsidRPr="00AB3A58">
              <w:rPr>
                <w:rFonts w:ascii="Arial Narrow" w:hAnsi="Arial Narrow"/>
                <w:sz w:val="21"/>
                <w:szCs w:val="21"/>
                <w:lang w:val="sk-SK"/>
              </w:rPr>
              <w:t>podčlánku</w:t>
            </w:r>
            <w:proofErr w:type="spellEnd"/>
            <w:r w:rsidR="00DA43AF">
              <w:rPr>
                <w:rFonts w:ascii="Arial Narrow" w:hAnsi="Arial Narrow"/>
                <w:sz w:val="21"/>
                <w:szCs w:val="21"/>
                <w:lang w:val="sk-SK"/>
              </w:rPr>
              <w:t xml:space="preserve"> 6.10</w:t>
            </w:r>
            <w:r w:rsidRPr="00AB3A58">
              <w:rPr>
                <w:rFonts w:ascii="Arial Narrow" w:hAnsi="Arial Narrow"/>
                <w:sz w:val="21"/>
                <w:szCs w:val="21"/>
                <w:lang w:val="sk-SK"/>
              </w:rPr>
              <w:t xml:space="preserve"> sa vkladá text:</w:t>
            </w:r>
          </w:p>
          <w:p w14:paraId="12455983" w14:textId="0D36F5E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že Zhotoviteľ si neplní jeho povinnosť predkladať záznamy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Stavebný dozor nie je povinný akceptovať záznamy dodatočne predložené Zhotoviteľom za účelom vyhodnotenia nárokov </w:t>
            </w:r>
            <w:r w:rsidR="00D70169" w:rsidRPr="00AB3A58">
              <w:rPr>
                <w:rFonts w:ascii="Arial Narrow" w:hAnsi="Arial Narrow"/>
                <w:sz w:val="21"/>
                <w:szCs w:val="21"/>
                <w:lang w:val="sk-SK"/>
              </w:rPr>
              <w:t>Zhotoviteľa</w:t>
            </w:r>
            <w:r w:rsidRPr="00AB3A58">
              <w:rPr>
                <w:rFonts w:ascii="Arial Narrow" w:hAnsi="Arial Narrow"/>
                <w:sz w:val="21"/>
                <w:szCs w:val="21"/>
                <w:lang w:val="sk-SK"/>
              </w:rPr>
              <w:t>.</w:t>
            </w:r>
          </w:p>
          <w:p w14:paraId="02678E4B" w14:textId="10858E12"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Zhotoviteľ je povinný 28 dní pred dátumom začatia stavebných prác na konkrétnom objekte predložiť Stavebnému dozoru </w:t>
            </w:r>
            <w:r w:rsidR="00FA6365" w:rsidRPr="00AB3A58">
              <w:rPr>
                <w:rFonts w:ascii="Arial Narrow" w:hAnsi="Arial Narrow"/>
                <w:sz w:val="21"/>
                <w:szCs w:val="21"/>
                <w:lang w:val="sk-SK"/>
              </w:rPr>
              <w:t>z</w:t>
            </w:r>
            <w:r w:rsidRPr="00AB3A58">
              <w:rPr>
                <w:rFonts w:ascii="Arial Narrow" w:hAnsi="Arial Narrow"/>
                <w:sz w:val="21"/>
                <w:szCs w:val="21"/>
                <w:lang w:val="sk-SK"/>
              </w:rPr>
              <w:t xml:space="preserve">oznam všetkých fyzických osôb - podnikateľov a právnických osôb, ktorí budú vykonávať práce na príslušnom objekte v štruktúre podľa jednotlivých objektov vrátane rámcového popisu rozsahu ich činností. </w:t>
            </w:r>
          </w:p>
          <w:p w14:paraId="59CA96D5"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Následne každý mesiac v rámci Správy o postupe prác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 je Zhotoviteľ povinný predložiť Stavebnému dozoru nasledovné údaje :</w:t>
            </w:r>
          </w:p>
          <w:p w14:paraId="4C093D13"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a)</w:t>
            </w:r>
            <w:r w:rsidRPr="00AB3A58">
              <w:rPr>
                <w:rFonts w:ascii="Arial Narrow" w:hAnsi="Arial Narrow"/>
                <w:sz w:val="21"/>
                <w:szCs w:val="21"/>
                <w:lang w:val="sk-SK"/>
              </w:rPr>
              <w:tab/>
              <w:t>zoznam všetkých fyzických osôb - podnikateľov a právnických osôb, ktorí vykonávali práce na príslušnom objekte v štruktúre podľa jednotlivých objektov vrátane rámcového popisu rozsahu ich činností,</w:t>
            </w:r>
          </w:p>
          <w:p w14:paraId="1978EEA0" w14:textId="6EA7FD83"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b)</w:t>
            </w:r>
            <w:r w:rsidRPr="00AB3A58">
              <w:rPr>
                <w:rFonts w:ascii="Arial Narrow" w:hAnsi="Arial Narrow"/>
                <w:sz w:val="21"/>
                <w:szCs w:val="21"/>
                <w:lang w:val="sk-SK"/>
              </w:rPr>
              <w:tab/>
              <w:t xml:space="preserve">údaje o počte každého z typov Zariadenia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na Stavenisku.</w:t>
            </w:r>
          </w:p>
          <w:p w14:paraId="4F67391B" w14:textId="517C5146"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ak Zhotoviteľ nepredloží zoznam alebo údaje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vzniká Objednávateľovi nárok na zaplatenie zmluvnej pokuty vo výške 1</w:t>
            </w:r>
            <w:r w:rsidR="00D30600" w:rsidRPr="00AB3A58">
              <w:rPr>
                <w:rFonts w:ascii="Arial Narrow" w:hAnsi="Arial Narrow"/>
                <w:sz w:val="21"/>
                <w:szCs w:val="21"/>
                <w:lang w:val="sk-SK"/>
              </w:rPr>
              <w:t>.</w:t>
            </w:r>
            <w:r w:rsidRPr="00AB3A58">
              <w:rPr>
                <w:rFonts w:ascii="Arial Narrow" w:hAnsi="Arial Narrow"/>
                <w:sz w:val="21"/>
                <w:szCs w:val="21"/>
                <w:lang w:val="sk-SK"/>
              </w:rPr>
              <w:t xml:space="preserve">500,- EUR (slovom tisícpäťsto eur) za každé porušenie tejto povinnosti. Zaplatenie zmluvnej pokuty nemá vplyv na splnenie povinnosti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v súlade s týmto </w:t>
            </w:r>
            <w:proofErr w:type="spellStart"/>
            <w:r w:rsidRPr="00AB3A58">
              <w:rPr>
                <w:rFonts w:ascii="Arial Narrow" w:hAnsi="Arial Narrow"/>
                <w:sz w:val="21"/>
                <w:szCs w:val="21"/>
                <w:lang w:val="sk-SK"/>
              </w:rPr>
              <w:t>podčlánkom</w:t>
            </w:r>
            <w:proofErr w:type="spellEnd"/>
            <w:r w:rsidRPr="00AB3A58">
              <w:rPr>
                <w:rFonts w:ascii="Arial Narrow" w:hAnsi="Arial Narrow"/>
                <w:sz w:val="21"/>
                <w:szCs w:val="21"/>
                <w:lang w:val="sk-SK"/>
              </w:rPr>
              <w:t xml:space="preserve">. Objednávateľ je povinný uplatniť zmluvnú pokutu prostredníctvom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2.5 VZP a o zmluvnej pokute rozhodne v súlade s postupom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3.5 VZP Stavebný dozor. Splatnosť zmluvnej pokuty rozhodnutej Stavebným dozorom je uvedená v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 (b) VZP. </w:t>
            </w:r>
          </w:p>
          <w:p w14:paraId="1BDCA085" w14:textId="2946CEFC"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potreby Stavebný dozor môže požadovať predkladanie podrobných údajov o počte a zložení Zhotoviteľovho personálu a Zariadení, a to denne alebo týždenne v Stavebnom denníku. Tým nie je dotknutá povinnosť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w:t>
            </w:r>
          </w:p>
        </w:tc>
      </w:tr>
      <w:tr w:rsidR="003C3FF2" w:rsidRPr="00AB3A58" w14:paraId="49D1F4B7" w14:textId="77777777" w:rsidTr="09781EBC">
        <w:tc>
          <w:tcPr>
            <w:tcW w:w="1870" w:type="dxa"/>
          </w:tcPr>
          <w:p w14:paraId="719E4AE5" w14:textId="0BF67AE2"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7. Technologické zariadenie, materiály a vyhotovenie prác</w:t>
            </w:r>
          </w:p>
        </w:tc>
        <w:tc>
          <w:tcPr>
            <w:tcW w:w="7670" w:type="dxa"/>
          </w:tcPr>
          <w:p w14:paraId="60AC374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5CBFA96D" w14:textId="77777777" w:rsidTr="09781EBC">
        <w:tc>
          <w:tcPr>
            <w:tcW w:w="1870" w:type="dxa"/>
          </w:tcPr>
          <w:p w14:paraId="16A5DA5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7.1</w:t>
            </w:r>
          </w:p>
          <w:p w14:paraId="73B6D90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Spôsob vykonávania prác</w:t>
            </w:r>
          </w:p>
        </w:tc>
        <w:tc>
          <w:tcPr>
            <w:tcW w:w="7670" w:type="dxa"/>
          </w:tcPr>
          <w:p w14:paraId="48AFF68C"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7.1 sa vkladá nasledovný text:</w:t>
            </w:r>
          </w:p>
          <w:p w14:paraId="1FA5CAEB" w14:textId="7777777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Technologické zariadenie a Materiály, ktoré majú byť zabudované do Diela, musia byť nové, nepoužité a najnovšie alebo aktualizované modely pokiaľ nie je inak stanovené v Požiadavkách Objednávateľa.</w:t>
            </w:r>
          </w:p>
          <w:p w14:paraId="366668CC" w14:textId="7777777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Ak sa v Požiadavkách Objednávateľa alebo iných zmluvných dokumentoch cituje akýkoľvek patentovým zákonom chránený alebo značkový výrobok alebo Materiál, Zhotoviteľ môže navrhnúť Stavebnému dozoru na odsúhlasenie inú alternatívu, ktorá je kvalitatívne rovnaká a spĺňajúca podmienky uvedené v Požiadavkách Objednávateľa alebo iných zmluvných dokumentoch.</w:t>
            </w:r>
          </w:p>
          <w:p w14:paraId="11CF2245" w14:textId="5F1BBE6A"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Stavebnému dozoru Návrh </w:t>
            </w:r>
            <w:r w:rsidR="00D70169" w:rsidRPr="00AB3A58">
              <w:rPr>
                <w:rFonts w:ascii="Arial Narrow" w:hAnsi="Arial Narrow"/>
                <w:sz w:val="21"/>
                <w:szCs w:val="21"/>
              </w:rPr>
              <w:t>Zhotoviteľa</w:t>
            </w:r>
            <w:r w:rsidRPr="00AB3A58">
              <w:rPr>
                <w:rFonts w:ascii="Arial Narrow" w:hAnsi="Arial Narrow"/>
                <w:sz w:val="21"/>
                <w:szCs w:val="21"/>
              </w:rPr>
              <w:t xml:space="preserve"> na takúto zmenu bude predložený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Akýkoľvek súhlas Stavebného dozoru/Objednávateľa so spôsobom vykonávania prác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 za súlad so Zmluvou. V prípade dodatočného zistenia nezrovnalosti je Zhotoviteľ povinný vykonať nápravu.</w:t>
            </w:r>
          </w:p>
          <w:p w14:paraId="05B06FDA" w14:textId="51F69DD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dodržať technologické postupy schválené Stavebným dozorom. Za porušenie uvedenej povinnosti </w:t>
            </w:r>
            <w:r w:rsidR="00D70169" w:rsidRPr="00AB3A58">
              <w:rPr>
                <w:rFonts w:ascii="Arial Narrow" w:hAnsi="Arial Narrow"/>
                <w:sz w:val="21"/>
                <w:szCs w:val="21"/>
              </w:rPr>
              <w:t>Zhotoviteľa</w:t>
            </w:r>
            <w:r w:rsidRPr="00AB3A58">
              <w:rPr>
                <w:rFonts w:ascii="Arial Narrow" w:hAnsi="Arial Narrow"/>
                <w:sz w:val="21"/>
                <w:szCs w:val="21"/>
              </w:rPr>
              <w:t xml:space="preserve"> má Objednávateľ nárok na zaplatenie zmluvnej pokuty vo výške 2</w:t>
            </w:r>
            <w:r w:rsidR="00D30600" w:rsidRPr="00AB3A58">
              <w:rPr>
                <w:rFonts w:ascii="Arial Narrow" w:hAnsi="Arial Narrow"/>
                <w:sz w:val="21"/>
                <w:szCs w:val="21"/>
              </w:rPr>
              <w:t>.</w:t>
            </w:r>
            <w:r w:rsidRPr="00AB3A58">
              <w:rPr>
                <w:rFonts w:ascii="Arial Narrow" w:hAnsi="Arial Narrow"/>
                <w:sz w:val="21"/>
                <w:szCs w:val="21"/>
              </w:rPr>
              <w:t xml:space="preserve">000,- EUR (slovom dvetisíc eur), a to za každé porušenie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7D334567" w14:textId="77777777" w:rsidTr="09781EBC">
        <w:tc>
          <w:tcPr>
            <w:tcW w:w="1870" w:type="dxa"/>
          </w:tcPr>
          <w:p w14:paraId="72ACB11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7.2</w:t>
            </w:r>
          </w:p>
          <w:p w14:paraId="6FFAECAD" w14:textId="5A391E1F"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Vzorky</w:t>
            </w:r>
          </w:p>
        </w:tc>
        <w:tc>
          <w:tcPr>
            <w:tcW w:w="7670" w:type="dxa"/>
          </w:tcPr>
          <w:p w14:paraId="2CAA6072"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w:t>
            </w:r>
          </w:p>
          <w:p w14:paraId="49A0ADF5"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v plnom rozsahu v súlade s požiadavkami Zmluvy je povinný zabezpečiť a poskytnúť vzorky Materiálov a Vybavenia najmenej 3 týždne pred plánovanou objednávkou alebo nákupom týchto Materiálov alebo Vybavenia. </w:t>
            </w:r>
          </w:p>
          <w:p w14:paraId="343E5B3C"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nie je oprávnený predkladať vzorky, ktoré nie sú v súlade s požiadavkami uvedenými v Zmluve. V prípade, že Zhotoviteľ predloží vzorky, ktoré nevyhovujú požiadavkám Zmluvy, Stavebný dozor má právo odmietnuť akúkoľvek takúto vzorku. V tom prípade je Zhotoviteľ povinný do dvoch týždňov predložiť Stavebnému dozoru novú vzorku. Riziko, výdavky a zodpovednosť za prípadné zamietnutia vzoriek Stavebným dozorom znáša Zhotoviteľ. </w:t>
            </w:r>
          </w:p>
          <w:p w14:paraId="573ECE5C"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Pred zabudovaním Vybavenia a Materiálov do Diela je Zhotoviteľ povinný predložiť Stavebnému dozoru príslušné dokumenty, vydané oprávnenými inštitúciami alebo oprávnenými osobami o potvrdení súladu tohto Vybavenia a Materiálov s ostatnými požiadavkami podľa Zmluvy.</w:t>
            </w:r>
          </w:p>
          <w:p w14:paraId="085698DF" w14:textId="1F7F76CA"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Ďalšie informácie sú uvedené v Požiadavkách Objednávateľa a v Dokumentácii poskytnutej Objednávateľom.</w:t>
            </w:r>
          </w:p>
        </w:tc>
      </w:tr>
      <w:tr w:rsidR="003C3FF2" w:rsidRPr="00AB3A58" w14:paraId="57926BA9" w14:textId="77777777" w:rsidTr="09781EBC">
        <w:tc>
          <w:tcPr>
            <w:tcW w:w="1870" w:type="dxa"/>
          </w:tcPr>
          <w:p w14:paraId="16CC109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7.4</w:t>
            </w:r>
          </w:p>
          <w:p w14:paraId="2DA5DC8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Skúšky</w:t>
            </w:r>
          </w:p>
        </w:tc>
        <w:tc>
          <w:tcPr>
            <w:tcW w:w="7670" w:type="dxa"/>
          </w:tcPr>
          <w:p w14:paraId="7DEE7D60" w14:textId="48A98862" w:rsidR="003C3FF2" w:rsidRPr="009B793A" w:rsidRDefault="003C3FF2" w:rsidP="003C3FF2">
            <w:pPr>
              <w:pStyle w:val="Header"/>
              <w:spacing w:before="120" w:after="120" w:line="276" w:lineRule="auto"/>
              <w:ind w:right="142"/>
              <w:jc w:val="both"/>
              <w:rPr>
                <w:rFonts w:ascii="Arial Narrow" w:hAnsi="Arial Narrow"/>
                <w:sz w:val="21"/>
                <w:szCs w:val="21"/>
              </w:rPr>
            </w:pPr>
            <w:r w:rsidRPr="009B793A">
              <w:rPr>
                <w:rFonts w:ascii="Arial Narrow" w:hAnsi="Arial Narrow"/>
                <w:sz w:val="21"/>
                <w:szCs w:val="21"/>
              </w:rPr>
              <w:t xml:space="preserve">Za prvý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7.4 sa vkladá nasledujúci text:</w:t>
            </w:r>
          </w:p>
          <w:p w14:paraId="01BAB32F"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predložiť do 28 dní od Dátumu začatia prác „Kontrolný a skúšobný plán“ na odsúhlasenie Stavebnému dozoru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p>
          <w:p w14:paraId="63EA2119" w14:textId="2AE1FAF5"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a</w:t>
            </w:r>
          </w:p>
          <w:p w14:paraId="0BF06AFF"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7.4 sa vkladá nasledujúci text:</w:t>
            </w:r>
          </w:p>
          <w:p w14:paraId="118AB612" w14:textId="3A655D4D"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preukázať kvalitu vykonaných prác predložením výsledkov skúšok a príslušných dokumentov a dokladov kvality zabudovaných stavebných Materiálov a zmesí podliehajúcich zákonu č. 133/2013 Z.</w:t>
            </w:r>
            <w:r w:rsidR="00A26C0B" w:rsidRPr="00AB3A58">
              <w:rPr>
                <w:rFonts w:ascii="Arial Narrow" w:hAnsi="Arial Narrow"/>
                <w:sz w:val="21"/>
                <w:szCs w:val="21"/>
              </w:rPr>
              <w:t xml:space="preserve"> </w:t>
            </w:r>
            <w:r w:rsidRPr="00AB3A58">
              <w:rPr>
                <w:rFonts w:ascii="Arial Narrow" w:hAnsi="Arial Narrow"/>
                <w:sz w:val="21"/>
                <w:szCs w:val="21"/>
              </w:rPr>
              <w:t>z. o stavebných výrobkoch a o zmene a doplnení niektorých zákonov, spolu s vykonávacím predpisom vyhláškou č. 162/2013 Z.</w:t>
            </w:r>
            <w:r w:rsidR="00A26C0B" w:rsidRPr="00AB3A58">
              <w:rPr>
                <w:rFonts w:ascii="Arial Narrow" w:hAnsi="Arial Narrow"/>
                <w:sz w:val="21"/>
                <w:szCs w:val="21"/>
              </w:rPr>
              <w:t xml:space="preserve"> </w:t>
            </w:r>
            <w:r w:rsidRPr="00AB3A58">
              <w:rPr>
                <w:rFonts w:ascii="Arial Narrow" w:hAnsi="Arial Narrow"/>
                <w:sz w:val="21"/>
                <w:szCs w:val="21"/>
              </w:rPr>
              <w:t>z. Ministerstva dopravy výstavby a regionálneho rozvoja Slovenskej republiky, ktorou sa ustanovuje zoznam skupín stavebných výrobkov a systémy posudzovania parametrov, ako aj zákonu č. 264/1999 Z.</w:t>
            </w:r>
            <w:r w:rsidR="00A26C0B" w:rsidRPr="00AB3A58">
              <w:rPr>
                <w:rFonts w:ascii="Arial Narrow" w:hAnsi="Arial Narrow"/>
                <w:sz w:val="21"/>
                <w:szCs w:val="21"/>
              </w:rPr>
              <w:t xml:space="preserve"> </w:t>
            </w:r>
            <w:r w:rsidRPr="00AB3A58">
              <w:rPr>
                <w:rFonts w:ascii="Arial Narrow" w:hAnsi="Arial Narrow"/>
                <w:sz w:val="21"/>
                <w:szCs w:val="21"/>
              </w:rPr>
              <w:t xml:space="preserve">z. o technických požiadavkách na výrobky a o posudzovaní zhody a o zmene a doplnení niektorých zákonov v znení neskorších predpisov, vrátane príslušných súvisiacich nariadení Vlády SR. Objednávateľ je oprávnený výsledky skúšok zverejniť. </w:t>
            </w:r>
          </w:p>
          <w:p w14:paraId="11778597" w14:textId="1E39B19B"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oprávnený použiť a zabudovať do Diela len také Materiály, ktoré spĺňajú požiadavky zákona č. 264/1999 Z.</w:t>
            </w:r>
            <w:r w:rsidR="00A26C0B" w:rsidRPr="00AB3A58">
              <w:rPr>
                <w:rFonts w:ascii="Arial Narrow" w:hAnsi="Arial Narrow"/>
                <w:sz w:val="21"/>
                <w:szCs w:val="21"/>
              </w:rPr>
              <w:t xml:space="preserve"> </w:t>
            </w:r>
            <w:r w:rsidRPr="00AB3A58">
              <w:rPr>
                <w:rFonts w:ascii="Arial Narrow" w:hAnsi="Arial Narrow"/>
                <w:sz w:val="21"/>
                <w:szCs w:val="21"/>
              </w:rPr>
              <w:t>z. o technických požiadavkách na výrobky a o posudzovaní zhody a o zmene a doplnení niektorých zákonov v znení neskorších predpisov. Uvedené je Zhotoviteľ povinný preukázať predložením príslušných dokumentov Stavebnému dozoru.</w:t>
            </w:r>
          </w:p>
          <w:p w14:paraId="2CD08BDD" w14:textId="314CBC69"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40D27" w:rsidRPr="00AB3A58" w14:paraId="326CCEFC" w14:textId="77777777" w:rsidTr="09781EBC">
        <w:tc>
          <w:tcPr>
            <w:tcW w:w="1870" w:type="dxa"/>
          </w:tcPr>
          <w:p w14:paraId="5199C183" w14:textId="77777777"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7.5</w:t>
            </w:r>
          </w:p>
          <w:p w14:paraId="7E258AE4" w14:textId="34DADE79"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Zamietnutie</w:t>
            </w:r>
          </w:p>
        </w:tc>
        <w:tc>
          <w:tcPr>
            <w:tcW w:w="7670" w:type="dxa"/>
          </w:tcPr>
          <w:p w14:paraId="1BF01809" w14:textId="77777777" w:rsidR="00C40D27" w:rsidRPr="00AB3A58" w:rsidRDefault="00C40D27"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7.5 sa vkladá nov</w:t>
            </w:r>
            <w:r w:rsidR="000D5057" w:rsidRPr="00AB3A58">
              <w:rPr>
                <w:rFonts w:ascii="Arial Narrow" w:hAnsi="Arial Narrow"/>
                <w:sz w:val="21"/>
                <w:szCs w:val="21"/>
              </w:rPr>
              <w:t>ý text, ktorý znie:</w:t>
            </w:r>
          </w:p>
          <w:p w14:paraId="014E42FF" w14:textId="3045495B" w:rsidR="000D5057" w:rsidRPr="00AB3A58" w:rsidDel="0044390E" w:rsidRDefault="000D5057"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Ak Zhotoviteľ nesplní pokyn, bude Objednávateľ oprávnený zamestnať a zaplatiť iné osoby, ktoré prácu vykonajú. Okrem rozsahu, v ktorom by Zhotoviteľ mal nárok na platbu za prácu, bude Zhotoviteľ povinný podľa pod článku 2.5 (Nároky Objednávateľa) uhradiť Objednávateľovi všetky náklady vyplývajúce z tohto nesplnenia.</w:t>
            </w:r>
          </w:p>
        </w:tc>
      </w:tr>
      <w:tr w:rsidR="003C3FF2" w:rsidRPr="00AB3A58" w14:paraId="5211C0F2" w14:textId="77777777" w:rsidTr="09781EBC">
        <w:tc>
          <w:tcPr>
            <w:tcW w:w="1870" w:type="dxa"/>
            <w:tcBorders>
              <w:top w:val="single" w:sz="4" w:space="0" w:color="auto"/>
              <w:left w:val="single" w:sz="4" w:space="0" w:color="auto"/>
              <w:bottom w:val="single" w:sz="4" w:space="0" w:color="auto"/>
              <w:right w:val="single" w:sz="4" w:space="0" w:color="auto"/>
            </w:tcBorders>
          </w:tcPr>
          <w:p w14:paraId="55E5F610" w14:textId="77777777" w:rsidR="00C40D27"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7.6 </w:t>
            </w:r>
          </w:p>
          <w:p w14:paraId="27390C16" w14:textId="0F05359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Opravné práce</w:t>
            </w:r>
          </w:p>
        </w:tc>
        <w:tc>
          <w:tcPr>
            <w:tcW w:w="7670" w:type="dxa"/>
            <w:tcBorders>
              <w:top w:val="single" w:sz="4" w:space="0" w:color="auto"/>
              <w:left w:val="single" w:sz="4" w:space="0" w:color="auto"/>
              <w:bottom w:val="single" w:sz="4" w:space="0" w:color="auto"/>
              <w:right w:val="single" w:sz="4" w:space="0" w:color="auto"/>
            </w:tcBorders>
          </w:tcPr>
          <w:p w14:paraId="52916BBA" w14:textId="20360490" w:rsidR="003C3FF2" w:rsidRPr="00AB3A58" w:rsidRDefault="003C3FF2" w:rsidP="003C3FF2">
            <w:pPr>
              <w:pStyle w:val="Header"/>
              <w:spacing w:before="120" w:after="120" w:line="276" w:lineRule="auto"/>
              <w:ind w:right="142"/>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7.6 sa vkladajú nové odseky, ktoré znejú nasledovne:</w:t>
            </w:r>
          </w:p>
          <w:p w14:paraId="4AA75F6D" w14:textId="5359BAD0" w:rsidR="003C3FF2" w:rsidRPr="00AB3A58" w:rsidRDefault="67399A31" w:rsidP="003C3FF2">
            <w:pPr>
              <w:pStyle w:val="Header"/>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(d) </w:t>
            </w:r>
            <w:r w:rsidR="003C3FF2">
              <w:tab/>
            </w:r>
            <w:r w:rsidRPr="0E2CB517">
              <w:rPr>
                <w:rFonts w:ascii="Arial Narrow" w:hAnsi="Arial Narrow"/>
                <w:sz w:val="21"/>
                <w:szCs w:val="21"/>
              </w:rPr>
              <w:t xml:space="preserve">konal v súlade so Zmluvou, v súlade s pokynom Stavebného dozoru, a v súlade so sprievodnou správou, revidovanými metódami, resp. revidovaným harmonogramom, požadovanými Stavebným dozorom podľa </w:t>
            </w:r>
            <w:proofErr w:type="spellStart"/>
            <w:r w:rsidRPr="0E2CB517">
              <w:rPr>
                <w:rFonts w:ascii="Arial Narrow" w:hAnsi="Arial Narrow"/>
                <w:sz w:val="21"/>
                <w:szCs w:val="21"/>
              </w:rPr>
              <w:t>podčl</w:t>
            </w:r>
            <w:r w:rsidR="6E4F689D" w:rsidRPr="0E2CB517">
              <w:rPr>
                <w:rFonts w:ascii="Arial Narrow" w:hAnsi="Arial Narrow"/>
                <w:sz w:val="21"/>
                <w:szCs w:val="21"/>
              </w:rPr>
              <w:t>ánku</w:t>
            </w:r>
            <w:proofErr w:type="spellEnd"/>
            <w:r w:rsidRPr="0E2CB517">
              <w:rPr>
                <w:rFonts w:ascii="Arial Narrow" w:hAnsi="Arial Narrow"/>
                <w:sz w:val="21"/>
                <w:szCs w:val="21"/>
              </w:rPr>
              <w:t xml:space="preserve"> 8.6 Postup prác;</w:t>
            </w:r>
          </w:p>
          <w:p w14:paraId="1204AA33" w14:textId="7B0FBFE5" w:rsidR="003C3FF2" w:rsidRPr="00AB3A58" w:rsidRDefault="67399A31" w:rsidP="003C3FF2">
            <w:pPr>
              <w:pStyle w:val="Header"/>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e) plnil opatrenia podľa </w:t>
            </w:r>
            <w:proofErr w:type="spellStart"/>
            <w:r w:rsidRPr="0E2CB517">
              <w:rPr>
                <w:rFonts w:ascii="Arial Narrow" w:hAnsi="Arial Narrow"/>
                <w:sz w:val="21"/>
                <w:szCs w:val="21"/>
              </w:rPr>
              <w:t>podčl</w:t>
            </w:r>
            <w:r w:rsidR="17625B53" w:rsidRPr="0E2CB517">
              <w:rPr>
                <w:rFonts w:ascii="Arial Narrow" w:hAnsi="Arial Narrow"/>
                <w:sz w:val="21"/>
                <w:szCs w:val="21"/>
              </w:rPr>
              <w:t>ánku</w:t>
            </w:r>
            <w:proofErr w:type="spellEnd"/>
            <w:r w:rsidRPr="0E2CB517">
              <w:rPr>
                <w:rFonts w:ascii="Arial Narrow" w:hAnsi="Arial Narrow"/>
                <w:sz w:val="21"/>
                <w:szCs w:val="21"/>
              </w:rPr>
              <w:t xml:space="preserve"> 4.8 Bezpečnostné postupy, resp. aby odstránil následky svojho konania, ktoré sú v rozpore s </w:t>
            </w:r>
            <w:proofErr w:type="spellStart"/>
            <w:r w:rsidRPr="0E2CB517">
              <w:rPr>
                <w:rFonts w:ascii="Arial Narrow" w:hAnsi="Arial Narrow"/>
                <w:sz w:val="21"/>
                <w:szCs w:val="21"/>
              </w:rPr>
              <w:t>podčl</w:t>
            </w:r>
            <w:r w:rsidR="5EAF2C8F" w:rsidRPr="0E2CB517">
              <w:rPr>
                <w:rFonts w:ascii="Arial Narrow" w:hAnsi="Arial Narrow"/>
                <w:sz w:val="21"/>
                <w:szCs w:val="21"/>
              </w:rPr>
              <w:t>ánkom</w:t>
            </w:r>
            <w:proofErr w:type="spellEnd"/>
            <w:r w:rsidRPr="0E2CB517">
              <w:rPr>
                <w:rFonts w:ascii="Arial Narrow" w:hAnsi="Arial Narrow"/>
                <w:sz w:val="21"/>
                <w:szCs w:val="21"/>
              </w:rPr>
              <w:t xml:space="preserve"> 4.8 Bezpečnostné postupy.</w:t>
            </w:r>
          </w:p>
          <w:p w14:paraId="0AB4B85F" w14:textId="3D316BBA"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Pre zamedzenie pochybností, je Objednávateľ oprávnený tu uvedeným spôsobom napraviť aj nekonanie </w:t>
            </w:r>
            <w:r w:rsidR="00D70169" w:rsidRPr="00AB3A58">
              <w:rPr>
                <w:rFonts w:ascii="Arial Narrow" w:hAnsi="Arial Narrow"/>
                <w:sz w:val="21"/>
                <w:szCs w:val="21"/>
              </w:rPr>
              <w:t>Zhotoviteľa</w:t>
            </w:r>
            <w:r w:rsidRPr="00AB3A58">
              <w:rPr>
                <w:rFonts w:ascii="Arial Narrow" w:hAnsi="Arial Narrow"/>
                <w:sz w:val="21"/>
                <w:szCs w:val="21"/>
              </w:rPr>
              <w:t>, opomenutie, resp. akýkoľvek nesúlad so Zmluvou.</w:t>
            </w:r>
          </w:p>
        </w:tc>
      </w:tr>
      <w:tr w:rsidR="003C3FF2" w:rsidRPr="00AB3A58" w14:paraId="72DF916E" w14:textId="77777777" w:rsidTr="09781EBC">
        <w:tc>
          <w:tcPr>
            <w:tcW w:w="1870" w:type="dxa"/>
            <w:tcBorders>
              <w:top w:val="single" w:sz="4" w:space="0" w:color="auto"/>
              <w:left w:val="single" w:sz="4" w:space="0" w:color="auto"/>
              <w:bottom w:val="single" w:sz="4" w:space="0" w:color="auto"/>
              <w:right w:val="single" w:sz="4" w:space="0" w:color="auto"/>
            </w:tcBorders>
          </w:tcPr>
          <w:p w14:paraId="0E23D2B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7.7</w:t>
            </w:r>
          </w:p>
          <w:p w14:paraId="0F5879CD" w14:textId="6EEE3796"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Vlastníctvo Technologického zariadenia a Materiálov</w:t>
            </w:r>
          </w:p>
        </w:tc>
        <w:tc>
          <w:tcPr>
            <w:tcW w:w="7670" w:type="dxa"/>
            <w:tcBorders>
              <w:top w:val="single" w:sz="4" w:space="0" w:color="auto"/>
              <w:left w:val="single" w:sz="4" w:space="0" w:color="auto"/>
              <w:bottom w:val="single" w:sz="4" w:space="0" w:color="auto"/>
              <w:right w:val="single" w:sz="4" w:space="0" w:color="auto"/>
            </w:tcBorders>
          </w:tcPr>
          <w:p w14:paraId="2CC02C90" w14:textId="425EDA7A" w:rsidR="00CA0C9E" w:rsidRPr="00AB3A58" w:rsidRDefault="00CA0C9E"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prvom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zrušuje slovné spojenie „</w:t>
            </w:r>
            <w:r w:rsidR="003479EC" w:rsidRPr="00AB3A58">
              <w:rPr>
                <w:rFonts w:ascii="Arial Narrow" w:hAnsi="Arial Narrow"/>
                <w:sz w:val="21"/>
                <w:szCs w:val="21"/>
              </w:rPr>
              <w:t xml:space="preserve">bez </w:t>
            </w:r>
            <w:proofErr w:type="spellStart"/>
            <w:r w:rsidR="003479EC" w:rsidRPr="00AB3A58">
              <w:rPr>
                <w:rFonts w:ascii="Arial Narrow" w:hAnsi="Arial Narrow"/>
                <w:sz w:val="21"/>
                <w:szCs w:val="21"/>
              </w:rPr>
              <w:t>zástavného</w:t>
            </w:r>
            <w:proofErr w:type="spellEnd"/>
            <w:r w:rsidR="003479EC" w:rsidRPr="00AB3A58">
              <w:rPr>
                <w:rFonts w:ascii="Arial Narrow" w:hAnsi="Arial Narrow"/>
                <w:sz w:val="21"/>
                <w:szCs w:val="21"/>
              </w:rPr>
              <w:t xml:space="preserve"> práva a iných bremien“ a nahrádza sa textom „</w:t>
            </w:r>
            <w:r w:rsidR="00051705" w:rsidRPr="00AB3A58">
              <w:rPr>
                <w:rFonts w:ascii="Arial Narrow" w:hAnsi="Arial Narrow"/>
                <w:sz w:val="21"/>
                <w:szCs w:val="21"/>
              </w:rPr>
              <w:t>bez záložného práva a iných vecných a záväzkových tiarch“.</w:t>
            </w:r>
          </w:p>
          <w:p w14:paraId="1257F856" w14:textId="2BFE9D48"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w:t>
            </w:r>
            <w:proofErr w:type="spellStart"/>
            <w:r w:rsidR="009B7629" w:rsidRPr="00AB3A58">
              <w:rPr>
                <w:rFonts w:ascii="Arial Narrow" w:hAnsi="Arial Narrow"/>
                <w:sz w:val="21"/>
                <w:szCs w:val="21"/>
              </w:rPr>
              <w:t>poodstavec</w:t>
            </w:r>
            <w:proofErr w:type="spellEnd"/>
            <w:r w:rsidRPr="00AB3A58">
              <w:rPr>
                <w:rFonts w:ascii="Arial Narrow" w:hAnsi="Arial Narrow"/>
                <w:sz w:val="21"/>
                <w:szCs w:val="21"/>
              </w:rPr>
              <w:t xml:space="preserve"> b)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vkladá písm. c), ktorého znenie je nasledovné:</w:t>
            </w:r>
          </w:p>
          <w:p w14:paraId="471DB8AC" w14:textId="1A779F36" w:rsidR="003C3FF2" w:rsidRPr="00AB3A58" w:rsidRDefault="003C3FF2" w:rsidP="009B793A">
            <w:pPr>
              <w:pStyle w:val="Header"/>
              <w:spacing w:before="120" w:after="120" w:line="276" w:lineRule="auto"/>
              <w:ind w:left="360" w:right="142"/>
              <w:jc w:val="both"/>
              <w:rPr>
                <w:rFonts w:ascii="Arial Narrow" w:hAnsi="Arial Narrow"/>
                <w:sz w:val="21"/>
                <w:szCs w:val="21"/>
              </w:rPr>
            </w:pPr>
            <w:r w:rsidRPr="00AB3A58">
              <w:rPr>
                <w:rFonts w:ascii="Arial Narrow" w:hAnsi="Arial Narrow"/>
                <w:sz w:val="21"/>
                <w:szCs w:val="21"/>
              </w:rPr>
              <w:t>c) okamihom ich zabudovania do Trvalého diela</w:t>
            </w:r>
          </w:p>
          <w:p w14:paraId="5045587B" w14:textId="5A51E200"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 ktorý znie:</w:t>
            </w:r>
          </w:p>
          <w:p w14:paraId="2FC71EA7" w14:textId="77777777" w:rsidR="00AF1629" w:rsidRPr="00AB3A58" w:rsidRDefault="00AF1629" w:rsidP="00AF1629">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je zodpovedný za škodu a náhodu, za správne skladovanie, ochranu a bezpečnosť dodaného Technologického zariadenia a Materiálov, a to až do okamihu ich zabudovania do Diela a prebratia Objednávateľom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V prípade, že Technologické zariadenie a Materiál bol zabudovaný do Diela, ale nebolo prevzaté Objednávateľom, nebezpečenstvo škody, zničenia, náhodného skazenia, odcudzenia atď. je na Zhotoviteľovi.</w:t>
            </w:r>
          </w:p>
          <w:p w14:paraId="7C195505" w14:textId="02637C32" w:rsidR="003C3FF2" w:rsidRPr="00AB3A58" w:rsidRDefault="00AF1629"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na Diele až do okamihu prebratia Diel</w:t>
            </w:r>
            <w:r w:rsidR="00883785">
              <w:rPr>
                <w:rFonts w:ascii="Arial Narrow" w:hAnsi="Arial Narrow"/>
                <w:sz w:val="21"/>
                <w:szCs w:val="21"/>
              </w:rPr>
              <w:t>a</w:t>
            </w:r>
            <w:r w:rsidRPr="00AB3A58">
              <w:rPr>
                <w:rFonts w:ascii="Arial Narrow" w:hAnsi="Arial Narrow"/>
                <w:sz w:val="21"/>
                <w:szCs w:val="21"/>
              </w:rPr>
              <w:t xml:space="preserve">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w:t>
            </w:r>
            <w:r w:rsidR="003C3FF2" w:rsidRPr="00AB3A58">
              <w:rPr>
                <w:rFonts w:ascii="Arial Narrow" w:hAnsi="Arial Narrow"/>
                <w:sz w:val="21"/>
                <w:szCs w:val="21"/>
              </w:rPr>
              <w:t>Nebezpečenstvo škody na Technologických zariadeniach a Materiáloch prechádza na Objednávateľa na základe ich prebratia Objednávateľom v zmysle článku 10 (</w:t>
            </w:r>
            <w:r w:rsidR="003C3FF2" w:rsidRPr="009B793A">
              <w:rPr>
                <w:rFonts w:ascii="Arial Narrow" w:hAnsi="Arial Narrow"/>
                <w:i/>
                <w:iCs/>
                <w:sz w:val="21"/>
                <w:szCs w:val="21"/>
              </w:rPr>
              <w:t>Preberanie Diela Objednávateľom</w:t>
            </w:r>
            <w:r w:rsidR="003C3FF2" w:rsidRPr="00AB3A58">
              <w:rPr>
                <w:rFonts w:ascii="Arial Narrow" w:hAnsi="Arial Narrow"/>
                <w:sz w:val="21"/>
                <w:szCs w:val="21"/>
              </w:rPr>
              <w:t>).</w:t>
            </w:r>
          </w:p>
        </w:tc>
      </w:tr>
      <w:tr w:rsidR="003C3FF2" w:rsidRPr="00AB3A58" w14:paraId="0CB38420" w14:textId="77777777" w:rsidTr="09781EBC">
        <w:tc>
          <w:tcPr>
            <w:tcW w:w="1870" w:type="dxa"/>
          </w:tcPr>
          <w:p w14:paraId="05DB297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7.8 Poplatky</w:t>
            </w:r>
          </w:p>
        </w:tc>
        <w:tc>
          <w:tcPr>
            <w:tcW w:w="7670" w:type="dxa"/>
          </w:tcPr>
          <w:p w14:paraId="43D2817D" w14:textId="3DA04B5A"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7.8 sa zrušuje a nahrádza nasledovným textom:</w:t>
            </w:r>
          </w:p>
          <w:p w14:paraId="7DBE6848" w14:textId="4ADE8E8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Zhotoviteľ je zodpovedný za manipuláciu s odpadom, jeho prepravu a likvidáciu v súlade s Požiadavkami Objednávateľa.</w:t>
            </w:r>
          </w:p>
        </w:tc>
      </w:tr>
      <w:tr w:rsidR="003C3FF2" w:rsidRPr="00AB3A58" w14:paraId="4D7DDAC3" w14:textId="77777777" w:rsidTr="09781EBC">
        <w:tc>
          <w:tcPr>
            <w:tcW w:w="1870" w:type="dxa"/>
          </w:tcPr>
          <w:p w14:paraId="5DE07DBD" w14:textId="0D43F3DB"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
                <w:sz w:val="21"/>
                <w:szCs w:val="21"/>
              </w:rPr>
              <w:t>8. Začatie prác, oneskorenie a prerušenie prác</w:t>
            </w:r>
          </w:p>
        </w:tc>
        <w:tc>
          <w:tcPr>
            <w:tcW w:w="7670" w:type="dxa"/>
          </w:tcPr>
          <w:p w14:paraId="0844ABC2"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1EEBF7A3" w14:textId="77777777" w:rsidTr="09781EBC">
        <w:tc>
          <w:tcPr>
            <w:tcW w:w="1870" w:type="dxa"/>
          </w:tcPr>
          <w:p w14:paraId="5101196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w:t>
            </w:r>
          </w:p>
          <w:p w14:paraId="089292AF" w14:textId="4D64823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Začatie prác</w:t>
            </w:r>
          </w:p>
        </w:tc>
        <w:tc>
          <w:tcPr>
            <w:tcW w:w="7670" w:type="dxa"/>
          </w:tcPr>
          <w:p w14:paraId="04186753" w14:textId="4253327F" w:rsidR="003C3FF2" w:rsidRPr="00696498" w:rsidRDefault="003C3FF2" w:rsidP="003C3FF2">
            <w:pPr>
              <w:spacing w:before="120" w:after="120" w:line="276" w:lineRule="auto"/>
              <w:ind w:right="141"/>
              <w:jc w:val="both"/>
              <w:rPr>
                <w:rFonts w:ascii="Arial Narrow" w:hAnsi="Arial Narrow"/>
                <w:sz w:val="21"/>
                <w:szCs w:val="21"/>
              </w:rPr>
            </w:pPr>
            <w:r w:rsidRPr="00696498">
              <w:rPr>
                <w:rFonts w:ascii="Arial Narrow" w:hAnsi="Arial Narrow"/>
                <w:sz w:val="21"/>
                <w:szCs w:val="21"/>
              </w:rPr>
              <w:t xml:space="preserve">Text prvej vety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8.1 sa celý zrušuje a nahrádza nasledovným textom:</w:t>
            </w:r>
          </w:p>
          <w:p w14:paraId="3FD43E36" w14:textId="38DC4E9A" w:rsidR="00E618BA" w:rsidRPr="00380C0C"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 xml:space="preserve">Objednávateľ oznámi Dátum začatia prác </w:t>
            </w:r>
            <w:r w:rsidR="00076A0A" w:rsidRPr="00380C0C">
              <w:rPr>
                <w:rFonts w:ascii="Arial Narrow" w:hAnsi="Arial Narrow"/>
                <w:sz w:val="21"/>
                <w:szCs w:val="21"/>
              </w:rPr>
              <w:t xml:space="preserve">najmenej 10 dní vopred po podpise Zmluvy </w:t>
            </w:r>
            <w:r w:rsidRPr="00380C0C">
              <w:rPr>
                <w:rFonts w:ascii="Arial Narrow" w:hAnsi="Arial Narrow"/>
                <w:sz w:val="21"/>
                <w:szCs w:val="21"/>
              </w:rPr>
              <w:t>a najneskôr do 6 mesiacov po podpise Zmluvy.</w:t>
            </w:r>
          </w:p>
          <w:p w14:paraId="7A11FB8B" w14:textId="4C6365D9" w:rsidR="003C3FF2" w:rsidRPr="00696498"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Zhotoviteľ nie je oprávnený vykonávať práce na Diele pred Dátumom začatia prác.</w:t>
            </w:r>
          </w:p>
        </w:tc>
      </w:tr>
      <w:tr w:rsidR="003C3FF2" w:rsidRPr="00AB3A58" w14:paraId="433B1B1F" w14:textId="77777777" w:rsidTr="09781EBC">
        <w:tc>
          <w:tcPr>
            <w:tcW w:w="1870" w:type="dxa"/>
          </w:tcPr>
          <w:p w14:paraId="703E47E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8.2</w:t>
            </w:r>
          </w:p>
          <w:p w14:paraId="20593353" w14:textId="276AAE32"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Cs/>
                <w:sz w:val="21"/>
                <w:szCs w:val="21"/>
              </w:rPr>
              <w:t>Lehota výstavby</w:t>
            </w:r>
          </w:p>
        </w:tc>
        <w:tc>
          <w:tcPr>
            <w:tcW w:w="7670" w:type="dxa"/>
          </w:tcPr>
          <w:p w14:paraId="1912B8DE" w14:textId="4FE746B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009962D9" w:rsidRPr="00AB3A58">
              <w:rPr>
                <w:rFonts w:ascii="Arial Narrow" w:hAnsi="Arial Narrow"/>
                <w:sz w:val="21"/>
                <w:szCs w:val="21"/>
              </w:rPr>
              <w:t xml:space="preserve"> 8.2</w:t>
            </w:r>
            <w:r w:rsidRPr="00AB3A58">
              <w:rPr>
                <w:rFonts w:ascii="Arial Narrow" w:hAnsi="Arial Narrow"/>
                <w:sz w:val="21"/>
                <w:szCs w:val="21"/>
              </w:rPr>
              <w:t xml:space="preserve"> sa celý zrušuje a nahrádza nasledovným textom:</w:t>
            </w:r>
          </w:p>
          <w:p w14:paraId="0E50BA05" w14:textId="74ED583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dokončiť celé Dielo, každú Sekciu (ak sú)</w:t>
            </w:r>
            <w:r w:rsidR="00713A7A" w:rsidRPr="00AB3A58">
              <w:rPr>
                <w:rFonts w:ascii="Arial Narrow" w:hAnsi="Arial Narrow"/>
                <w:sz w:val="21"/>
                <w:szCs w:val="21"/>
              </w:rPr>
              <w:t xml:space="preserve"> </w:t>
            </w:r>
            <w:r w:rsidRPr="00AB3A58">
              <w:rPr>
                <w:rFonts w:ascii="Arial Narrow" w:hAnsi="Arial Narrow"/>
                <w:sz w:val="21"/>
                <w:szCs w:val="21"/>
              </w:rPr>
              <w:t>v Lehote výstavby Diela/Sekcie, v termíne Míľnika, vrát</w:t>
            </w:r>
            <w:r w:rsidR="002D4EB6" w:rsidRPr="00AB3A58">
              <w:rPr>
                <w:rFonts w:ascii="Arial Narrow" w:hAnsi="Arial Narrow"/>
                <w:sz w:val="21"/>
                <w:szCs w:val="21"/>
              </w:rPr>
              <w:t>a</w:t>
            </w:r>
            <w:r w:rsidRPr="00AB3A58">
              <w:rPr>
                <w:rFonts w:ascii="Arial Narrow" w:hAnsi="Arial Narrow"/>
                <w:sz w:val="21"/>
                <w:szCs w:val="21"/>
              </w:rPr>
              <w:t>ne:</w:t>
            </w:r>
          </w:p>
          <w:p w14:paraId="49FCFB7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dosiahnutia vyhovujúceho výsledku Preberacích skúšok a</w:t>
            </w:r>
          </w:p>
          <w:p w14:paraId="305321DE" w14:textId="505E530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dokončenia všetkých prác, ktoré sú uvedené v Zmluve, tak ako je to vyžadované pre Dielo, Sekcie (ak je), </w:t>
            </w:r>
            <w:r w:rsidR="2D8A3813" w:rsidRPr="00AB3A58">
              <w:rPr>
                <w:rFonts w:ascii="Arial Narrow" w:hAnsi="Arial Narrow"/>
                <w:sz w:val="21"/>
                <w:szCs w:val="21"/>
              </w:rPr>
              <w:t xml:space="preserve">a </w:t>
            </w:r>
            <w:r w:rsidRPr="00AB3A58">
              <w:rPr>
                <w:rFonts w:ascii="Arial Narrow" w:hAnsi="Arial Narrow"/>
                <w:sz w:val="21"/>
                <w:szCs w:val="21"/>
              </w:rPr>
              <w:t xml:space="preserve">Míľnik, aby boli považované za dokončené pre účely prevzatia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vrátane definitívneho odsúhlasenia Projektu organizácie dopravy a trvalého dopravného značenia, vypracovania geodetickej dokumentácie každého realizovaného objektu, vykonania všetkých vyžadovaných skúšok a revízii a dodania príslušnej dokumentácie. </w:t>
            </w:r>
          </w:p>
          <w:p w14:paraId="0A2EDF59" w14:textId="2E5160D4" w:rsidR="003C3FF2" w:rsidRPr="00AB3A58" w:rsidRDefault="003C3FF2" w:rsidP="003C3FF2">
            <w:pPr>
              <w:spacing w:before="120" w:after="120" w:line="276" w:lineRule="auto"/>
              <w:ind w:right="141"/>
              <w:jc w:val="both"/>
              <w:rPr>
                <w:rFonts w:ascii="Arial Narrow" w:hAnsi="Arial Narrow"/>
                <w:color w:val="FF0000"/>
                <w:sz w:val="21"/>
                <w:szCs w:val="21"/>
              </w:rPr>
            </w:pPr>
            <w:r w:rsidRPr="00AB3A58">
              <w:rPr>
                <w:rFonts w:ascii="Arial Narrow" w:hAnsi="Arial Narrow"/>
                <w:sz w:val="21"/>
                <w:szCs w:val="21"/>
              </w:rPr>
              <w:t xml:space="preserve">Lehota výstavby zahŕňa čas potrebný́ na prípravné práce, obstaranie a dodanie Technologických zariadení a Materiálov, výstavbu a dodania kompletnej dokumentácie pre kolaudačné konanie a splnenie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1.10 „Preberanie Diela a Sekcií“. Stavebný dozor nie je povinný vydať Preberací protokol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kým všetky náležitosti uvedené v tomto článku nie sú splnené.</w:t>
            </w:r>
          </w:p>
        </w:tc>
      </w:tr>
      <w:tr w:rsidR="003C3FF2" w:rsidRPr="00AB3A58" w14:paraId="5A79FC46" w14:textId="77777777" w:rsidTr="09781EBC">
        <w:tc>
          <w:tcPr>
            <w:tcW w:w="1870" w:type="dxa"/>
          </w:tcPr>
          <w:p w14:paraId="4D8C3A2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8.3 </w:t>
            </w:r>
          </w:p>
          <w:p w14:paraId="17A06F85" w14:textId="7400F1C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Harmonogram prác</w:t>
            </w:r>
          </w:p>
        </w:tc>
        <w:tc>
          <w:tcPr>
            <w:tcW w:w="7670" w:type="dxa"/>
          </w:tcPr>
          <w:p w14:paraId="2E6D36AD" w14:textId="003B1DB6" w:rsidR="008B41F4" w:rsidRPr="00AB3A58" w:rsidRDefault="008B41F4"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sa zrušuje a nahrádza sa</w:t>
            </w:r>
            <w:r w:rsidR="00180EF2" w:rsidRPr="00AB3A58">
              <w:rPr>
                <w:rFonts w:ascii="Arial Narrow" w:hAnsi="Arial Narrow"/>
                <w:sz w:val="21"/>
                <w:szCs w:val="21"/>
              </w:rPr>
              <w:t xml:space="preserve"> textom, ktorý znie nasledovne:</w:t>
            </w:r>
          </w:p>
          <w:p w14:paraId="4961BDD4" w14:textId="429629E9"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ako úspešný uchádzač predložil Objednávateľovi základný Harmonogram prác pri uzatváraní tejto Zmluvy podľa § 56 ods. 5 a 7 </w:t>
            </w:r>
            <w:r w:rsidR="00696498" w:rsidRPr="00BF76B3">
              <w:rPr>
                <w:rFonts w:ascii="Arial Narrow" w:hAnsi="Arial Narrow" w:cs="Arial"/>
                <w:sz w:val="21"/>
                <w:szCs w:val="21"/>
              </w:rPr>
              <w:t>Zákona o verejnom obstarávaní</w:t>
            </w:r>
            <w:r w:rsidRPr="00BF76B3">
              <w:rPr>
                <w:rFonts w:ascii="Arial Narrow" w:hAnsi="Arial Narrow"/>
                <w:sz w:val="21"/>
                <w:szCs w:val="21"/>
              </w:rPr>
              <w:t xml:space="preserve"> podľa Požiadaviek na vypracovanie harmonogramu uvedených v</w:t>
            </w:r>
            <w:r w:rsidR="00E43B4C" w:rsidRPr="00BF76B3">
              <w:rPr>
                <w:rFonts w:ascii="Arial Narrow" w:hAnsi="Arial Narrow"/>
                <w:sz w:val="21"/>
                <w:szCs w:val="21"/>
              </w:rPr>
              <w:t> Zväzok 3, Časť</w:t>
            </w:r>
            <w:r w:rsidR="00CE0591" w:rsidRPr="00BF76B3">
              <w:rPr>
                <w:rFonts w:ascii="Arial Narrow" w:hAnsi="Arial Narrow"/>
                <w:sz w:val="21"/>
                <w:szCs w:val="21"/>
              </w:rPr>
              <w:t xml:space="preserve"> 1 Súťažných podkladov</w:t>
            </w:r>
            <w:r w:rsidR="0085025A" w:rsidRPr="00BF76B3">
              <w:rPr>
                <w:rFonts w:ascii="Arial Narrow" w:hAnsi="Arial Narrow"/>
                <w:sz w:val="21"/>
                <w:szCs w:val="21"/>
              </w:rPr>
              <w:t xml:space="preserve">. </w:t>
            </w:r>
            <w:r w:rsidR="00886969" w:rsidRPr="00BF76B3">
              <w:rPr>
                <w:rFonts w:ascii="Arial Narrow" w:hAnsi="Arial Narrow"/>
                <w:sz w:val="21"/>
                <w:szCs w:val="21"/>
              </w:rPr>
              <w:t>Zhotoviteľ je</w:t>
            </w:r>
            <w:r w:rsidR="007F54A2" w:rsidRPr="00BF76B3">
              <w:rPr>
                <w:rFonts w:ascii="Arial Narrow" w:hAnsi="Arial Narrow"/>
                <w:sz w:val="21"/>
                <w:szCs w:val="21"/>
              </w:rPr>
              <w:t xml:space="preserve"> pri vypracovaní </w:t>
            </w:r>
            <w:r w:rsidR="00B2259D" w:rsidRPr="00BF76B3">
              <w:rPr>
                <w:rFonts w:ascii="Arial Narrow" w:hAnsi="Arial Narrow"/>
                <w:sz w:val="21"/>
                <w:szCs w:val="21"/>
              </w:rPr>
              <w:t>H</w:t>
            </w:r>
            <w:r w:rsidR="007F54A2" w:rsidRPr="00BF76B3">
              <w:rPr>
                <w:rFonts w:ascii="Arial Narrow" w:hAnsi="Arial Narrow"/>
                <w:sz w:val="21"/>
                <w:szCs w:val="21"/>
              </w:rPr>
              <w:t>armonogramu</w:t>
            </w:r>
            <w:r w:rsidR="00B2259D" w:rsidRPr="00BF76B3">
              <w:rPr>
                <w:rFonts w:ascii="Arial Narrow" w:hAnsi="Arial Narrow"/>
                <w:sz w:val="21"/>
                <w:szCs w:val="21"/>
              </w:rPr>
              <w:t xml:space="preserve"> prác</w:t>
            </w:r>
            <w:r w:rsidR="00886969" w:rsidRPr="00BF76B3">
              <w:rPr>
                <w:rFonts w:ascii="Arial Narrow" w:hAnsi="Arial Narrow"/>
                <w:sz w:val="21"/>
                <w:szCs w:val="21"/>
              </w:rPr>
              <w:t xml:space="preserve"> povinný dodržať termíny Míľnikov</w:t>
            </w:r>
            <w:r w:rsidR="009F66D1" w:rsidRPr="00BF76B3">
              <w:rPr>
                <w:rFonts w:ascii="Arial Narrow" w:hAnsi="Arial Narrow"/>
                <w:sz w:val="21"/>
                <w:szCs w:val="21"/>
              </w:rPr>
              <w:t>, ktorých vecný</w:t>
            </w:r>
            <w:r w:rsidR="0085025A" w:rsidRPr="00BF76B3">
              <w:rPr>
                <w:rFonts w:ascii="Arial Narrow" w:hAnsi="Arial Narrow"/>
                <w:sz w:val="21"/>
                <w:szCs w:val="21"/>
              </w:rPr>
              <w:t xml:space="preserve"> rozsah je</w:t>
            </w:r>
            <w:r w:rsidR="00886969" w:rsidRPr="00BF76B3">
              <w:rPr>
                <w:rFonts w:ascii="Arial Narrow" w:hAnsi="Arial Narrow"/>
                <w:sz w:val="21"/>
                <w:szCs w:val="21"/>
              </w:rPr>
              <w:t xml:space="preserve"> bližšie špecifikovaný v</w:t>
            </w:r>
            <w:r w:rsidR="007F54A2" w:rsidRPr="00BF76B3">
              <w:rPr>
                <w:rFonts w:ascii="Arial Narrow" w:hAnsi="Arial Narrow"/>
                <w:sz w:val="21"/>
                <w:szCs w:val="21"/>
              </w:rPr>
              <w:t>o Zväzku 3, Časť 1 Súťažných podkladov</w:t>
            </w:r>
            <w:r w:rsidR="00CE0591" w:rsidRPr="00BF76B3">
              <w:rPr>
                <w:rFonts w:ascii="Arial Narrow" w:hAnsi="Arial Narrow"/>
                <w:sz w:val="21"/>
                <w:szCs w:val="21"/>
              </w:rPr>
              <w:t>.</w:t>
            </w:r>
          </w:p>
          <w:p w14:paraId="45BC4070" w14:textId="5705B764"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Základný Harmonogram prác bude označený ako verzia 0 (</w:t>
            </w:r>
            <w:proofErr w:type="spellStart"/>
            <w:r w:rsidRPr="00AB3A58">
              <w:rPr>
                <w:rFonts w:ascii="Arial Narrow" w:hAnsi="Arial Narrow"/>
                <w:sz w:val="21"/>
                <w:szCs w:val="21"/>
              </w:rPr>
              <w:t>baseline</w:t>
            </w:r>
            <w:proofErr w:type="spellEnd"/>
            <w:r w:rsidRPr="00AB3A58">
              <w:rPr>
                <w:rFonts w:ascii="Arial Narrow" w:hAnsi="Arial Narrow"/>
                <w:sz w:val="21"/>
                <w:szCs w:val="21"/>
              </w:rPr>
              <w:t>), a každá následná revízia Harmonogramu prác bude očíslovaná v postupnom poradí, pričom prvá bude revízia 1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1), druhá bude revízia 2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2), a tak ďalej.</w:t>
            </w:r>
          </w:p>
          <w:p w14:paraId="561C84C4" w14:textId="0CBD1879" w:rsidR="00F852A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Základný Harmonogram prác a každý revidovaný Harmonogram prác bude predložený </w:t>
            </w:r>
            <w:r w:rsidR="00C24FA2">
              <w:rPr>
                <w:rFonts w:ascii="Arial Narrow" w:hAnsi="Arial Narrow"/>
                <w:sz w:val="21"/>
                <w:szCs w:val="21"/>
              </w:rPr>
              <w:t>Stavebnému dozoru</w:t>
            </w:r>
            <w:r w:rsidR="00C24FA2" w:rsidRPr="00AB3A58">
              <w:rPr>
                <w:rFonts w:ascii="Arial Narrow" w:hAnsi="Arial Narrow"/>
                <w:sz w:val="21"/>
                <w:szCs w:val="21"/>
              </w:rPr>
              <w:t xml:space="preserve"> </w:t>
            </w:r>
            <w:r w:rsidRPr="00AB3A58">
              <w:rPr>
                <w:rFonts w:ascii="Arial Narrow" w:hAnsi="Arial Narrow"/>
                <w:sz w:val="21"/>
                <w:szCs w:val="21"/>
              </w:rPr>
              <w:t>v jednej papierovej kópii, v jednej elektronickej kópii a v dodatočných papierových kópiách (ak sú) ako je uvedené v Zmluvných údajoch</w:t>
            </w:r>
            <w:r w:rsidR="00F852A3">
              <w:rPr>
                <w:rFonts w:ascii="Arial Narrow" w:hAnsi="Arial Narrow"/>
                <w:sz w:val="21"/>
                <w:szCs w:val="21"/>
              </w:rPr>
              <w:t>. Vecný Harmonogram bude</w:t>
            </w:r>
            <w:r w:rsidRPr="00AB3A58">
              <w:rPr>
                <w:rFonts w:ascii="Arial Narrow" w:hAnsi="Arial Narrow"/>
                <w:sz w:val="21"/>
                <w:szCs w:val="21"/>
              </w:rPr>
              <w:t xml:space="preserve"> obsahovať:</w:t>
            </w:r>
          </w:p>
          <w:p w14:paraId="55DFB3A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Dátum začatia a Lehotu výstavby Diela alebo každej Sekcie (ak sú);</w:t>
            </w:r>
          </w:p>
          <w:p w14:paraId="01FBB6CF" w14:textId="04C3DFE8"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dátum práva prístupu a držby (každej časti) Staveniska, kedy podľa času (časov) uvedeného v Zmluve má byť Zhotoviteľovi odovzdané. Ak tak nie je uvedené, dátumy, kedy Zhotoviteľ vyžaduje, aby mu Objednávateľ umožnil právo prístupu a držbu (každej časti) Staveniska;</w:t>
            </w:r>
          </w:p>
          <w:p w14:paraId="30A0CBF6" w14:textId="23F0DD2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poradie v akom Zhotoviteľ zamýšľa Dielo vyhotovovať, vrátane predpokladaného časovania každého stupňa projektovania (ak je), prípravy a predloženia Dokumentácie </w:t>
            </w:r>
            <w:r w:rsidR="00D70169" w:rsidRPr="009B793A">
              <w:rPr>
                <w:rFonts w:ascii="Arial Narrow" w:hAnsi="Arial Narrow"/>
                <w:sz w:val="21"/>
                <w:szCs w:val="21"/>
              </w:rPr>
              <w:t>Zhotoviteľa</w:t>
            </w:r>
            <w:r w:rsidRPr="00AB3A58">
              <w:rPr>
                <w:rFonts w:ascii="Arial Narrow" w:hAnsi="Arial Narrow"/>
                <w:sz w:val="21"/>
                <w:szCs w:val="21"/>
              </w:rPr>
              <w:t>, obstarávania dodávok, výroby, inšpekcie, dodania na Stavenisko, výstavby, montáže, inštalácie, prác vykonávaných každým nominovaným Subdodávateľom a skúšania</w:t>
            </w:r>
          </w:p>
          <w:p w14:paraId="23BD6F04" w14:textId="40E772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Doba na preskúmanie Dokumentácie </w:t>
            </w:r>
            <w:r w:rsidR="00D70169" w:rsidRPr="009B793A">
              <w:rPr>
                <w:rFonts w:ascii="Arial Narrow" w:hAnsi="Arial Narrow"/>
                <w:sz w:val="21"/>
                <w:szCs w:val="21"/>
              </w:rPr>
              <w:t>Zhotoviteľa</w:t>
            </w:r>
            <w:r w:rsidRPr="00AB3A58">
              <w:rPr>
                <w:rFonts w:ascii="Arial Narrow" w:hAnsi="Arial Narrow"/>
                <w:sz w:val="21"/>
                <w:szCs w:val="21"/>
              </w:rPr>
              <w:t xml:space="preserve">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v súlade s Požiadavkami objednávateľa</w:t>
            </w:r>
          </w:p>
          <w:p w14:paraId="3558C458"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postupnosť a časovanie inšpekcií a skúšok špecifikovaných alebo vyžadovaných Zmluvou;</w:t>
            </w:r>
          </w:p>
          <w:p w14:paraId="29714048" w14:textId="3CEAE4D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pre revidovaný Harmonogram prác: postupnosť a časovanie nápravných prác (ak sú), pre ktoré Stavebný dozor vydal oznámenie podľa článku 7.5 [Nedostatky a zamietnutie] a/alebo nápravných prác (ak sú) inštruovaných podľa článku 7.6 [Nápravné práce];</w:t>
            </w:r>
          </w:p>
          <w:p w14:paraId="78BBDB9A"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všetky činnosti logicky naviazané a ukazujúce najskoršie a najneskoršie začiatočné a konečné dátumy pre každú činnosť, plávanie/vôľu (ak je) a kritickú cestu (cesty);</w:t>
            </w:r>
          </w:p>
          <w:p w14:paraId="59E48DCB"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dátumy všetkých miestne uznávaných dní pracovného pokoja a období dovoleniek (ak sú);</w:t>
            </w:r>
          </w:p>
          <w:p w14:paraId="30207F7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všetkých kľúčových dátumov dodania Zariadení a Materiálov;</w:t>
            </w:r>
          </w:p>
          <w:p w14:paraId="69C7909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pre revidovaný Harmonogram a pre každú činnosť: skutočný postup k relevantnému dátumu, akékoľvek omeškanie takéhoto postupu a dôsledky takéhoto omeškania na ostatné činnosti (ak sú); a</w:t>
            </w:r>
          </w:p>
          <w:p w14:paraId="2803A556"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podpornú správu, ktorá obsahuje</w:t>
            </w:r>
          </w:p>
          <w:p w14:paraId="2EEAA6F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popis všetkých hlavných etáp vyhotovovania Diela;</w:t>
            </w:r>
          </w:p>
          <w:p w14:paraId="7B14199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všeobecný popis metód, ktoré Zhotoviteľ zamýšľa použiť pri vyhotovovaní Diela;</w:t>
            </w:r>
          </w:p>
          <w:p w14:paraId="4D2670C0"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detaily naznačujúce Zhotoviteľov primeraný odhad počtu Zhotoviteľovho personálu podľa zaradenia a Zhotoviteľovho vybavenia podľa typu vyžadovaného na Stavenisku pre každú z hlavných etáp vyhotovovania Diela;</w:t>
            </w:r>
          </w:p>
          <w:p w14:paraId="56C046E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ak sa jedná o revidovaný harmonogram, identifikáciu každej závažnej zmeny (zmien) oproti predchádzajúcemu harmonogramu predloženému Zhotoviteľom;</w:t>
            </w:r>
          </w:p>
          <w:p w14:paraId="4A568A1D" w14:textId="0E4930C9" w:rsidR="002D2413" w:rsidRPr="00AB3A58" w:rsidRDefault="168E5EA3" w:rsidP="002D2413">
            <w:pPr>
              <w:spacing w:before="120" w:after="120" w:line="276" w:lineRule="auto"/>
              <w:ind w:right="141"/>
              <w:jc w:val="both"/>
              <w:rPr>
                <w:rFonts w:ascii="Arial Narrow" w:hAnsi="Arial Narrow"/>
                <w:sz w:val="21"/>
                <w:szCs w:val="21"/>
              </w:rPr>
            </w:pPr>
            <w:r w:rsidRPr="1B6CAA9B">
              <w:rPr>
                <w:rFonts w:ascii="Arial Narrow" w:hAnsi="Arial Narrow"/>
                <w:sz w:val="21"/>
                <w:szCs w:val="21"/>
              </w:rPr>
              <w:t>(v)</w:t>
            </w:r>
            <w:r w:rsidR="002D2413">
              <w:tab/>
            </w:r>
            <w:r w:rsidRPr="1B6CAA9B">
              <w:rPr>
                <w:rFonts w:ascii="Arial Narrow" w:hAnsi="Arial Narrow"/>
                <w:sz w:val="21"/>
                <w:szCs w:val="21"/>
              </w:rPr>
              <w:t xml:space="preserve">návrh </w:t>
            </w:r>
            <w:r w:rsidR="00D70169" w:rsidRPr="1B6CAA9B">
              <w:rPr>
                <w:rFonts w:ascii="Arial Narrow" w:hAnsi="Arial Narrow"/>
                <w:sz w:val="21"/>
                <w:szCs w:val="21"/>
              </w:rPr>
              <w:t>Zhotoviteľa</w:t>
            </w:r>
            <w:r w:rsidRPr="1B6CAA9B">
              <w:rPr>
                <w:rFonts w:ascii="Arial Narrow" w:hAnsi="Arial Narrow"/>
                <w:sz w:val="21"/>
                <w:szCs w:val="21"/>
              </w:rPr>
              <w:t xml:space="preserve"> na prekonanie dôsledkov ktoréhokoľvek (ktorýchkoľvek)  oneskorenia(í) na postup prác na Diele.</w:t>
            </w:r>
          </w:p>
          <w:p w14:paraId="74FD6A0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počas realizácie Diela vždy ku koncu kalendárneho mesiaca predložiť Stavebnému dozoru návrh revízie Harmonogramu prác, ktorý presne odzrkadľuje skutočný postup na Diele a bude v súlade s Požiadavkami na vypracovanie harmonogramu.</w:t>
            </w:r>
          </w:p>
          <w:p w14:paraId="38D9732C" w14:textId="2B144F4F" w:rsidR="002D2413" w:rsidRPr="00AB3A58" w:rsidRDefault="5F88BA82" w:rsidP="002D2413">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Vždy keď ku koncu kalendárneho mesiaca sú splnené podmienky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8.6 (a), (b) tejto Zmluvy, je Zhotoviteľ povinný postupovať v súlade s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8.6 tejto Zmluvy a týmto </w:t>
            </w:r>
            <w:proofErr w:type="spellStart"/>
            <w:r w:rsidRPr="0E2CB517">
              <w:rPr>
                <w:rFonts w:ascii="Arial Narrow" w:hAnsi="Arial Narrow"/>
                <w:sz w:val="21"/>
                <w:szCs w:val="21"/>
              </w:rPr>
              <w:t>podčlánk</w:t>
            </w:r>
            <w:r w:rsidR="10D92FC4" w:rsidRPr="0E2CB517">
              <w:rPr>
                <w:rFonts w:ascii="Arial Narrow" w:hAnsi="Arial Narrow"/>
                <w:sz w:val="21"/>
                <w:szCs w:val="21"/>
              </w:rPr>
              <w:t>o</w:t>
            </w:r>
            <w:r w:rsidRPr="0E2CB517">
              <w:rPr>
                <w:rFonts w:ascii="Arial Narrow" w:hAnsi="Arial Narrow"/>
                <w:sz w:val="21"/>
                <w:szCs w:val="21"/>
              </w:rPr>
              <w:t>m</w:t>
            </w:r>
            <w:proofErr w:type="spellEnd"/>
            <w:r w:rsidRPr="0E2CB517">
              <w:rPr>
                <w:rFonts w:ascii="Arial Narrow" w:hAnsi="Arial Narrow"/>
                <w:sz w:val="21"/>
                <w:szCs w:val="21"/>
              </w:rPr>
              <w:t xml:space="preserve">. To platí aj v prípade, keď zo Správy o postupe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4.21 (h) Zmluvy z porovnania skutočného a plánovaného postupu vyplýva, že je ohrozené dokončenie Diela v relevantnej </w:t>
            </w:r>
            <w:r w:rsidR="39D3D42D" w:rsidRPr="0E2CB517">
              <w:rPr>
                <w:rFonts w:ascii="Arial Narrow" w:hAnsi="Arial Narrow"/>
                <w:sz w:val="21"/>
                <w:szCs w:val="21"/>
              </w:rPr>
              <w:t>L</w:t>
            </w:r>
            <w:r w:rsidRPr="0E2CB517">
              <w:rPr>
                <w:rFonts w:ascii="Arial Narrow" w:hAnsi="Arial Narrow"/>
                <w:sz w:val="21"/>
                <w:szCs w:val="21"/>
              </w:rPr>
              <w:t>ehote výstavby.</w:t>
            </w:r>
          </w:p>
          <w:p w14:paraId="092436BB" w14:textId="6450B8DA"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do 14 dní od doručenia návrhu revízie Harmonogramu prác preskúmať Zhotoviteľom predložený návrh a je oprávnený vydať Zhotoviteľovi oznámenie, v ktorom uvedie a zdôvodní v čom návrh nie je v súlade so Zmluvou, neodzrkadľuje skutočný postup na Diele, alebo je inak v nesúlade so záväzkami </w:t>
            </w:r>
            <w:r w:rsidR="00D70169" w:rsidRPr="00AB3A58">
              <w:rPr>
                <w:rFonts w:ascii="Arial Narrow" w:hAnsi="Arial Narrow"/>
                <w:sz w:val="21"/>
                <w:szCs w:val="21"/>
              </w:rPr>
              <w:t>Zhotoviteľa</w:t>
            </w:r>
            <w:r w:rsidRPr="00AB3A58">
              <w:rPr>
                <w:rFonts w:ascii="Arial Narrow" w:hAnsi="Arial Narrow"/>
                <w:sz w:val="21"/>
                <w:szCs w:val="21"/>
              </w:rPr>
              <w:t>.</w:t>
            </w:r>
          </w:p>
          <w:p w14:paraId="4D544BF2" w14:textId="0C7997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Stavebný dozor do 14 dní od doručenia návrhu revidovaného Harmonogramu prác vydá Zhotoviteľovi oznámenie o nesúlade návrhu Harmonogramu prác podľa predchádzajúceho odstavca, Zhotoviteľ je povinný odstrániť všetky nesúlady v predloženom návrhu a predložiť návrh revidovaného Harmonogram prác do 14 dní od doručenia. Stavebný dozor tento druhý návrh opätovne preskúma a postupuje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Ak Stavebný dozor vydá Zhotoviteľovi oznámenie o nesúlade tohto druhého návrhu revidovaného Harmonogramu prác má sa za to, že Zhotoviteľ porušil povinnosť predložiť Harmonogram prác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8.3 Zmluvy predložiť revidovaný Harmonogram prác. Porušenie tejto povinnosti </w:t>
            </w:r>
            <w:r w:rsidR="00D70169" w:rsidRPr="00AB3A58">
              <w:rPr>
                <w:rFonts w:ascii="Arial Narrow" w:hAnsi="Arial Narrow"/>
                <w:sz w:val="21"/>
                <w:szCs w:val="21"/>
              </w:rPr>
              <w:t>Zhotoviteľa</w:t>
            </w:r>
            <w:r w:rsidRPr="00AB3A58">
              <w:rPr>
                <w:rFonts w:ascii="Arial Narrow" w:hAnsi="Arial Narrow"/>
                <w:sz w:val="21"/>
                <w:szCs w:val="21"/>
              </w:rPr>
              <w:t xml:space="preserve"> sa nedotýka povinnosti </w:t>
            </w:r>
            <w:r w:rsidR="00D70169" w:rsidRPr="00AB3A58">
              <w:rPr>
                <w:rFonts w:ascii="Arial Narrow" w:hAnsi="Arial Narrow"/>
                <w:sz w:val="21"/>
                <w:szCs w:val="21"/>
              </w:rPr>
              <w:t>Zhotoviteľa</w:t>
            </w:r>
            <w:r w:rsidRPr="00AB3A58">
              <w:rPr>
                <w:rFonts w:ascii="Arial Narrow" w:hAnsi="Arial Narrow"/>
                <w:sz w:val="21"/>
                <w:szCs w:val="21"/>
              </w:rPr>
              <w:t xml:space="preserve"> predložiť riadny revidovaný Harmonogram prác, ktorý bude v súlade so Zmluvou a reálnym postupom na Diele, Objednávateľovi však vzniká právo uplatniť nápravné prostriedky podľa tejto Zmluvy.</w:t>
            </w:r>
          </w:p>
          <w:p w14:paraId="27A75BD0" w14:textId="0E9A5C3F" w:rsidR="003C3FF2" w:rsidRPr="00AB3A58" w:rsidRDefault="002D2413" w:rsidP="006D0E76">
            <w:pPr>
              <w:spacing w:before="120" w:after="120" w:line="276" w:lineRule="auto"/>
              <w:ind w:right="141"/>
              <w:jc w:val="both"/>
              <w:rPr>
                <w:rFonts w:ascii="Arial Narrow" w:hAnsi="Arial Narrow"/>
                <w:sz w:val="21"/>
                <w:szCs w:val="21"/>
              </w:rPr>
            </w:pPr>
            <w:r w:rsidRPr="00AB3A58">
              <w:rPr>
                <w:rFonts w:ascii="Arial Narrow" w:hAnsi="Arial Narrow"/>
                <w:sz w:val="21"/>
                <w:szCs w:val="21"/>
              </w:rPr>
              <w:t>Ak Stavebný dozor nevydá oznámenie o nesúlade návrhu revidovaného Harmonogramu prác do 14 dní od doručenia návrhu, stáva sa predložený návrh platnou revíziou Harmonogramu prác a Zhotoviteľ je povinný podľa tejto revízie postupovať na Diele. Personál objednávateľa sa pri plánovaní svojich úkonov ohľadom Diela spolieha na túto platnú revíziu Harmonogramu prác.</w:t>
            </w:r>
          </w:p>
        </w:tc>
      </w:tr>
      <w:tr w:rsidR="003C3FF2" w:rsidRPr="00AB3A58" w14:paraId="24B87D25" w14:textId="77777777" w:rsidTr="09781EBC">
        <w:tc>
          <w:tcPr>
            <w:tcW w:w="1870" w:type="dxa"/>
          </w:tcPr>
          <w:p w14:paraId="164864FF"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8.4</w:t>
            </w:r>
          </w:p>
          <w:p w14:paraId="513DF5DE" w14:textId="47F24E0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Predĺženie Lehoty výstavby</w:t>
            </w:r>
          </w:p>
        </w:tc>
        <w:tc>
          <w:tcPr>
            <w:tcW w:w="7670" w:type="dxa"/>
          </w:tcPr>
          <w:p w14:paraId="0AAAB96B" w14:textId="08BFD40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sa vkladá nasledovný text:</w:t>
            </w:r>
          </w:p>
          <w:p w14:paraId="3AFC6529" w14:textId="10D597A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Stavebný dozor preskúma, či neboli dotknuté Míľniky. Pokiaľ sa potvrdí, že niektorý z Míľnikov bol dotknutý, v procese schvaľovania predĺženia Lehoty výstavby Stavebný dozor rozhodne o posune dotknutého Míľnika</w:t>
            </w:r>
            <w:r w:rsidR="6B8B2CF9" w:rsidRPr="00AB3A58">
              <w:rPr>
                <w:rFonts w:ascii="Arial Narrow" w:hAnsi="Arial Narrow"/>
                <w:sz w:val="21"/>
                <w:szCs w:val="21"/>
              </w:rPr>
              <w:t xml:space="preserve"> primerane o schválenú dobu predĺženia Lehoty výstavby</w:t>
            </w:r>
            <w:r w:rsidRPr="00AB3A58">
              <w:rPr>
                <w:rFonts w:ascii="Arial Narrow" w:hAnsi="Arial Narrow"/>
                <w:sz w:val="21"/>
                <w:szCs w:val="21"/>
              </w:rPr>
              <w:t>.</w:t>
            </w:r>
          </w:p>
          <w:p w14:paraId="5D3FE2ED" w14:textId="77777777" w:rsidR="00F55FD8" w:rsidRPr="00AB3A58" w:rsidRDefault="00F55FD8"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 oznámení o nároku na predĺženie Lehoty výstavby predložiť analýzu dopadu udalosti alebo okolnosti na čas vo forme porovnani</w:t>
            </w:r>
            <w:r w:rsidR="00FA7F22" w:rsidRPr="00AB3A58">
              <w:rPr>
                <w:rFonts w:ascii="Arial Narrow" w:hAnsi="Arial Narrow"/>
                <w:sz w:val="21"/>
                <w:szCs w:val="21"/>
              </w:rPr>
              <w:t>a</w:t>
            </w:r>
            <w:r w:rsidRPr="00AB3A58">
              <w:rPr>
                <w:rFonts w:ascii="Arial Narrow" w:hAnsi="Arial Narrow"/>
                <w:sz w:val="21"/>
                <w:szCs w:val="21"/>
              </w:rPr>
              <w:t xml:space="preserve"> skutočného postupu a plánovaného postupu podľa Harmonogramu prác aj s návrhom možných opatrení ako zamedziť alebo znížiť omeškanie Lehoty výstavby.</w:t>
            </w:r>
          </w:p>
          <w:p w14:paraId="510E17EB" w14:textId="06E40A34" w:rsidR="00FA4589" w:rsidRPr="00AB3A58" w:rsidRDefault="0B447F65" w:rsidP="0E2CB517">
            <w:pPr>
              <w:spacing w:before="120" w:after="120" w:line="276" w:lineRule="auto"/>
              <w:ind w:right="141"/>
              <w:jc w:val="both"/>
              <w:rPr>
                <w:rFonts w:ascii="Arial Narrow" w:hAnsi="Arial Narrow"/>
                <w:sz w:val="21"/>
                <w:szCs w:val="21"/>
              </w:rPr>
            </w:pP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13.3 (Zmeny a úpravy) sa aplikuje na revidované metódy, vrátane akceleračn</w:t>
            </w:r>
            <w:r w:rsidR="4E759258" w:rsidRPr="0E2CB517">
              <w:rPr>
                <w:rFonts w:ascii="Arial Narrow" w:hAnsi="Arial Narrow"/>
                <w:sz w:val="21"/>
                <w:szCs w:val="21"/>
              </w:rPr>
              <w:t>ého</w:t>
            </w:r>
            <w:r w:rsidRPr="0E2CB517">
              <w:rPr>
                <w:rFonts w:ascii="Arial Narrow" w:hAnsi="Arial Narrow"/>
                <w:sz w:val="21"/>
                <w:szCs w:val="21"/>
              </w:rPr>
              <w:t xml:space="preserve"> </w:t>
            </w:r>
            <w:r w:rsidR="06AD0CFB" w:rsidRPr="0E2CB517">
              <w:rPr>
                <w:rFonts w:ascii="Arial Narrow" w:hAnsi="Arial Narrow"/>
                <w:sz w:val="21"/>
                <w:szCs w:val="21"/>
              </w:rPr>
              <w:t>bonusu</w:t>
            </w:r>
            <w:r w:rsidRPr="0E2CB517">
              <w:rPr>
                <w:rFonts w:ascii="Arial Narrow" w:hAnsi="Arial Narrow"/>
                <w:sz w:val="21"/>
                <w:szCs w:val="21"/>
              </w:rPr>
              <w:t>, navrhnut</w:t>
            </w:r>
            <w:r w:rsidR="00661CC7">
              <w:rPr>
                <w:rFonts w:ascii="Arial Narrow" w:hAnsi="Arial Narrow"/>
                <w:sz w:val="21"/>
                <w:szCs w:val="21"/>
              </w:rPr>
              <w:t>é</w:t>
            </w:r>
            <w:r w:rsidRPr="0E2CB517">
              <w:rPr>
                <w:rFonts w:ascii="Arial Narrow" w:hAnsi="Arial Narrow"/>
                <w:sz w:val="21"/>
                <w:szCs w:val="21"/>
              </w:rPr>
              <w:t xml:space="preserve"> </w:t>
            </w:r>
            <w:r w:rsidR="5C23B996" w:rsidRPr="0E2CB517">
              <w:rPr>
                <w:rFonts w:ascii="Arial Narrow" w:hAnsi="Arial Narrow"/>
                <w:sz w:val="21"/>
                <w:szCs w:val="21"/>
              </w:rPr>
              <w:t>Stavebným dozorom</w:t>
            </w:r>
            <w:r w:rsidRPr="0E2CB517">
              <w:rPr>
                <w:rFonts w:ascii="Arial Narrow" w:hAnsi="Arial Narrow"/>
                <w:sz w:val="21"/>
                <w:szCs w:val="21"/>
              </w:rPr>
              <w:t xml:space="preserve"> za účelom zrýchlenia postupu v dôsledku časových vplyvov udalostí/okolností uplatnených </w:t>
            </w:r>
            <w:r w:rsidR="453E86E2" w:rsidRPr="0E2CB517">
              <w:rPr>
                <w:rFonts w:ascii="Arial Narrow" w:hAnsi="Arial Narrow"/>
                <w:sz w:val="21"/>
                <w:szCs w:val="21"/>
              </w:rPr>
              <w:t>Z</w:t>
            </w:r>
            <w:r w:rsidRPr="0E2CB517">
              <w:rPr>
                <w:rFonts w:ascii="Arial Narrow" w:hAnsi="Arial Narrow"/>
                <w:sz w:val="21"/>
                <w:szCs w:val="21"/>
              </w:rPr>
              <w:t xml:space="preserve">hotoviteľom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(Predĺženie </w:t>
            </w:r>
            <w:r w:rsidR="3BAF5510" w:rsidRPr="0E2CB517">
              <w:rPr>
                <w:rFonts w:ascii="Arial Narrow" w:hAnsi="Arial Narrow"/>
                <w:sz w:val="21"/>
                <w:szCs w:val="21"/>
              </w:rPr>
              <w:t xml:space="preserve">Lehoty </w:t>
            </w:r>
            <w:r w:rsidR="6D9E778A" w:rsidRPr="0E2CB517">
              <w:rPr>
                <w:rFonts w:ascii="Arial Narrow" w:hAnsi="Arial Narrow"/>
                <w:sz w:val="21"/>
                <w:szCs w:val="21"/>
              </w:rPr>
              <w:t>výstavby</w:t>
            </w:r>
            <w:r w:rsidRPr="0E2CB517">
              <w:rPr>
                <w:rFonts w:ascii="Arial Narrow" w:hAnsi="Arial Narrow"/>
                <w:sz w:val="21"/>
                <w:szCs w:val="21"/>
              </w:rPr>
              <w:t>).</w:t>
            </w:r>
            <w:r w:rsidR="63AA6DD1" w:rsidRPr="0E2CB517">
              <w:rPr>
                <w:rFonts w:ascii="Arial Narrow" w:hAnsi="Arial Narrow"/>
                <w:sz w:val="21"/>
                <w:szCs w:val="21"/>
              </w:rPr>
              <w:t xml:space="preserve"> Akceleračný bonus za každý jeden celý deň skrátenia Lehoty výstavby je 5</w:t>
            </w:r>
            <w:r w:rsidR="00661CC7">
              <w:rPr>
                <w:rFonts w:ascii="Arial Narrow" w:hAnsi="Arial Narrow"/>
                <w:sz w:val="21"/>
                <w:szCs w:val="21"/>
              </w:rPr>
              <w:t>.</w:t>
            </w:r>
            <w:r w:rsidR="63AA6DD1" w:rsidRPr="0E2CB517">
              <w:rPr>
                <w:rFonts w:ascii="Arial Narrow" w:hAnsi="Arial Narrow"/>
                <w:sz w:val="21"/>
                <w:szCs w:val="21"/>
              </w:rPr>
              <w:t>000</w:t>
            </w:r>
            <w:r w:rsidR="00661CC7">
              <w:rPr>
                <w:rFonts w:ascii="Arial Narrow" w:hAnsi="Arial Narrow"/>
                <w:sz w:val="21"/>
                <w:szCs w:val="21"/>
              </w:rPr>
              <w:t>,- EUR (slovom 5.000,- EUR)</w:t>
            </w:r>
            <w:r w:rsidR="08F1D81B" w:rsidRPr="0E2CB517">
              <w:rPr>
                <w:rFonts w:ascii="Arial Narrow" w:hAnsi="Arial Narrow"/>
                <w:sz w:val="21"/>
                <w:szCs w:val="21"/>
              </w:rPr>
              <w:t xml:space="preserve"> bez DPH</w:t>
            </w:r>
            <w:r w:rsidR="63AA6DD1" w:rsidRPr="0E2CB517">
              <w:rPr>
                <w:rFonts w:ascii="Arial Narrow" w:hAnsi="Arial Narrow"/>
                <w:sz w:val="21"/>
                <w:szCs w:val="21"/>
              </w:rPr>
              <w:t>.</w:t>
            </w:r>
            <w:r w:rsidR="3654F939" w:rsidRPr="0E2CB517">
              <w:rPr>
                <w:rFonts w:ascii="Arial Narrow" w:hAnsi="Arial Narrow"/>
                <w:sz w:val="21"/>
                <w:szCs w:val="21"/>
              </w:rPr>
              <w:t xml:space="preserve"> Stavebný dozor pri aplikovaní postupu </w:t>
            </w:r>
            <w:proofErr w:type="spellStart"/>
            <w:r w:rsidR="3654F939" w:rsidRPr="0E2CB517">
              <w:rPr>
                <w:rFonts w:ascii="Arial Narrow" w:hAnsi="Arial Narrow"/>
                <w:sz w:val="21"/>
                <w:szCs w:val="21"/>
              </w:rPr>
              <w:t>podčlánku</w:t>
            </w:r>
            <w:proofErr w:type="spellEnd"/>
            <w:r w:rsidR="3654F939" w:rsidRPr="0E2CB517">
              <w:rPr>
                <w:rFonts w:ascii="Arial Narrow" w:hAnsi="Arial Narrow"/>
                <w:sz w:val="21"/>
                <w:szCs w:val="21"/>
              </w:rPr>
              <w:t xml:space="preserve"> 13.3 (Zmeny a úpr</w:t>
            </w:r>
            <w:r w:rsidR="0C45DE32" w:rsidRPr="0E2CB517">
              <w:rPr>
                <w:rFonts w:ascii="Arial Narrow" w:hAnsi="Arial Narrow"/>
                <w:sz w:val="21"/>
                <w:szCs w:val="21"/>
              </w:rPr>
              <w:t xml:space="preserve">avy) primerane zohľadňuje postup navrhnutý v </w:t>
            </w:r>
            <w:proofErr w:type="spellStart"/>
            <w:r w:rsidR="0C45DE32" w:rsidRPr="0E2CB517">
              <w:rPr>
                <w:rFonts w:ascii="Arial Narrow" w:hAnsi="Arial Narrow"/>
                <w:sz w:val="21"/>
                <w:szCs w:val="21"/>
              </w:rPr>
              <w:t>podčlánku</w:t>
            </w:r>
            <w:proofErr w:type="spellEnd"/>
            <w:r w:rsidR="0C45DE32" w:rsidRPr="0E2CB517">
              <w:rPr>
                <w:rFonts w:ascii="Arial Narrow" w:hAnsi="Arial Narrow"/>
                <w:sz w:val="21"/>
                <w:szCs w:val="21"/>
              </w:rPr>
              <w:t xml:space="preserve"> 13.2 (Akceleračný bonus).</w:t>
            </w:r>
          </w:p>
        </w:tc>
      </w:tr>
      <w:tr w:rsidR="003C3FF2" w:rsidRPr="00AB3A58" w14:paraId="3BBE5490" w14:textId="77777777" w:rsidTr="09781EBC">
        <w:tc>
          <w:tcPr>
            <w:tcW w:w="1870" w:type="dxa"/>
          </w:tcPr>
          <w:p w14:paraId="14CFEEBC"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8.5</w:t>
            </w:r>
          </w:p>
          <w:p w14:paraId="08066BF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Oneskorenie spôsobené úradmi</w:t>
            </w:r>
          </w:p>
        </w:tc>
        <w:tc>
          <w:tcPr>
            <w:tcW w:w="7670" w:type="dxa"/>
          </w:tcPr>
          <w:p w14:paraId="79683851" w14:textId="6D0A9C9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8.5 sa vkladá nasledovný text:</w:t>
            </w:r>
          </w:p>
          <w:p w14:paraId="2E4582F9" w14:textId="341685B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Nepredloženie kompletnej dokumentácie včas, opodstatnené požiadavky úradov na doplnenie žiadostí, oneskorená reakcia </w:t>
            </w:r>
            <w:r w:rsidR="00D70169" w:rsidRPr="00AB3A58">
              <w:rPr>
                <w:rFonts w:ascii="Arial Narrow" w:hAnsi="Arial Narrow"/>
                <w:sz w:val="21"/>
                <w:szCs w:val="21"/>
              </w:rPr>
              <w:t>Zhotoviteľa</w:t>
            </w:r>
            <w:r w:rsidRPr="00AB3A58">
              <w:rPr>
                <w:rFonts w:ascii="Arial Narrow" w:hAnsi="Arial Narrow"/>
                <w:sz w:val="21"/>
                <w:szCs w:val="21"/>
              </w:rPr>
              <w:t xml:space="preserve"> na požiadavky úradov, akékoľvek opomenutie </w:t>
            </w:r>
            <w:r w:rsidR="00D70169" w:rsidRPr="00AB3A58">
              <w:rPr>
                <w:rFonts w:ascii="Arial Narrow" w:hAnsi="Arial Narrow"/>
                <w:sz w:val="21"/>
                <w:szCs w:val="21"/>
              </w:rPr>
              <w:t>Zhotoviteľa</w:t>
            </w:r>
            <w:r w:rsidRPr="00AB3A58">
              <w:rPr>
                <w:rFonts w:ascii="Arial Narrow" w:hAnsi="Arial Narrow"/>
                <w:sz w:val="21"/>
                <w:szCs w:val="21"/>
              </w:rPr>
              <w:t xml:space="preserve"> spôsobujúce oneskorenie sa považujú za nesplnenie podmienky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písmena (a).</w:t>
            </w:r>
          </w:p>
        </w:tc>
      </w:tr>
      <w:tr w:rsidR="003C3FF2" w:rsidRPr="00AB3A58" w14:paraId="527BE6E3" w14:textId="77777777" w:rsidTr="09781EBC">
        <w:tc>
          <w:tcPr>
            <w:tcW w:w="1870" w:type="dxa"/>
          </w:tcPr>
          <w:p w14:paraId="43CCCC0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8.6</w:t>
            </w:r>
          </w:p>
          <w:p w14:paraId="7E1B257D" w14:textId="74CA6C3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Postup prác</w:t>
            </w:r>
          </w:p>
        </w:tc>
        <w:tc>
          <w:tcPr>
            <w:tcW w:w="7670" w:type="dxa"/>
          </w:tcPr>
          <w:p w14:paraId="7329C521" w14:textId="48D6F8D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8.6 sa vkladá nasledovný text:</w:t>
            </w:r>
          </w:p>
          <w:p w14:paraId="727A221F" w14:textId="256E80A4" w:rsidR="003C3FF2" w:rsidRPr="00AB3A58" w:rsidRDefault="436DC563" w:rsidP="003C3FF2">
            <w:pPr>
              <w:spacing w:before="120" w:after="120" w:line="276" w:lineRule="auto"/>
              <w:ind w:right="141"/>
              <w:jc w:val="both"/>
              <w:rPr>
                <w:rFonts w:ascii="Arial Narrow" w:hAnsi="Arial Narrow"/>
                <w:sz w:val="21"/>
                <w:szCs w:val="21"/>
              </w:rPr>
            </w:pPr>
            <w:r w:rsidRPr="1B6CAA9B">
              <w:rPr>
                <w:rFonts w:ascii="Arial Narrow" w:hAnsi="Arial Narrow"/>
                <w:sz w:val="21"/>
                <w:szCs w:val="21"/>
              </w:rPr>
              <w:t>Vždy keď sa bude vyhotovovať revidovaný Harmonogram prác, bude Zhotoviteľ povinný odovzdať Stavebnému dozoru aj</w:t>
            </w:r>
            <w:r w:rsidR="5A6F94AD" w:rsidRPr="1B6CAA9B">
              <w:rPr>
                <w:rFonts w:ascii="Arial Narrow" w:hAnsi="Arial Narrow"/>
                <w:sz w:val="21"/>
                <w:szCs w:val="21"/>
              </w:rPr>
              <w:t xml:space="preserve"> </w:t>
            </w:r>
            <w:r w:rsidR="5A17E837" w:rsidRPr="1B6CAA9B">
              <w:rPr>
                <w:rFonts w:ascii="Arial Narrow" w:hAnsi="Arial Narrow"/>
                <w:sz w:val="21"/>
                <w:szCs w:val="21"/>
              </w:rPr>
              <w:t>súvisiace dokumenty, údaje, týkajúce sa organizácie výstavby Diela a Zhotoviteľovho vybavenia a Nasadeni</w:t>
            </w:r>
            <w:r w:rsidR="3DCE2256" w:rsidRPr="1B6CAA9B">
              <w:rPr>
                <w:rFonts w:ascii="Arial Narrow" w:hAnsi="Arial Narrow"/>
                <w:sz w:val="21"/>
                <w:szCs w:val="21"/>
              </w:rPr>
              <w:t>a</w:t>
            </w:r>
            <w:r w:rsidR="5A17E837" w:rsidRPr="1B6CAA9B">
              <w:rPr>
                <w:rFonts w:ascii="Arial Narrow" w:hAnsi="Arial Narrow"/>
                <w:sz w:val="21"/>
                <w:szCs w:val="21"/>
              </w:rPr>
              <w:t xml:space="preserve"> Zhotoviteľovho personálu</w:t>
            </w:r>
            <w:r w:rsidR="14F59FE4" w:rsidRPr="1B6CAA9B">
              <w:rPr>
                <w:rFonts w:ascii="Arial Narrow" w:hAnsi="Arial Narrow"/>
                <w:sz w:val="21"/>
                <w:szCs w:val="21"/>
              </w:rPr>
              <w:t>.</w:t>
            </w:r>
          </w:p>
        </w:tc>
      </w:tr>
      <w:tr w:rsidR="003C3FF2" w:rsidRPr="00AB3A58" w14:paraId="120BBD04" w14:textId="77777777" w:rsidTr="09781EBC">
        <w:tc>
          <w:tcPr>
            <w:tcW w:w="1870" w:type="dxa"/>
          </w:tcPr>
          <w:p w14:paraId="0FBEE47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8.7</w:t>
            </w:r>
          </w:p>
          <w:p w14:paraId="294E8B82" w14:textId="5F13D00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tc>
        <w:tc>
          <w:tcPr>
            <w:tcW w:w="7670" w:type="dxa"/>
          </w:tcPr>
          <w:p w14:paraId="454AC681" w14:textId="6D08051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Odškodnenie za oneskorenie sa zrušuje a nahrádza sa názvom „Zmluvná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p w14:paraId="6B0EB516" w14:textId="690C31A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sa vkladá nasledovný text:</w:t>
            </w:r>
          </w:p>
          <w:p w14:paraId="564D45A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Aby sa predišlo pochybnostiam, odškodnenie za oneskorenie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VZP sa nahrádza inštitútom zmluvnej pokuty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300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w:t>
            </w:r>
          </w:p>
          <w:p w14:paraId="6D764A38" w14:textId="67B910C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Zhotoviteľ nesplní ustanovenie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potom zaplatí za toto nesplnenie Objednávateľovi zmluvnú pokutu za omeškanie. Výška zmluvnej pokuty je suma uvedená v Prílohe k ponuke, ktorá bude platená za každý deň, ktorý uplynie medzi príslušnou Lehotou výstavby a dátumom uvedeným v Preberacom protokole. Avšak celková suma splatná podľa tohto odseku neprekročí maximálnu sumu zmluvnej pokuty (ak je) uvedenú v Prílohe k ponuke. Zaplatenie zmluvnej pokuty za omeškanie nezbavuje </w:t>
            </w:r>
            <w:r w:rsidR="00D70169" w:rsidRPr="00AB3A58">
              <w:rPr>
                <w:rFonts w:ascii="Arial Narrow" w:hAnsi="Arial Narrow"/>
                <w:sz w:val="21"/>
                <w:szCs w:val="21"/>
              </w:rPr>
              <w:t>Zhotoviteľa</w:t>
            </w:r>
            <w:r w:rsidRPr="00AB3A58">
              <w:rPr>
                <w:rFonts w:ascii="Arial Narrow" w:hAnsi="Arial Narrow"/>
                <w:sz w:val="21"/>
                <w:szCs w:val="21"/>
              </w:rPr>
              <w:t xml:space="preserve"> jeho povinnosti dokončiť Dielo alebo iných povinností, záväzkov alebo zodpovednosti, ktoré môže mať podľa Zmluvy.</w:t>
            </w:r>
          </w:p>
          <w:p w14:paraId="6E0A40C6" w14:textId="0F8885A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nesplní Fakturačný harmonogram uvedený v Harmonogram</w:t>
            </w:r>
            <w:r w:rsidR="008629DF">
              <w:rPr>
                <w:rFonts w:ascii="Arial Narrow" w:hAnsi="Arial Narrow"/>
                <w:sz w:val="21"/>
                <w:szCs w:val="21"/>
              </w:rPr>
              <w:t>e</w:t>
            </w:r>
            <w:r w:rsidRPr="00AB3A58">
              <w:rPr>
                <w:rFonts w:ascii="Arial Narrow" w:hAnsi="Arial Narrow"/>
                <w:sz w:val="21"/>
                <w:szCs w:val="21"/>
              </w:rPr>
              <w:t xml:space="preserve"> prác</w:t>
            </w:r>
            <w:r w:rsidR="008629DF">
              <w:rPr>
                <w:rFonts w:ascii="Arial Narrow" w:hAnsi="Arial Narrow"/>
                <w:sz w:val="21"/>
                <w:szCs w:val="21"/>
              </w:rPr>
              <w:t>,</w:t>
            </w:r>
            <w:r w:rsidRPr="00AB3A58">
              <w:rPr>
                <w:rFonts w:ascii="Arial Narrow" w:hAnsi="Arial Narrow"/>
                <w:sz w:val="21"/>
                <w:szCs w:val="21"/>
              </w:rPr>
              <w:t xml:space="preserve"> potom zaplatí za toto nesplnenie Objednávateľovi nasledovnú zmluvnú pokutu: </w:t>
            </w:r>
          </w:p>
          <w:p w14:paraId="1A63E4A4" w14:textId="5A76348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dvoch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20</w:t>
            </w:r>
            <w:r w:rsidR="00D30600" w:rsidRPr="00AB3A58">
              <w:rPr>
                <w:rFonts w:ascii="Arial Narrow" w:hAnsi="Arial Narrow"/>
                <w:sz w:val="21"/>
                <w:szCs w:val="21"/>
              </w:rPr>
              <w:t>.</w:t>
            </w:r>
            <w:r w:rsidRPr="00AB3A58">
              <w:rPr>
                <w:rFonts w:ascii="Arial Narrow" w:hAnsi="Arial Narrow"/>
                <w:sz w:val="21"/>
                <w:szCs w:val="21"/>
              </w:rPr>
              <w:t>000,- EUR (slovom dvadsaťtisíc eur).</w:t>
            </w:r>
          </w:p>
          <w:p w14:paraId="05473309" w14:textId="00D13E1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troch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30</w:t>
            </w:r>
            <w:r w:rsidR="00BF1FAD" w:rsidRPr="00AB3A58">
              <w:rPr>
                <w:rFonts w:ascii="Arial Narrow" w:hAnsi="Arial Narrow"/>
                <w:sz w:val="21"/>
                <w:szCs w:val="21"/>
              </w:rPr>
              <w:t>.</w:t>
            </w:r>
            <w:r w:rsidRPr="00AB3A58">
              <w:rPr>
                <w:rFonts w:ascii="Arial Narrow" w:hAnsi="Arial Narrow"/>
                <w:sz w:val="21"/>
                <w:szCs w:val="21"/>
              </w:rPr>
              <w:t>000,- EUR ( slovom tridsaťtisíc eur).</w:t>
            </w:r>
          </w:p>
          <w:p w14:paraId="177D9060" w14:textId="7DFFCAC8" w:rsidR="003C3FF2" w:rsidRPr="009A04A0"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V prípade, ak skutočné kumulované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štyroch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w:t>
            </w:r>
            <w:r w:rsidRPr="009A04A0">
              <w:rPr>
                <w:rFonts w:ascii="Arial Narrow" w:hAnsi="Arial Narrow"/>
                <w:sz w:val="21"/>
                <w:szCs w:val="21"/>
              </w:rPr>
              <w:t>nárok na zaplatenie zmluvnej pokuty vo výške 40</w:t>
            </w:r>
            <w:r w:rsidR="00BF1FAD" w:rsidRPr="009A04A0">
              <w:rPr>
                <w:rFonts w:ascii="Arial Narrow" w:hAnsi="Arial Narrow"/>
                <w:sz w:val="21"/>
                <w:szCs w:val="21"/>
              </w:rPr>
              <w:t>.</w:t>
            </w:r>
            <w:r w:rsidRPr="009A04A0">
              <w:rPr>
                <w:rFonts w:ascii="Arial Narrow" w:hAnsi="Arial Narrow"/>
                <w:sz w:val="21"/>
                <w:szCs w:val="21"/>
              </w:rPr>
              <w:t>000,- EUR (slovom štyridsaťtisíc eur).</w:t>
            </w:r>
          </w:p>
          <w:p w14:paraId="6D6A1375" w14:textId="05C57BE5" w:rsidR="003C3FF2" w:rsidRPr="00AB3A58" w:rsidRDefault="67399A31" w:rsidP="003C3FF2">
            <w:pPr>
              <w:spacing w:before="120" w:after="120" w:line="276" w:lineRule="auto"/>
              <w:ind w:right="141"/>
              <w:jc w:val="both"/>
              <w:rPr>
                <w:rFonts w:ascii="Arial Narrow" w:hAnsi="Arial Narrow"/>
                <w:sz w:val="21"/>
                <w:szCs w:val="21"/>
              </w:rPr>
            </w:pPr>
            <w:r w:rsidRPr="00AA4C0A">
              <w:rPr>
                <w:rFonts w:ascii="Arial Narrow" w:hAnsi="Arial Narrow"/>
                <w:sz w:val="21"/>
                <w:szCs w:val="21"/>
              </w:rPr>
              <w:t>Ak Zhotoviteľ nesplní termíny Míľnikov</w:t>
            </w:r>
            <w:r w:rsidR="006737CC" w:rsidRPr="009A04A0">
              <w:rPr>
                <w:rFonts w:ascii="Arial Narrow" w:hAnsi="Arial Narrow"/>
                <w:sz w:val="21"/>
                <w:szCs w:val="21"/>
              </w:rPr>
              <w:t>, ktoré sú uvedené</w:t>
            </w:r>
            <w:r w:rsidR="00C12930" w:rsidRPr="009A04A0">
              <w:rPr>
                <w:rFonts w:ascii="Arial Narrow" w:hAnsi="Arial Narrow"/>
                <w:sz w:val="21"/>
                <w:szCs w:val="21"/>
              </w:rPr>
              <w:t xml:space="preserve"> v Prílohe k ponuke</w:t>
            </w:r>
            <w:r w:rsidRPr="00AA4C0A">
              <w:rPr>
                <w:rFonts w:ascii="Arial Narrow" w:hAnsi="Arial Narrow"/>
                <w:sz w:val="21"/>
                <w:szCs w:val="21"/>
              </w:rPr>
              <w:t xml:space="preserve">, potom </w:t>
            </w:r>
            <w:r w:rsidR="08062ACA" w:rsidRPr="00AA4C0A">
              <w:rPr>
                <w:rFonts w:ascii="Arial Narrow" w:hAnsi="Arial Narrow"/>
                <w:sz w:val="21"/>
                <w:szCs w:val="21"/>
              </w:rPr>
              <w:t xml:space="preserve">je Objednávateľ oprávnený uplatniť voči Zhotoviteľovi </w:t>
            </w:r>
            <w:r w:rsidRPr="00AA4C0A">
              <w:rPr>
                <w:rFonts w:ascii="Arial Narrow" w:hAnsi="Arial Narrow"/>
                <w:sz w:val="21"/>
                <w:szCs w:val="21"/>
              </w:rPr>
              <w:t>za každý Míľnik, s ktorým je v</w:t>
            </w:r>
            <w:r w:rsidR="6451EF90" w:rsidRPr="00AA4C0A">
              <w:rPr>
                <w:rFonts w:ascii="Arial Narrow" w:hAnsi="Arial Narrow"/>
                <w:sz w:val="21"/>
                <w:szCs w:val="21"/>
              </w:rPr>
              <w:t> </w:t>
            </w:r>
            <w:r w:rsidRPr="00AA4C0A">
              <w:rPr>
                <w:rFonts w:ascii="Arial Narrow" w:hAnsi="Arial Narrow"/>
                <w:sz w:val="21"/>
                <w:szCs w:val="21"/>
              </w:rPr>
              <w:t>omeškaní</w:t>
            </w:r>
            <w:r w:rsidR="6451EF90" w:rsidRPr="00AA4C0A">
              <w:rPr>
                <w:rFonts w:ascii="Arial Narrow" w:hAnsi="Arial Narrow"/>
                <w:sz w:val="21"/>
                <w:szCs w:val="21"/>
              </w:rPr>
              <w:t>,</w:t>
            </w:r>
            <w:r w:rsidRPr="00AA4C0A">
              <w:rPr>
                <w:rFonts w:ascii="Arial Narrow" w:hAnsi="Arial Narrow"/>
                <w:sz w:val="21"/>
                <w:szCs w:val="21"/>
              </w:rPr>
              <w:t xml:space="preserve"> </w:t>
            </w:r>
            <w:r w:rsidR="08062ACA" w:rsidRPr="00AA4C0A">
              <w:rPr>
                <w:rFonts w:ascii="Arial Narrow" w:hAnsi="Arial Narrow"/>
                <w:sz w:val="21"/>
                <w:szCs w:val="21"/>
              </w:rPr>
              <w:t xml:space="preserve">nárok na zaplatenie </w:t>
            </w:r>
            <w:r w:rsidRPr="00AA4C0A">
              <w:rPr>
                <w:rFonts w:ascii="Arial Narrow" w:hAnsi="Arial Narrow"/>
                <w:sz w:val="21"/>
                <w:szCs w:val="21"/>
              </w:rPr>
              <w:t>zmluvn</w:t>
            </w:r>
            <w:r w:rsidR="08062ACA" w:rsidRPr="00AA4C0A">
              <w:rPr>
                <w:rFonts w:ascii="Arial Narrow" w:hAnsi="Arial Narrow"/>
                <w:sz w:val="21"/>
                <w:szCs w:val="21"/>
              </w:rPr>
              <w:t>ej</w:t>
            </w:r>
            <w:r w:rsidRPr="00AA4C0A">
              <w:rPr>
                <w:rFonts w:ascii="Arial Narrow" w:hAnsi="Arial Narrow"/>
                <w:sz w:val="21"/>
                <w:szCs w:val="21"/>
              </w:rPr>
              <w:t xml:space="preserve"> pokut</w:t>
            </w:r>
            <w:r w:rsidR="08062ACA" w:rsidRPr="00AA4C0A">
              <w:rPr>
                <w:rFonts w:ascii="Arial Narrow" w:hAnsi="Arial Narrow"/>
                <w:sz w:val="21"/>
                <w:szCs w:val="21"/>
              </w:rPr>
              <w:t>y</w:t>
            </w:r>
            <w:r w:rsidRPr="00AA4C0A">
              <w:rPr>
                <w:rFonts w:ascii="Arial Narrow" w:hAnsi="Arial Narrow"/>
                <w:sz w:val="21"/>
                <w:szCs w:val="21"/>
              </w:rPr>
              <w:t xml:space="preserve"> vo výške </w:t>
            </w:r>
            <w:r w:rsidR="00F02D78" w:rsidRPr="009A04A0">
              <w:rPr>
                <w:rFonts w:ascii="Arial Narrow" w:hAnsi="Arial Narrow"/>
                <w:sz w:val="21"/>
                <w:szCs w:val="21"/>
              </w:rPr>
              <w:t>uvedenej v Prílohe k ponuke</w:t>
            </w:r>
            <w:r w:rsidRPr="00AA4C0A">
              <w:rPr>
                <w:rFonts w:ascii="Arial Narrow" w:hAnsi="Arial Narrow"/>
                <w:sz w:val="21"/>
                <w:szCs w:val="21"/>
              </w:rPr>
              <w:t>.</w:t>
            </w:r>
            <w:r w:rsidR="43F3A6D3" w:rsidRPr="001463F8">
              <w:rPr>
                <w:rFonts w:ascii="Arial Narrow" w:hAnsi="Arial Narrow"/>
                <w:sz w:val="21"/>
                <w:szCs w:val="21"/>
              </w:rPr>
              <w:t xml:space="preserve"> </w:t>
            </w:r>
            <w:r w:rsidR="412AF160" w:rsidRPr="001463F8">
              <w:rPr>
                <w:rFonts w:ascii="Arial Narrow" w:hAnsi="Arial Narrow"/>
                <w:sz w:val="21"/>
                <w:szCs w:val="21"/>
              </w:rPr>
              <w:t xml:space="preserve">Pokiaľ Zhotoviteľ nesplní </w:t>
            </w:r>
            <w:r w:rsidR="006D085C" w:rsidRPr="009A04A0">
              <w:rPr>
                <w:rFonts w:ascii="Arial Narrow" w:hAnsi="Arial Narrow"/>
                <w:sz w:val="21"/>
                <w:szCs w:val="21"/>
              </w:rPr>
              <w:t>M</w:t>
            </w:r>
            <w:r w:rsidR="412AF160" w:rsidRPr="001463F8">
              <w:rPr>
                <w:rFonts w:ascii="Arial Narrow" w:hAnsi="Arial Narrow"/>
                <w:sz w:val="21"/>
                <w:szCs w:val="21"/>
              </w:rPr>
              <w:t>íľn</w:t>
            </w:r>
            <w:r w:rsidR="009A04A0">
              <w:rPr>
                <w:rFonts w:ascii="Arial Narrow" w:hAnsi="Arial Narrow"/>
                <w:sz w:val="21"/>
                <w:szCs w:val="21"/>
              </w:rPr>
              <w:t>i</w:t>
            </w:r>
            <w:r w:rsidR="412AF160" w:rsidRPr="00AA4C0A">
              <w:rPr>
                <w:rFonts w:ascii="Arial Narrow" w:hAnsi="Arial Narrow"/>
                <w:sz w:val="21"/>
                <w:szCs w:val="21"/>
              </w:rPr>
              <w:t xml:space="preserve">k </w:t>
            </w:r>
            <w:r w:rsidR="00160EDD" w:rsidRPr="009A04A0">
              <w:rPr>
                <w:rFonts w:ascii="Arial Narrow" w:hAnsi="Arial Narrow"/>
                <w:sz w:val="21"/>
                <w:szCs w:val="21"/>
              </w:rPr>
              <w:t xml:space="preserve">ani </w:t>
            </w:r>
            <w:r w:rsidR="412AF160" w:rsidRPr="00AA4C0A">
              <w:rPr>
                <w:rFonts w:ascii="Arial Narrow" w:hAnsi="Arial Narrow"/>
                <w:sz w:val="21"/>
                <w:szCs w:val="21"/>
              </w:rPr>
              <w:t xml:space="preserve">do 28 dní od </w:t>
            </w:r>
            <w:r w:rsidR="00595869" w:rsidRPr="00AA4C0A">
              <w:rPr>
                <w:rFonts w:ascii="Arial Narrow" w:hAnsi="Arial Narrow"/>
                <w:sz w:val="21"/>
                <w:szCs w:val="21"/>
              </w:rPr>
              <w:t>termín</w:t>
            </w:r>
            <w:r w:rsidR="009A04A0">
              <w:rPr>
                <w:rFonts w:ascii="Arial Narrow" w:hAnsi="Arial Narrow"/>
                <w:sz w:val="21"/>
                <w:szCs w:val="21"/>
              </w:rPr>
              <w:t>u</w:t>
            </w:r>
            <w:r w:rsidR="00595869" w:rsidRPr="00AA4C0A">
              <w:rPr>
                <w:rFonts w:ascii="Arial Narrow" w:hAnsi="Arial Narrow"/>
                <w:sz w:val="21"/>
                <w:szCs w:val="21"/>
              </w:rPr>
              <w:t xml:space="preserve"> Míľnik</w:t>
            </w:r>
            <w:r w:rsidR="009A04A0">
              <w:rPr>
                <w:rFonts w:ascii="Arial Narrow" w:hAnsi="Arial Narrow"/>
                <w:sz w:val="21"/>
                <w:szCs w:val="21"/>
              </w:rPr>
              <w:t>a</w:t>
            </w:r>
            <w:r w:rsidR="00595869" w:rsidRPr="009A04A0">
              <w:rPr>
                <w:rFonts w:ascii="Arial Narrow" w:hAnsi="Arial Narrow"/>
                <w:sz w:val="21"/>
                <w:szCs w:val="21"/>
              </w:rPr>
              <w:t>, ktor</w:t>
            </w:r>
            <w:r w:rsidR="009A04A0">
              <w:rPr>
                <w:rFonts w:ascii="Arial Narrow" w:hAnsi="Arial Narrow"/>
                <w:sz w:val="21"/>
                <w:szCs w:val="21"/>
              </w:rPr>
              <w:t>ý</w:t>
            </w:r>
            <w:r w:rsidR="00595869" w:rsidRPr="009A04A0">
              <w:rPr>
                <w:rFonts w:ascii="Arial Narrow" w:hAnsi="Arial Narrow"/>
                <w:sz w:val="21"/>
                <w:szCs w:val="21"/>
              </w:rPr>
              <w:t xml:space="preserve"> </w:t>
            </w:r>
            <w:r w:rsidR="009A04A0">
              <w:rPr>
                <w:rFonts w:ascii="Arial Narrow" w:hAnsi="Arial Narrow"/>
                <w:sz w:val="21"/>
                <w:szCs w:val="21"/>
              </w:rPr>
              <w:t>je</w:t>
            </w:r>
            <w:r w:rsidR="00595869" w:rsidRPr="009A04A0">
              <w:rPr>
                <w:rFonts w:ascii="Arial Narrow" w:hAnsi="Arial Narrow"/>
                <w:sz w:val="21"/>
                <w:szCs w:val="21"/>
              </w:rPr>
              <w:t xml:space="preserve"> uveden</w:t>
            </w:r>
            <w:r w:rsidR="009A04A0">
              <w:rPr>
                <w:rFonts w:ascii="Arial Narrow" w:hAnsi="Arial Narrow"/>
                <w:sz w:val="21"/>
                <w:szCs w:val="21"/>
              </w:rPr>
              <w:t>ý</w:t>
            </w:r>
            <w:r w:rsidR="00595869" w:rsidRPr="009A04A0">
              <w:rPr>
                <w:rFonts w:ascii="Arial Narrow" w:hAnsi="Arial Narrow"/>
                <w:sz w:val="21"/>
                <w:szCs w:val="21"/>
              </w:rPr>
              <w:t xml:space="preserve"> v Prílohe k ponuke</w:t>
            </w:r>
            <w:r w:rsidR="412AF160" w:rsidRPr="00AA4C0A">
              <w:rPr>
                <w:rFonts w:ascii="Arial Narrow" w:hAnsi="Arial Narrow"/>
                <w:sz w:val="21"/>
                <w:szCs w:val="21"/>
              </w:rPr>
              <w:t>, Objednávateľovi vzniká</w:t>
            </w:r>
            <w:r w:rsidR="00222DB6" w:rsidRPr="001463F8">
              <w:rPr>
                <w:rFonts w:ascii="Arial Narrow" w:hAnsi="Arial Narrow"/>
                <w:sz w:val="21"/>
                <w:szCs w:val="21"/>
              </w:rPr>
              <w:t xml:space="preserve"> popri zmluvnej pokute podľa predchádzajúcej vety</w:t>
            </w:r>
            <w:r w:rsidR="412AF160" w:rsidRPr="001463F8">
              <w:rPr>
                <w:rFonts w:ascii="Arial Narrow" w:hAnsi="Arial Narrow"/>
                <w:sz w:val="21"/>
                <w:szCs w:val="21"/>
              </w:rPr>
              <w:t xml:space="preserve"> nárok na</w:t>
            </w:r>
            <w:r w:rsidR="00487A12" w:rsidRPr="009A04A0">
              <w:rPr>
                <w:rFonts w:ascii="Arial Narrow" w:hAnsi="Arial Narrow"/>
                <w:sz w:val="21"/>
                <w:szCs w:val="21"/>
              </w:rPr>
              <w:t xml:space="preserve"> ďalšiu</w:t>
            </w:r>
            <w:r w:rsidR="412AF160" w:rsidRPr="00AA4C0A">
              <w:rPr>
                <w:rFonts w:ascii="Arial Narrow" w:hAnsi="Arial Narrow"/>
                <w:sz w:val="21"/>
                <w:szCs w:val="21"/>
              </w:rPr>
              <w:t xml:space="preserve"> </w:t>
            </w:r>
            <w:r w:rsidR="00222DB6" w:rsidRPr="001463F8">
              <w:rPr>
                <w:rFonts w:ascii="Arial Narrow" w:hAnsi="Arial Narrow"/>
                <w:sz w:val="21"/>
                <w:szCs w:val="21"/>
              </w:rPr>
              <w:t>zmluvnú pokutu</w:t>
            </w:r>
            <w:r w:rsidR="412AF160" w:rsidRPr="001463F8">
              <w:rPr>
                <w:rFonts w:ascii="Arial Narrow" w:hAnsi="Arial Narrow"/>
                <w:sz w:val="21"/>
                <w:szCs w:val="21"/>
              </w:rPr>
              <w:t xml:space="preserve"> v</w:t>
            </w:r>
            <w:r w:rsidR="00487A12" w:rsidRPr="009A04A0">
              <w:rPr>
                <w:rFonts w:ascii="Arial Narrow" w:hAnsi="Arial Narrow"/>
                <w:sz w:val="21"/>
                <w:szCs w:val="21"/>
              </w:rPr>
              <w:t> rovnakej výške,</w:t>
            </w:r>
            <w:r w:rsidR="00173CF3" w:rsidRPr="009A04A0">
              <w:rPr>
                <w:rFonts w:ascii="Arial Narrow" w:hAnsi="Arial Narrow"/>
                <w:sz w:val="21"/>
                <w:szCs w:val="21"/>
              </w:rPr>
              <w:t xml:space="preserve"> ako aj právo Objednávateľa na odstúpenie od tejto Zmluvy</w:t>
            </w:r>
            <w:r w:rsidR="00222DB6" w:rsidRPr="00AA4C0A">
              <w:rPr>
                <w:rFonts w:ascii="Arial Narrow" w:hAnsi="Arial Narrow"/>
                <w:sz w:val="21"/>
                <w:szCs w:val="21"/>
              </w:rPr>
              <w:t>.</w:t>
            </w:r>
            <w:r w:rsidR="00546328">
              <w:rPr>
                <w:rFonts w:ascii="Arial Narrow" w:hAnsi="Arial Narrow"/>
                <w:sz w:val="21"/>
                <w:szCs w:val="21"/>
              </w:rPr>
              <w:t xml:space="preserve"> </w:t>
            </w:r>
          </w:p>
          <w:p w14:paraId="1AD286FB" w14:textId="524C4DEF" w:rsidR="000F3968" w:rsidRPr="00AB3A58" w:rsidRDefault="00411814"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w:t>
            </w:r>
            <w:r w:rsidR="00245DF4" w:rsidRPr="00AB3A58">
              <w:rPr>
                <w:rFonts w:ascii="Arial Narrow" w:hAnsi="Arial Narrow"/>
                <w:sz w:val="21"/>
                <w:szCs w:val="21"/>
              </w:rPr>
              <w:t>povinnosť zaplatiť zmluvnú pokutu uloženú podľa</w:t>
            </w:r>
            <w:r w:rsidR="00C73E48" w:rsidRPr="00AB3A58">
              <w:rPr>
                <w:rFonts w:ascii="Arial Narrow" w:hAnsi="Arial Narrow"/>
                <w:sz w:val="21"/>
                <w:szCs w:val="21"/>
              </w:rPr>
              <w:t xml:space="preserve"> predchádzajúceho odstavca</w:t>
            </w:r>
            <w:r w:rsidR="00245DF4" w:rsidRPr="00AB3A58">
              <w:rPr>
                <w:rFonts w:ascii="Arial Narrow" w:hAnsi="Arial Narrow"/>
                <w:sz w:val="21"/>
                <w:szCs w:val="21"/>
              </w:rPr>
              <w:t xml:space="preserve"> tohto </w:t>
            </w:r>
            <w:proofErr w:type="spellStart"/>
            <w:r w:rsidR="00245DF4" w:rsidRPr="00AB3A58">
              <w:rPr>
                <w:rFonts w:ascii="Arial Narrow" w:hAnsi="Arial Narrow"/>
                <w:sz w:val="21"/>
                <w:szCs w:val="21"/>
              </w:rPr>
              <w:t>podčlánku</w:t>
            </w:r>
            <w:proofErr w:type="spellEnd"/>
            <w:r w:rsidRPr="00AB3A58">
              <w:rPr>
                <w:rFonts w:ascii="Arial Narrow" w:hAnsi="Arial Narrow"/>
                <w:sz w:val="21"/>
                <w:szCs w:val="21"/>
              </w:rPr>
              <w:t xml:space="preserve"> nemá vplyv prípadné neskoršie vyrovnanie omeškania; </w:t>
            </w:r>
            <w:r w:rsidR="00245DF4" w:rsidRPr="00AB3A58">
              <w:rPr>
                <w:rFonts w:ascii="Arial Narrow" w:hAnsi="Arial Narrow"/>
                <w:sz w:val="21"/>
                <w:szCs w:val="21"/>
              </w:rPr>
              <w:t>nesplnenie Míľnika sa posudzuje objektívne, ku dňu porušenia tejto povinnosti.</w:t>
            </w:r>
            <w:r w:rsidR="003C3FF2" w:rsidRPr="00AB3A58">
              <w:rPr>
                <w:rFonts w:ascii="Arial Narrow" w:hAnsi="Arial Narrow"/>
                <w:sz w:val="21"/>
                <w:szCs w:val="21"/>
              </w:rPr>
              <w:t xml:space="preserve"> Zaplatenie zmluvnej pokuty nemá vplyv </w:t>
            </w:r>
            <w:r w:rsidR="00245DF4" w:rsidRPr="00AB3A58">
              <w:rPr>
                <w:rFonts w:ascii="Arial Narrow" w:hAnsi="Arial Narrow"/>
                <w:sz w:val="21"/>
                <w:szCs w:val="21"/>
              </w:rPr>
              <w:t xml:space="preserve">ani </w:t>
            </w:r>
            <w:r w:rsidR="003C3FF2" w:rsidRPr="00AB3A58">
              <w:rPr>
                <w:rFonts w:ascii="Arial Narrow" w:hAnsi="Arial Narrow"/>
                <w:sz w:val="21"/>
                <w:szCs w:val="21"/>
              </w:rPr>
              <w:t xml:space="preserve">na splnenie povinnosti </w:t>
            </w:r>
            <w:r w:rsidR="00D70169" w:rsidRPr="00AB3A58">
              <w:rPr>
                <w:rFonts w:ascii="Arial Narrow" w:hAnsi="Arial Narrow"/>
                <w:sz w:val="21"/>
                <w:szCs w:val="21"/>
              </w:rPr>
              <w:t>Zhotoviteľa</w:t>
            </w:r>
            <w:r w:rsidR="003C3FF2" w:rsidRPr="00AB3A58">
              <w:rPr>
                <w:rFonts w:ascii="Arial Narrow" w:hAnsi="Arial Narrow"/>
                <w:sz w:val="21"/>
                <w:szCs w:val="21"/>
              </w:rPr>
              <w:t xml:space="preserve"> v súlade s týmto </w:t>
            </w:r>
            <w:proofErr w:type="spellStart"/>
            <w:r w:rsidR="003C3FF2" w:rsidRPr="00AB3A58">
              <w:rPr>
                <w:rFonts w:ascii="Arial Narrow" w:hAnsi="Arial Narrow"/>
                <w:sz w:val="21"/>
                <w:szCs w:val="21"/>
              </w:rPr>
              <w:t>podčlánkom</w:t>
            </w:r>
            <w:proofErr w:type="spellEnd"/>
            <w:r w:rsidR="003C3FF2" w:rsidRPr="00AB3A58">
              <w:rPr>
                <w:rFonts w:ascii="Arial Narrow" w:hAnsi="Arial Narrow"/>
                <w:sz w:val="21"/>
                <w:szCs w:val="21"/>
              </w:rPr>
              <w:t xml:space="preserve">. </w:t>
            </w:r>
          </w:p>
          <w:p w14:paraId="60AE1941" w14:textId="5456B77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16DED787" w14:textId="77777777" w:rsidTr="09781EBC">
        <w:tc>
          <w:tcPr>
            <w:tcW w:w="1870" w:type="dxa"/>
          </w:tcPr>
          <w:p w14:paraId="3F8F087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8.13</w:t>
            </w:r>
          </w:p>
          <w:p w14:paraId="56F29014" w14:textId="1DC8604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Požiadavky Objednávateľa na prevádzku existujúceho Diela alebo inžiniersk</w:t>
            </w:r>
            <w:r w:rsidR="000260D9" w:rsidRPr="00AB3A58">
              <w:rPr>
                <w:rFonts w:ascii="Arial Narrow" w:hAnsi="Arial Narrow"/>
                <w:bCs/>
                <w:sz w:val="21"/>
                <w:szCs w:val="21"/>
              </w:rPr>
              <w:t>y</w:t>
            </w:r>
            <w:r w:rsidRPr="00AB3A58">
              <w:rPr>
                <w:rFonts w:ascii="Arial Narrow" w:hAnsi="Arial Narrow"/>
                <w:bCs/>
                <w:sz w:val="21"/>
                <w:szCs w:val="21"/>
              </w:rPr>
              <w:t>ch sietí</w:t>
            </w:r>
          </w:p>
        </w:tc>
        <w:tc>
          <w:tcPr>
            <w:tcW w:w="7670" w:type="dxa"/>
          </w:tcPr>
          <w:p w14:paraId="16118B83" w14:textId="43477A2F" w:rsidR="00134E4A" w:rsidRPr="00AB3A58" w:rsidRDefault="00134E4A"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8.12 sa vkladá dop</w:t>
            </w:r>
            <w:r w:rsidR="00EC1647" w:rsidRPr="00AB3A58">
              <w:rPr>
                <w:rFonts w:ascii="Arial Narrow" w:hAnsi="Arial Narrow"/>
                <w:noProof w:val="0"/>
                <w:sz w:val="21"/>
                <w:szCs w:val="21"/>
                <w:lang w:val="sk-SK" w:eastAsia="cs-CZ"/>
              </w:rPr>
              <w:t xml:space="preserve">ĺňa nový </w:t>
            </w:r>
            <w:proofErr w:type="spellStart"/>
            <w:r w:rsidR="00EC1647" w:rsidRPr="00AB3A58">
              <w:rPr>
                <w:rFonts w:ascii="Arial Narrow" w:hAnsi="Arial Narrow"/>
                <w:noProof w:val="0"/>
                <w:sz w:val="21"/>
                <w:szCs w:val="21"/>
                <w:lang w:val="sk-SK" w:eastAsia="cs-CZ"/>
              </w:rPr>
              <w:t>podčlánok</w:t>
            </w:r>
            <w:proofErr w:type="spellEnd"/>
            <w:r w:rsidR="00EC1647" w:rsidRPr="00AB3A58">
              <w:rPr>
                <w:rFonts w:ascii="Arial Narrow" w:hAnsi="Arial Narrow"/>
                <w:noProof w:val="0"/>
                <w:sz w:val="21"/>
                <w:szCs w:val="21"/>
                <w:lang w:val="sk-SK" w:eastAsia="cs-CZ"/>
              </w:rPr>
              <w:t xml:space="preserve"> 8.13 s názvom </w:t>
            </w:r>
            <w:r w:rsidR="00EC1647" w:rsidRPr="009B793A">
              <w:rPr>
                <w:rFonts w:ascii="Arial Narrow" w:hAnsi="Arial Narrow"/>
                <w:bCs/>
                <w:noProof w:val="0"/>
                <w:sz w:val="21"/>
                <w:szCs w:val="21"/>
                <w:lang w:val="sk-SK"/>
              </w:rPr>
              <w:t>Požiadavky Objednávateľa na prevádzku existujúceho Diela alebo inžinierskych sietí, ktorý znie nasledovne:</w:t>
            </w:r>
          </w:p>
          <w:p w14:paraId="124333F3" w14:textId="0835E15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je povinný predložiť najneskôr 30 dní pred plánovaným začatím prác na existujúcom Diele alebo na prácach súvisiacich s existujúcim Dielom Objednávateľovi, správcom/vlastníkom a Stavebnému dozoru na odsúhlasenie podrobný Harmonogram výstavby/rekonštrukcie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372C99AA"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328E444C" w14:textId="450FE4E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na základe odsúhlaseného podrobného harmonogramu prác (technologického postupu) požiada príslušné orgány štátnej správy o odsúhlasenie dočasnej prevádzky počas výstavby/rekonštrukcie. Zhotoviteľ bude povinný akceptovať a dodržiavať požiadavky týchto orgánov počas stanovenej lehoty ich platnosti.</w:t>
            </w:r>
          </w:p>
        </w:tc>
      </w:tr>
      <w:tr w:rsidR="003C3FF2" w:rsidRPr="00AB3A58" w14:paraId="28179AD7" w14:textId="77777777" w:rsidTr="09781EBC">
        <w:tc>
          <w:tcPr>
            <w:tcW w:w="1870" w:type="dxa"/>
          </w:tcPr>
          <w:p w14:paraId="626E243C" w14:textId="6AEE2674"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9. Preberacie skúšky</w:t>
            </w:r>
          </w:p>
        </w:tc>
        <w:tc>
          <w:tcPr>
            <w:tcW w:w="7670" w:type="dxa"/>
          </w:tcPr>
          <w:p w14:paraId="3670FFF1"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252B1B47" w14:textId="77777777" w:rsidTr="09781EBC">
        <w:tc>
          <w:tcPr>
            <w:tcW w:w="1870" w:type="dxa"/>
          </w:tcPr>
          <w:p w14:paraId="5F7A40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9.1</w:t>
            </w:r>
          </w:p>
          <w:p w14:paraId="532612C7" w14:textId="2B22C27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Povinnosti </w:t>
            </w:r>
            <w:r w:rsidR="00D70169" w:rsidRPr="009B793A">
              <w:rPr>
                <w:rFonts w:ascii="Arial Narrow" w:hAnsi="Arial Narrow"/>
                <w:bCs/>
                <w:sz w:val="21"/>
                <w:szCs w:val="21"/>
              </w:rPr>
              <w:t>Zhotoviteľa</w:t>
            </w:r>
          </w:p>
        </w:tc>
        <w:tc>
          <w:tcPr>
            <w:tcW w:w="7670" w:type="dxa"/>
          </w:tcPr>
          <w:p w14:paraId="1E1BC26D" w14:textId="05CC761B"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treťom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w:t>
            </w:r>
            <w:proofErr w:type="spellStart"/>
            <w:r w:rsidRPr="00AB3A58">
              <w:rPr>
                <w:rFonts w:ascii="Arial Narrow" w:hAnsi="Arial Narrow"/>
                <w:noProof w:val="0"/>
                <w:sz w:val="21"/>
                <w:szCs w:val="21"/>
                <w:lang w:val="sk-SK" w:eastAsia="cs-CZ"/>
              </w:rPr>
              <w:t>pododsek</w:t>
            </w:r>
            <w:proofErr w:type="spellEnd"/>
            <w:r w:rsidRPr="00AB3A58">
              <w:rPr>
                <w:rFonts w:ascii="Arial Narrow" w:hAnsi="Arial Narrow"/>
                <w:noProof w:val="0"/>
                <w:sz w:val="21"/>
                <w:szCs w:val="21"/>
                <w:lang w:val="sk-SK" w:eastAsia="cs-CZ"/>
              </w:rPr>
              <w:t xml:space="preserve"> písmeno (c) vypúšťa bez náhrady.</w:t>
            </w:r>
          </w:p>
          <w:p w14:paraId="3234207E" w14:textId="0F6B7C8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tretí odsek sa vkladá nový text, ktorý znie:</w:t>
            </w:r>
          </w:p>
          <w:p w14:paraId="0E2C3EB5" w14:textId="25791585"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Podrobnosti o rozsahu Preberacích skúšok sú uvedené v Požiadavkách objednávateľa. Strany berú na vedomie, že v zmysle § 10. 1 Zákona o dráhach „Skúšobnou prevádzkou stavby sa overuje funkčnosť dráhy a tie parametre dráhy a jej súčastí, ktoré nie je možné overiť technicko-bezpečnostnou skúškou stavby”, a preto sa skúšobná prevádzka bude realizovať iba ak ju nariadi príslušný stavebný úrad, a to v rozsahu a podľa podmienok, v akých ju určí špeciálny stavebný úrad v rozhodnutí o dočasnom užívaní stavby.</w:t>
            </w:r>
          </w:p>
          <w:p w14:paraId="76AB500E" w14:textId="139033B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štvrtom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vypúšťa text „vrátane výkonnostných skúšok“ bez náhrady.</w:t>
            </w:r>
          </w:p>
        </w:tc>
      </w:tr>
      <w:tr w:rsidR="00623839" w:rsidRPr="00AB3A58" w14:paraId="0D91EA99" w14:textId="77777777" w:rsidTr="09781EBC">
        <w:tc>
          <w:tcPr>
            <w:tcW w:w="1870" w:type="dxa"/>
          </w:tcPr>
          <w:p w14:paraId="528F320F" w14:textId="77777777" w:rsidR="00623839" w:rsidRPr="009B793A" w:rsidRDefault="00623839" w:rsidP="003C3FF2">
            <w:pPr>
              <w:spacing w:before="120" w:after="120" w:line="276" w:lineRule="auto"/>
              <w:ind w:right="141"/>
              <w:rPr>
                <w:rFonts w:ascii="Arial Narrow" w:hAnsi="Arial Narrow"/>
                <w:bCs/>
                <w:sz w:val="21"/>
                <w:szCs w:val="21"/>
              </w:rPr>
            </w:pPr>
            <w:r w:rsidRPr="009B793A">
              <w:rPr>
                <w:rFonts w:ascii="Arial Narrow" w:hAnsi="Arial Narrow"/>
                <w:bCs/>
                <w:sz w:val="21"/>
                <w:szCs w:val="21"/>
              </w:rPr>
              <w:t>9.4</w:t>
            </w:r>
          </w:p>
          <w:p w14:paraId="1D412DB5" w14:textId="27B9BDD7" w:rsidR="00623839" w:rsidRPr="00AB3A58" w:rsidRDefault="00623839" w:rsidP="003C3FF2">
            <w:pPr>
              <w:spacing w:before="120" w:after="120" w:line="276" w:lineRule="auto"/>
              <w:ind w:right="141"/>
              <w:rPr>
                <w:rFonts w:ascii="Arial Narrow" w:hAnsi="Arial Narrow"/>
                <w:bCs/>
                <w:sz w:val="21"/>
                <w:szCs w:val="21"/>
                <w:highlight w:val="yellow"/>
              </w:rPr>
            </w:pPr>
            <w:r w:rsidRPr="009B793A">
              <w:rPr>
                <w:rFonts w:ascii="Arial Narrow" w:hAnsi="Arial Narrow"/>
                <w:bCs/>
                <w:sz w:val="21"/>
                <w:szCs w:val="21"/>
              </w:rPr>
              <w:t>Neúspešné Skúšky po prebratí</w:t>
            </w:r>
          </w:p>
        </w:tc>
        <w:tc>
          <w:tcPr>
            <w:tcW w:w="7670" w:type="dxa"/>
          </w:tcPr>
          <w:p w14:paraId="34B38944" w14:textId="54DCFE50" w:rsidR="00623839" w:rsidRPr="00AB3A58" w:rsidRDefault="008B4A93"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4</w:t>
            </w:r>
            <w:r w:rsidRPr="00AB3A58">
              <w:rPr>
                <w:rFonts w:ascii="Arial Narrow" w:hAnsi="Arial Narrow"/>
                <w:noProof w:val="0"/>
                <w:sz w:val="21"/>
                <w:szCs w:val="21"/>
                <w:lang w:val="sk-SK" w:eastAsia="cs-CZ"/>
              </w:rPr>
              <w:t xml:space="preserve"> sa vkladá nový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5</w:t>
            </w:r>
            <w:r w:rsidRPr="00AB3A58">
              <w:rPr>
                <w:rFonts w:ascii="Arial Narrow" w:hAnsi="Arial Narrow"/>
                <w:noProof w:val="0"/>
                <w:sz w:val="21"/>
                <w:szCs w:val="21"/>
                <w:lang w:val="sk-SK" w:eastAsia="cs-CZ"/>
              </w:rPr>
              <w:t xml:space="preserve"> Neú</w:t>
            </w:r>
            <w:r w:rsidR="00154994" w:rsidRPr="00AB3A58">
              <w:rPr>
                <w:rFonts w:ascii="Arial Narrow" w:hAnsi="Arial Narrow"/>
                <w:noProof w:val="0"/>
                <w:sz w:val="21"/>
                <w:szCs w:val="21"/>
                <w:lang w:val="sk-SK" w:eastAsia="cs-CZ"/>
              </w:rPr>
              <w:t>s</w:t>
            </w:r>
            <w:r w:rsidRPr="00AB3A58">
              <w:rPr>
                <w:rFonts w:ascii="Arial Narrow" w:hAnsi="Arial Narrow"/>
                <w:noProof w:val="0"/>
                <w:sz w:val="21"/>
                <w:szCs w:val="21"/>
                <w:lang w:val="sk-SK" w:eastAsia="cs-CZ"/>
              </w:rPr>
              <w:t>pe</w:t>
            </w:r>
            <w:r w:rsidR="00154994" w:rsidRPr="00AB3A58">
              <w:rPr>
                <w:rFonts w:ascii="Arial Narrow" w:hAnsi="Arial Narrow"/>
                <w:noProof w:val="0"/>
                <w:sz w:val="21"/>
                <w:szCs w:val="21"/>
                <w:lang w:val="sk-SK" w:eastAsia="cs-CZ"/>
              </w:rPr>
              <w:t>š</w:t>
            </w:r>
            <w:r w:rsidRPr="00AB3A58">
              <w:rPr>
                <w:rFonts w:ascii="Arial Narrow" w:hAnsi="Arial Narrow"/>
                <w:noProof w:val="0"/>
                <w:sz w:val="21"/>
                <w:szCs w:val="21"/>
                <w:lang w:val="sk-SK" w:eastAsia="cs-CZ"/>
              </w:rPr>
              <w:t>né Skúšky po prebratí, ktorý znie nasledovne:</w:t>
            </w:r>
          </w:p>
          <w:p w14:paraId="6DB0C4F1" w14:textId="77777777"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Ak platia nasledovné podmienky, a to:</w:t>
            </w:r>
          </w:p>
          <w:p w14:paraId="31804265" w14:textId="17579EBB"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Dielo alebo Sekcia nevyhovie technicko-bezpečnostnej skúške, prípadne skúšobnej prevádzke,</w:t>
            </w:r>
          </w:p>
          <w:p w14:paraId="207FE573" w14:textId="23101532"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b)</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Zhotoviteľ zaplatí Objednávateľovi zľavu z Akceptovanej zmluvnej hodnoty počas Lehoty na oznámenie vád,</w:t>
            </w:r>
          </w:p>
          <w:p w14:paraId="68833B96" w14:textId="65922E90"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potom sa bude mať za to, že Dielo alebo Sekcia vyhoveli Skúškam.</w:t>
            </w:r>
          </w:p>
        </w:tc>
      </w:tr>
      <w:tr w:rsidR="003C3FF2" w:rsidRPr="00AB3A58" w14:paraId="244291FF" w14:textId="77777777" w:rsidTr="09781EBC">
        <w:tc>
          <w:tcPr>
            <w:tcW w:w="1870" w:type="dxa"/>
          </w:tcPr>
          <w:p w14:paraId="1B8A2A10" w14:textId="45CD622E"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10.</w:t>
            </w:r>
            <w:r w:rsidRPr="00AB3A58">
              <w:rPr>
                <w:rFonts w:ascii="Arial Narrow" w:hAnsi="Arial Narrow"/>
                <w:b/>
                <w:sz w:val="21"/>
                <w:szCs w:val="21"/>
              </w:rPr>
              <w:t xml:space="preserve"> </w:t>
            </w:r>
            <w:r w:rsidRPr="009B793A">
              <w:rPr>
                <w:rFonts w:ascii="Arial Narrow" w:hAnsi="Arial Narrow"/>
                <w:b/>
                <w:sz w:val="21"/>
                <w:szCs w:val="21"/>
              </w:rPr>
              <w:t>Preberanie Diela Objednávateľom</w:t>
            </w:r>
          </w:p>
        </w:tc>
        <w:tc>
          <w:tcPr>
            <w:tcW w:w="7670" w:type="dxa"/>
          </w:tcPr>
          <w:p w14:paraId="1E7C5E83"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344301C9" w14:textId="77777777" w:rsidTr="09781EBC">
        <w:tc>
          <w:tcPr>
            <w:tcW w:w="1870" w:type="dxa"/>
          </w:tcPr>
          <w:p w14:paraId="675EF33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10.1</w:t>
            </w:r>
          </w:p>
          <w:p w14:paraId="40A601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Diela a Sekcií</w:t>
            </w:r>
          </w:p>
        </w:tc>
        <w:tc>
          <w:tcPr>
            <w:tcW w:w="7670" w:type="dxa"/>
          </w:tcPr>
          <w:p w14:paraId="3B9F76AE" w14:textId="042EBC37" w:rsidR="003C3FF2" w:rsidRPr="00AB3A58" w:rsidRDefault="00044A99" w:rsidP="003C3FF2">
            <w:pPr>
              <w:pStyle w:val="text0"/>
              <w:spacing w:before="120" w:after="120" w:line="276" w:lineRule="auto"/>
              <w:rPr>
                <w:rFonts w:ascii="Arial Narrow" w:hAnsi="Arial Narrow"/>
                <w:noProof w:val="0"/>
                <w:sz w:val="21"/>
                <w:szCs w:val="21"/>
                <w:lang w:val="sk-SK" w:eastAsia="cs-CZ"/>
              </w:rPr>
            </w:pPr>
            <w:r>
              <w:rPr>
                <w:rFonts w:ascii="Arial Narrow" w:hAnsi="Arial Narrow"/>
                <w:noProof w:val="0"/>
                <w:sz w:val="21"/>
                <w:szCs w:val="21"/>
                <w:lang w:val="sk-SK" w:eastAsia="cs-CZ"/>
              </w:rPr>
              <w:t>V</w:t>
            </w:r>
            <w:r w:rsidR="003C3FF2" w:rsidRPr="00AB3A58">
              <w:rPr>
                <w:rFonts w:ascii="Arial Narrow" w:hAnsi="Arial Narrow"/>
                <w:noProof w:val="0"/>
                <w:sz w:val="21"/>
                <w:szCs w:val="21"/>
                <w:lang w:val="sk-SK" w:eastAsia="cs-CZ"/>
              </w:rPr>
              <w:t xml:space="preserve"> poslednej vete prvého odseku </w:t>
            </w:r>
            <w:proofErr w:type="spellStart"/>
            <w:r w:rsidR="003C3FF2" w:rsidRPr="00AB3A58">
              <w:rPr>
                <w:rFonts w:ascii="Arial Narrow" w:hAnsi="Arial Narrow"/>
                <w:noProof w:val="0"/>
                <w:sz w:val="21"/>
                <w:szCs w:val="21"/>
                <w:lang w:val="sk-SK" w:eastAsia="cs-CZ"/>
              </w:rPr>
              <w:t>podčlánku</w:t>
            </w:r>
            <w:proofErr w:type="spellEnd"/>
            <w:r w:rsidR="003C3FF2" w:rsidRPr="00AB3A58">
              <w:rPr>
                <w:rFonts w:ascii="Arial Narrow" w:hAnsi="Arial Narrow"/>
                <w:noProof w:val="0"/>
                <w:sz w:val="21"/>
                <w:szCs w:val="21"/>
                <w:lang w:val="sk-SK" w:eastAsia="cs-CZ"/>
              </w:rPr>
              <w:t xml:space="preserve"> 10.1 </w:t>
            </w:r>
            <w:r>
              <w:rPr>
                <w:rFonts w:ascii="Arial Narrow" w:hAnsi="Arial Narrow"/>
                <w:noProof w:val="0"/>
                <w:sz w:val="21"/>
                <w:szCs w:val="21"/>
                <w:lang w:val="sk-SK" w:eastAsia="cs-CZ"/>
              </w:rPr>
              <w:t xml:space="preserve">sa vypúšťajú </w:t>
            </w:r>
            <w:r w:rsidR="003C3FF2" w:rsidRPr="00AB3A58">
              <w:rPr>
                <w:rFonts w:ascii="Arial Narrow" w:hAnsi="Arial Narrow"/>
                <w:noProof w:val="0"/>
                <w:sz w:val="21"/>
                <w:szCs w:val="21"/>
                <w:lang w:val="sk-SK" w:eastAsia="cs-CZ"/>
              </w:rPr>
              <w:t>slovné spojenia „alebo keď sa má za to, že bol vydaný” a „v súlade s týmto článkom.”</w:t>
            </w:r>
          </w:p>
          <w:p w14:paraId="3B29BCB7" w14:textId="3E6E2099"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Posledná veta druhého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10.1 v znení „Keď je Dielo rozdelené na Sekcie, môže Zhotoviteľ podobne požiadať o vydanie Preberacieho protokolu pre každú Sekciu.“ sa vypúšťa bez náhrady.</w:t>
            </w:r>
          </w:p>
          <w:p w14:paraId="6F98B1F2" w14:textId="0FF72A0E" w:rsidR="003C3FF2" w:rsidRPr="00AB3A58" w:rsidRDefault="00F56A20" w:rsidP="003C3FF2">
            <w:pPr>
              <w:spacing w:before="120" w:after="120" w:line="276" w:lineRule="auto"/>
              <w:ind w:right="141"/>
              <w:jc w:val="both"/>
              <w:rPr>
                <w:rFonts w:ascii="Arial Narrow" w:hAnsi="Arial Narrow"/>
                <w:sz w:val="21"/>
                <w:szCs w:val="21"/>
              </w:rPr>
            </w:pPr>
            <w:r>
              <w:rPr>
                <w:rFonts w:ascii="Arial Narrow" w:hAnsi="Arial Narrow"/>
                <w:sz w:val="21"/>
                <w:szCs w:val="21"/>
              </w:rPr>
              <w:t>V</w:t>
            </w:r>
            <w:r w:rsidR="003C3FF2" w:rsidRPr="00AB3A58">
              <w:rPr>
                <w:rFonts w:ascii="Arial Narrow" w:hAnsi="Arial Narrow"/>
                <w:sz w:val="21"/>
                <w:szCs w:val="21"/>
              </w:rPr>
              <w:t xml:space="preserve"> poslednom odseku v poslednej vete</w:t>
            </w:r>
            <w:r w:rsidR="00E31C19">
              <w:rPr>
                <w:rFonts w:ascii="Arial Narrow" w:hAnsi="Arial Narrow"/>
                <w:sz w:val="21"/>
                <w:szCs w:val="21"/>
              </w:rPr>
              <w:t xml:space="preserve"> sa slovné spojenie</w:t>
            </w:r>
            <w:r w:rsidR="003C3FF2" w:rsidRPr="00AB3A58">
              <w:rPr>
                <w:rFonts w:ascii="Arial Narrow" w:hAnsi="Arial Narrow"/>
                <w:sz w:val="21"/>
                <w:szCs w:val="21"/>
              </w:rPr>
              <w:t xml:space="preserve"> “bude sa mať za to, že preberací protokol bol vydaný v posledný deň tejto lehoty” </w:t>
            </w:r>
            <w:r w:rsidR="00E31C19">
              <w:rPr>
                <w:rFonts w:ascii="Arial Narrow" w:hAnsi="Arial Narrow"/>
                <w:sz w:val="21"/>
                <w:szCs w:val="21"/>
              </w:rPr>
              <w:t xml:space="preserve">nahrádza </w:t>
            </w:r>
            <w:r w:rsidR="003C3FF2" w:rsidRPr="00AB3A58">
              <w:rPr>
                <w:rFonts w:ascii="Arial Narrow" w:hAnsi="Arial Narrow"/>
                <w:sz w:val="21"/>
                <w:szCs w:val="21"/>
              </w:rPr>
              <w:t>textom „Zhotoviteľ bude oprávnený uplatniť si nárok podľa bodu 20.1 [</w:t>
            </w:r>
            <w:r w:rsidR="003C3FF2" w:rsidRPr="00AB3A58">
              <w:rPr>
                <w:rFonts w:ascii="Arial Narrow" w:hAnsi="Arial Narrow"/>
                <w:i/>
                <w:iCs/>
                <w:sz w:val="21"/>
                <w:szCs w:val="21"/>
              </w:rPr>
              <w:t xml:space="preserve">Nároky </w:t>
            </w:r>
            <w:r w:rsidR="00D70169" w:rsidRPr="00AB3A58">
              <w:rPr>
                <w:rFonts w:ascii="Arial Narrow" w:hAnsi="Arial Narrow"/>
                <w:i/>
                <w:iCs/>
                <w:sz w:val="21"/>
                <w:szCs w:val="21"/>
              </w:rPr>
              <w:t>Zhotoviteľa</w:t>
            </w:r>
            <w:r w:rsidR="003C3FF2" w:rsidRPr="00AB3A58">
              <w:rPr>
                <w:rFonts w:ascii="Arial Narrow" w:hAnsi="Arial Narrow"/>
                <w:sz w:val="21"/>
                <w:szCs w:val="21"/>
              </w:rPr>
              <w:t>]”.</w:t>
            </w:r>
          </w:p>
          <w:p w14:paraId="660FC7C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sa dopĺňa nasledujúci text: </w:t>
            </w:r>
          </w:p>
          <w:p w14:paraId="4FEF8EB8" w14:textId="6511984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„Splnenie Míľnika sa nepovažuje za splnenie Sekcie.“ </w:t>
            </w:r>
          </w:p>
        </w:tc>
      </w:tr>
      <w:tr w:rsidR="003C3FF2" w:rsidRPr="00AB3A58" w14:paraId="553BA71C" w14:textId="77777777" w:rsidTr="09781EBC">
        <w:tc>
          <w:tcPr>
            <w:tcW w:w="1870" w:type="dxa"/>
          </w:tcPr>
          <w:p w14:paraId="09A846CD"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10.2</w:t>
            </w:r>
          </w:p>
          <w:p w14:paraId="17B0E497" w14:textId="6F0CE131"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čast</w:t>
            </w:r>
            <w:r w:rsidR="006037E9">
              <w:rPr>
                <w:rFonts w:ascii="Arial Narrow" w:hAnsi="Arial Narrow"/>
                <w:bCs/>
                <w:sz w:val="21"/>
                <w:szCs w:val="21"/>
              </w:rPr>
              <w:t>í</w:t>
            </w:r>
            <w:r w:rsidRPr="00AB3A58">
              <w:rPr>
                <w:rFonts w:ascii="Arial Narrow" w:hAnsi="Arial Narrow"/>
                <w:bCs/>
                <w:sz w:val="21"/>
                <w:szCs w:val="21"/>
              </w:rPr>
              <w:t xml:space="preserve"> Diela do Odbornej obsluhy</w:t>
            </w:r>
          </w:p>
        </w:tc>
        <w:tc>
          <w:tcPr>
            <w:tcW w:w="7670" w:type="dxa"/>
          </w:tcPr>
          <w:p w14:paraId="3B273E98" w14:textId="240293EC" w:rsidR="00D94571" w:rsidRPr="009B793A" w:rsidRDefault="00D94571"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Názov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10.2 Preberanie častí Diela sa vypúšťa a nahrádza sa názvom “Preberanie častí Diela do Odbornej obsluhy”. </w:t>
            </w:r>
            <w:r w:rsidR="00397289" w:rsidRPr="00AB3A58">
              <w:rPr>
                <w:rFonts w:ascii="Arial Narrow" w:hAnsi="Arial Narrow"/>
                <w:noProof w:val="0"/>
                <w:sz w:val="21"/>
                <w:szCs w:val="21"/>
                <w:lang w:val="sk-SK"/>
              </w:rPr>
              <w:t>T</w:t>
            </w:r>
            <w:r w:rsidR="00883648" w:rsidRPr="00AB3A58">
              <w:rPr>
                <w:rFonts w:ascii="Arial Narrow" w:hAnsi="Arial Narrow"/>
                <w:noProof w:val="0"/>
                <w:sz w:val="21"/>
                <w:szCs w:val="21"/>
                <w:lang w:val="sk-SK"/>
              </w:rPr>
              <w:t>ento</w:t>
            </w:r>
            <w:r w:rsidR="00397289" w:rsidRPr="00AB3A58">
              <w:rPr>
                <w:rFonts w:ascii="Arial Narrow" w:hAnsi="Arial Narrow"/>
                <w:noProof w:val="0"/>
                <w:sz w:val="21"/>
                <w:szCs w:val="21"/>
                <w:lang w:val="sk-SK"/>
              </w:rPr>
              <w:t xml:space="preserve"> zmenený názov </w:t>
            </w:r>
            <w:proofErr w:type="spellStart"/>
            <w:r w:rsidR="00397289" w:rsidRPr="00AB3A58">
              <w:rPr>
                <w:rFonts w:ascii="Arial Narrow" w:hAnsi="Arial Narrow"/>
                <w:noProof w:val="0"/>
                <w:sz w:val="21"/>
                <w:szCs w:val="21"/>
                <w:lang w:val="sk-SK"/>
              </w:rPr>
              <w:t>podčlánku</w:t>
            </w:r>
            <w:proofErr w:type="spellEnd"/>
            <w:r w:rsidR="00883648" w:rsidRPr="00AB3A58">
              <w:rPr>
                <w:rFonts w:ascii="Arial Narrow" w:hAnsi="Arial Narrow"/>
                <w:noProof w:val="0"/>
                <w:sz w:val="21"/>
                <w:szCs w:val="21"/>
                <w:lang w:val="sk-SK"/>
              </w:rPr>
              <w:t xml:space="preserve"> 10.2</w:t>
            </w:r>
            <w:r w:rsidR="00397289" w:rsidRPr="00AB3A58">
              <w:rPr>
                <w:rFonts w:ascii="Arial Narrow" w:hAnsi="Arial Narrow"/>
                <w:noProof w:val="0"/>
                <w:sz w:val="21"/>
                <w:szCs w:val="21"/>
                <w:lang w:val="sk-SK"/>
              </w:rPr>
              <w:t xml:space="preserve"> sa používa v celom texte Zmluvy.</w:t>
            </w:r>
          </w:p>
          <w:p w14:paraId="1C6D36BF" w14:textId="4330D0F5" w:rsidR="00D94571" w:rsidRPr="009B793A" w:rsidRDefault="00172F1D"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Celý t</w:t>
            </w:r>
            <w:r w:rsidR="00D94571" w:rsidRPr="009B793A">
              <w:rPr>
                <w:rFonts w:ascii="Arial Narrow" w:hAnsi="Arial Narrow"/>
                <w:noProof w:val="0"/>
                <w:sz w:val="21"/>
                <w:szCs w:val="21"/>
                <w:lang w:val="sk-SK"/>
              </w:rPr>
              <w:t xml:space="preserve">ext </w:t>
            </w:r>
            <w:proofErr w:type="spellStart"/>
            <w:r w:rsidR="00D94571" w:rsidRPr="009B793A">
              <w:rPr>
                <w:rFonts w:ascii="Arial Narrow" w:hAnsi="Arial Narrow"/>
                <w:noProof w:val="0"/>
                <w:sz w:val="21"/>
                <w:szCs w:val="21"/>
                <w:lang w:val="sk-SK"/>
              </w:rPr>
              <w:t>podčlánku</w:t>
            </w:r>
            <w:proofErr w:type="spellEnd"/>
            <w:r w:rsidR="00D94571" w:rsidRPr="009B793A">
              <w:rPr>
                <w:rFonts w:ascii="Arial Narrow" w:hAnsi="Arial Narrow"/>
                <w:noProof w:val="0"/>
                <w:sz w:val="21"/>
                <w:szCs w:val="21"/>
                <w:lang w:val="sk-SK"/>
              </w:rPr>
              <w:t xml:space="preserve"> 10.2 sa </w:t>
            </w:r>
            <w:r w:rsidRPr="009B793A">
              <w:rPr>
                <w:rFonts w:ascii="Arial Narrow" w:hAnsi="Arial Narrow"/>
                <w:noProof w:val="0"/>
                <w:sz w:val="21"/>
                <w:szCs w:val="21"/>
                <w:lang w:val="sk-SK"/>
              </w:rPr>
              <w:t>odstraňuje a nahrádza sa textom s nasledovným znením:</w:t>
            </w:r>
          </w:p>
          <w:p w14:paraId="07A1B7AB" w14:textId="03DC72A8"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Stavebný dozor môže, podľa vlastného uváženia Objednávateľa, vydať Preberací protokol na prevzatie ktorejkoľvek časti Diela, prípadne ktoréhokoľvek Technologického zariadenia, do Odbornej obsluhy.</w:t>
            </w:r>
          </w:p>
          <w:p w14:paraId="30EF765C" w14:textId="67157933" w:rsidR="0063031C" w:rsidRPr="009B793A" w:rsidRDefault="0063031C" w:rsidP="00B66ADD">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nesmie užívať žiadnu časť Diela, prípadne Technologické zariadenie (okrem dočasného opatrenia, ktoré je buď stanovené v Zmluve, alebo dohodnuté oboma Stranami), pokiaľ a dokiaľ Stavebný dozor na túto časť nevydá Preberací protokol o prevzatí časti Diela do Odbornej obsluhy. </w:t>
            </w:r>
          </w:p>
          <w:p w14:paraId="6D9C7E56" w14:textId="77777777"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Objednávateľ je povinný časť Diela prevziať do Odbornej obsluhy, iba ak:</w:t>
            </w:r>
          </w:p>
          <w:p w14:paraId="27A79E0F" w14:textId="77777777"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táto časť Diela bola vyrobená, vykonaná a dokončená v súlade s touto Zmluvou (okrem takých vád, ktoré nie sú vadami brániacimi začatiu technicko-bezpečnostnej skúške);</w:t>
            </w:r>
          </w:p>
          <w:p w14:paraId="64675FD1" w14:textId="181504AD"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725591BA" w:rsidRPr="4B9B3064">
              <w:rPr>
                <w:rFonts w:ascii="Arial Narrow" w:hAnsi="Arial Narrow"/>
                <w:noProof w:val="0"/>
                <w:sz w:val="21"/>
                <w:szCs w:val="21"/>
                <w:lang w:val="sk-SK"/>
              </w:rPr>
              <w:t>O</w:t>
            </w:r>
            <w:r w:rsidR="28198C49" w:rsidRPr="4B9B3064">
              <w:rPr>
                <w:rFonts w:ascii="Arial Narrow" w:hAnsi="Arial Narrow"/>
                <w:noProof w:val="0"/>
                <w:sz w:val="21"/>
                <w:szCs w:val="21"/>
                <w:lang w:val="sk-SK"/>
              </w:rPr>
              <w:t>bjednávateľa</w:t>
            </w:r>
            <w:r w:rsidRPr="009B793A">
              <w:rPr>
                <w:rFonts w:ascii="Arial Narrow" w:hAnsi="Arial Narrow"/>
                <w:noProof w:val="0"/>
                <w:sz w:val="21"/>
                <w:szCs w:val="21"/>
                <w:lang w:val="sk-SK"/>
              </w:rPr>
              <w:t xml:space="preserve"> ohľadne časti Diela vystavil Preberací protokol o prevzatí do Odbornej obsluhy.</w:t>
            </w:r>
          </w:p>
          <w:p w14:paraId="6CD3C1DE"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Objednávateľ môže časť Diela prevziať do Odbornej obsluhy tiež v prípade, ak je odskúšaná (bola vykonaná technicko-bezpečnostná skúška) v rozsahu umožňujúcom bezpečné prevádzkovanie tejto časti Diela.</w:t>
            </w:r>
          </w:p>
          <w:p w14:paraId="3DD748CF" w14:textId="17F50757" w:rsidR="0063031C" w:rsidRPr="009B793A" w:rsidRDefault="0063031C" w:rsidP="009B793A">
            <w:pPr>
              <w:pStyle w:val="text0"/>
              <w:spacing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bude prevádzkovať časť Diela podľa podmienok uvedených v rozhodnutí o predčasnom užívaní v zmysle povolenia na predčasné užívanie stavby podľa § 83 Stavebného zákona, prípadne podľa podmienok rozhodnutia o dočasnom užívaní stavby na skúšobnú prevádzku podľa § 84 ods. 2 Stavebného zákona, ak v zmysle § 10 ods. 1 Zákona o dráhach príslušný stavebný úrad tak určil. Zabezpečenie povolení na predčasné užívanie, dočasné užívanie na účely skúšobnej prevádzky sú záväzkom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v rámci inžinierskych činností, pozri </w:t>
            </w:r>
            <w:r w:rsidR="005A2690" w:rsidRPr="00AB3A58">
              <w:rPr>
                <w:rFonts w:ascii="Arial Narrow" w:hAnsi="Arial Narrow"/>
                <w:noProof w:val="0"/>
                <w:sz w:val="21"/>
                <w:szCs w:val="21"/>
                <w:lang w:val="sk-SK"/>
              </w:rPr>
              <w:t>bližšie Zväzok 3 Časť 1</w:t>
            </w:r>
            <w:r w:rsidRPr="009B793A">
              <w:rPr>
                <w:rFonts w:ascii="Arial Narrow" w:hAnsi="Arial Narrow"/>
                <w:noProof w:val="0"/>
                <w:sz w:val="21"/>
                <w:szCs w:val="21"/>
                <w:lang w:val="sk-SK"/>
              </w:rPr>
              <w:t xml:space="preserve"> </w:t>
            </w:r>
            <w:r w:rsidR="005A2690" w:rsidRPr="00AB3A58">
              <w:rPr>
                <w:rFonts w:ascii="Arial Narrow" w:hAnsi="Arial Narrow"/>
                <w:noProof w:val="0"/>
                <w:sz w:val="21"/>
                <w:szCs w:val="21"/>
                <w:lang w:val="sk-SK"/>
              </w:rPr>
              <w:t>Súťažných podkladov</w:t>
            </w:r>
            <w:r w:rsidRPr="009B793A">
              <w:rPr>
                <w:rFonts w:ascii="Arial Narrow" w:hAnsi="Arial Narrow"/>
                <w:noProof w:val="0"/>
                <w:sz w:val="21"/>
                <w:szCs w:val="21"/>
                <w:lang w:val="sk-SK"/>
              </w:rPr>
              <w:t>.</w:t>
            </w:r>
          </w:p>
          <w:p w14:paraId="206EF2F6" w14:textId="7930DA5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Zhotoviteľ je povinný odovzdať Objednávateľovi časť Diela do Odbornej obsluhy najneskôr do </w:t>
            </w:r>
            <w:r w:rsidRPr="009E70D5">
              <w:rPr>
                <w:rFonts w:ascii="Arial Narrow" w:hAnsi="Arial Narrow"/>
                <w:noProof w:val="0"/>
                <w:sz w:val="21"/>
                <w:szCs w:val="21"/>
                <w:lang w:val="sk-SK"/>
              </w:rPr>
              <w:t xml:space="preserve">začiatku </w:t>
            </w:r>
            <w:r w:rsidRPr="00696498">
              <w:rPr>
                <w:rFonts w:ascii="Arial Narrow" w:hAnsi="Arial Narrow"/>
                <w:noProof w:val="0"/>
                <w:sz w:val="21"/>
                <w:szCs w:val="21"/>
                <w:lang w:val="sk-SK"/>
              </w:rPr>
              <w:t>technicko-bezpečnostnej skúšk</w:t>
            </w:r>
            <w:r w:rsidRPr="009E70D5">
              <w:rPr>
                <w:rFonts w:ascii="Arial Narrow" w:hAnsi="Arial Narrow"/>
                <w:noProof w:val="0"/>
                <w:sz w:val="21"/>
                <w:szCs w:val="21"/>
                <w:lang w:val="sk-SK"/>
              </w:rPr>
              <w:t>y v súlade</w:t>
            </w:r>
            <w:r w:rsidRPr="009B793A">
              <w:rPr>
                <w:rFonts w:ascii="Arial Narrow" w:hAnsi="Arial Narrow"/>
                <w:noProof w:val="0"/>
                <w:sz w:val="21"/>
                <w:szCs w:val="21"/>
                <w:lang w:val="sk-SK"/>
              </w:rPr>
              <w:t xml:space="preserve"> s Harmonogramom prác. Ak je podľa názoru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časť Diela dokončená a pripravená k prevzatiu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a vyhovela pri všetkých individuálnych skúškach (v rámci čl. 9 Preberacie skúšky Zmluvy) pred prevzatím do Odbornej obsluhy, Zhotoviteľ minimálne 30 dní pred predpokladaným termínom odovzdania časti Diela do Odbornej obsluhy písomne požiada Zástupcu </w:t>
            </w:r>
            <w:r w:rsidR="002876B7"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aby ohľadne tejto časti Diela vydal Preberací protokol o prevzatí do Odbornej obsluhy, pričom vo svojej písomnej žiadosti je Zhotoviteľ povinný uviesť aj nasledovné:</w:t>
            </w:r>
          </w:p>
          <w:p w14:paraId="5B6B8901"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vykonaných prác na časti Diela a zhodnotenie ich kvality k dátumu žiadosti o vydanie Preberacieho protokolu o prevzatí do Odbornej obsluhy;</w:t>
            </w:r>
          </w:p>
          <w:p w14:paraId="4773C9B3" w14:textId="44792CFD"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vád a nedorobkov na časti Diela (vrátane neodovzdanej dokumentácie), návrh opatrení na ich odstránenie a záväzné termíny na ich odstránenie;</w:t>
            </w:r>
          </w:p>
          <w:p w14:paraId="400DA5CE"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zhodnotenie stavu pripravenosti časti Diela pre technicko-bezpečnostnú skúšku potvrdené vydaním Protokolu o pripravenosti časti Diela pre technicko-bezpečnostnú skúšku, vrátane spôsobu a termínov vykonania dosiaľ neukončených alebo neúspešných individuálnych skúšok (ak také boli),</w:t>
            </w:r>
          </w:p>
          <w:p w14:paraId="669E9824" w14:textId="608A2A1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K svojej písomnej žiadosti je Zhotoviteľ povinný pripojiť </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najmä, ale nie len Dokumentáciu skutočného vyhotov</w:t>
            </w:r>
            <w:r w:rsidR="00C413F3" w:rsidRPr="00AB3A58">
              <w:rPr>
                <w:rFonts w:ascii="Arial Narrow" w:hAnsi="Arial Narrow"/>
                <w:noProof w:val="0"/>
                <w:sz w:val="21"/>
                <w:szCs w:val="21"/>
                <w:lang w:val="sk-SK"/>
              </w:rPr>
              <w:t>e</w:t>
            </w:r>
            <w:r w:rsidRPr="009B793A">
              <w:rPr>
                <w:rFonts w:ascii="Arial Narrow" w:hAnsi="Arial Narrow"/>
                <w:noProof w:val="0"/>
                <w:sz w:val="21"/>
                <w:szCs w:val="21"/>
                <w:lang w:val="sk-SK"/>
              </w:rPr>
              <w:t>ni</w:t>
            </w:r>
            <w:r w:rsidR="00C413F3" w:rsidRPr="00AB3A58">
              <w:rPr>
                <w:rFonts w:ascii="Arial Narrow" w:hAnsi="Arial Narrow"/>
                <w:noProof w:val="0"/>
                <w:sz w:val="21"/>
                <w:szCs w:val="21"/>
                <w:lang w:val="sk-SK"/>
              </w:rPr>
              <w:t xml:space="preserve">a </w:t>
            </w:r>
            <w:r w:rsidRPr="009B793A">
              <w:rPr>
                <w:rFonts w:ascii="Arial Narrow" w:hAnsi="Arial Narrow"/>
                <w:noProof w:val="0"/>
                <w:sz w:val="21"/>
                <w:szCs w:val="21"/>
                <w:lang w:val="sk-SK"/>
              </w:rPr>
              <w:t>Diela (DSV), geodetickú dokumentáciu GE-RSRS, dokumentáciu kvality Diela, overenia určených technologických zariadení, záväzné stanoviská dotknutých orgánov, povolenia a schválenia na prevádzku, ktoré sú v zmysle § 9 ods. 5 Zákona o dráhach súčasťou kolaudačného konania a potvrdením skutočného stavu ku dňu žiadosti o vydanie Preberacieho protokolu o prevzatí do Odbornej obsluhy ako aj všetku ďalšiu technickú dokumentáciu požadovanú v zmysle tejto Zmluvy (ibaže by bola Zhotoviteľom odovzdaná Objednávateľovi ešte pre</w:t>
            </w:r>
            <w:r w:rsidR="00495645" w:rsidRPr="00AB3A58">
              <w:rPr>
                <w:rFonts w:ascii="Arial Narrow" w:hAnsi="Arial Narrow"/>
                <w:noProof w:val="0"/>
                <w:sz w:val="21"/>
                <w:szCs w:val="21"/>
                <w:lang w:val="sk-SK"/>
              </w:rPr>
              <w:t>d</w:t>
            </w:r>
            <w:r w:rsidRPr="009B793A">
              <w:rPr>
                <w:rFonts w:ascii="Arial Narrow" w:hAnsi="Arial Narrow"/>
                <w:noProof w:val="0"/>
                <w:sz w:val="21"/>
                <w:szCs w:val="21"/>
                <w:lang w:val="sk-SK"/>
              </w:rPr>
              <w:t xml:space="preserve"> dátumom žiadosti o vydanie Preberacieho protokolu o prevzatí do Odbornej obsluhy)</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 xml:space="preserve">, a to všetko v takej forme a v takom počte, aký sa vyžaduje podľa Požiadaviek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Pokiaľ v priebehu Odbornej obsluhy dôjde k zmenám na časti Diela, Zhotoviteľ tieto zmeny do odovzdanej DSV a ostatnej dokumentácie zakreslí, čo mu Objednávateľ umožní</w:t>
            </w:r>
            <w:r w:rsidR="00C90EFF" w:rsidRPr="009B793A">
              <w:rPr>
                <w:rFonts w:ascii="Arial Narrow" w:hAnsi="Arial Narrow"/>
                <w:noProof w:val="0"/>
                <w:sz w:val="21"/>
                <w:szCs w:val="21"/>
                <w:lang w:val="sk-SK"/>
              </w:rPr>
              <w:t>.</w:t>
            </w:r>
          </w:p>
          <w:p w14:paraId="6D3F81C8" w14:textId="29DDA43A"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bjednávateľa po obdržaní žiadosti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o vydanie Preberacieho protokolu o prevzatí do Odbornej obsluhy buď:</w:t>
            </w:r>
          </w:p>
          <w:p w14:paraId="3862B44B" w14:textId="1B1B530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a) vydá Zhotoviteľovi Preberací protokol o prevzatí do Odbornej obsluhy, ktorý bude: </w:t>
            </w:r>
          </w:p>
          <w:p w14:paraId="44DA4615"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obsahovať súpis zistených vád a nedorobkov uvedený v prílohe č.1 k Preberaciemu protokolu o prevzatí do odbornej Obsluhy, pričom tieto vady a nedorobky budú rozčlenené na vady a nedorobky brániace začatiu technicko-bezpečnostnej skúšky a na ostatné vady a nedorobky. Pre odstránenie ostatných vád a nedorobkov nebrániacich začatiu technicko-bezpečnostnej skúške budú dohodnuté termíny na ich odstránenie. U vád brániacich začatiu technicko-bezpečnostnej skúšky bude uvedený záväzný termín pre ich odstránenie slovami „Do začiatku technicko-bezpečnostnej skúšky“. Zhotoviteľ je povinný vady brániace začatiu technicko-bezpečnostnej skúšky odstrániť najneskôr do začiatku technicko-bezpečnostnej skúšky.</w:t>
            </w:r>
          </w:p>
          <w:p w14:paraId="733F7376"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uvádzať prípadné rozpory týkajúce sa posúdenia, či ide o Vady brániace začatiu technicko-bezpečnostnej skúšky alebo nie budú riešené na pracovnej porade; alebo</w:t>
            </w:r>
          </w:p>
          <w:p w14:paraId="643D57F2" w14:textId="63D423C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b) zamietne vydanie Preberacieho protokolu o prevzatí do Odbornej obsluhy, s udaním dôvodov pre zamietnutie a uvedením prác, ktoré má Zhotoviteľ uskutočniť v súlade so Zmluvou, aby bolo možné vydať Preberací protokol o prevzatí do Odbornej obsluhy. Vydanie Preberacieho protokolu o prevzatí do </w:t>
            </w:r>
            <w:r w:rsidR="006E6EC2"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dbornej obsluhy môže byť zamietnuté najmä ak sa ukáže, že časť Diela nebola dokončená pre potreby odovzdania do Odbornej obsluhy v súlade s touto Zmluvou a/alebo má vady brániace začatiu technicko-bezpečnostnej skúšky. Zhotoviteľ bude potom oprávnený zaslať novú žiadosť o vydanie Preberacieho protokolu o prevzatí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iba potom, ako splní podmienky Zmluvy a odstráni vady brániace začatiu technicko-bezpečnostnej skúšky.</w:t>
            </w:r>
          </w:p>
          <w:p w14:paraId="2063D647" w14:textId="01B840E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prípade vydania Preberacieho protokolu o prevzatí do Odbornej obsluhy budú termíny, do ktorých je Zhotoviteľ povinný prípadné vady nebrániace začatiu technicko-bezpečnostnej skúšky odstrániť, určené na základe vzájomnej dohody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a Objednávateľa. </w:t>
            </w:r>
          </w:p>
          <w:p w14:paraId="312022D5" w14:textId="1B605063"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Po odovzdaní časti Diela do Odbornej obsluhy nemá Personál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právo akýmkoľvek spôsobom manipulovať s odovzdanou časťou Diela bez predchádzajúceho písomného súhlasu Objednávateľa. Akékoľvek práce na časti Diela odovzdanom do Odbornej obsluhy je povolené vykonávať len na základe predchádzajúceho písomného povolenia na prácu vydaného Objednávateľom.</w:t>
            </w:r>
          </w:p>
          <w:p w14:paraId="38E51255" w14:textId="1972328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Prevzatím časti Diela do Odbornej obsluhy preberá Objednávateľ zodpovednosť za jeho prevádzku. Nebezpečenstvo škody na časti Diela prechádza na Objednávateľa až odovzdaním a prevzatím</w:t>
            </w:r>
            <w:r w:rsidR="00B4473F" w:rsidRPr="009B793A">
              <w:rPr>
                <w:rFonts w:ascii="Arial Narrow" w:hAnsi="Arial Narrow"/>
                <w:noProof w:val="0"/>
                <w:sz w:val="21"/>
                <w:szCs w:val="21"/>
                <w:lang w:val="sk-SK"/>
              </w:rPr>
              <w:t xml:space="preserve"> Diela</w:t>
            </w:r>
            <w:r w:rsidRPr="009B793A">
              <w:rPr>
                <w:rFonts w:ascii="Arial Narrow" w:hAnsi="Arial Narrow"/>
                <w:noProof w:val="0"/>
                <w:sz w:val="21"/>
                <w:szCs w:val="21"/>
                <w:lang w:val="sk-SK"/>
              </w:rPr>
              <w:t xml:space="preserve">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 Zhotoviteľ je aj po odovzdaní časti Diela do Odbornej obsluhy zodpovedný za technický stav časti Diela až do prevzatia Diela podľa </w:t>
            </w:r>
            <w:proofErr w:type="spellStart"/>
            <w:r w:rsidR="00B4473F" w:rsidRPr="009B793A">
              <w:rPr>
                <w:rFonts w:ascii="Arial Narrow" w:hAnsi="Arial Narrow"/>
                <w:noProof w:val="0"/>
                <w:sz w:val="21"/>
                <w:szCs w:val="21"/>
                <w:lang w:val="sk-SK"/>
              </w:rPr>
              <w:t>pod</w:t>
            </w:r>
            <w:r w:rsidRPr="009B793A">
              <w:rPr>
                <w:rFonts w:ascii="Arial Narrow" w:hAnsi="Arial Narrow"/>
                <w:noProof w:val="0"/>
                <w:sz w:val="21"/>
                <w:szCs w:val="21"/>
                <w:lang w:val="sk-SK"/>
              </w:rPr>
              <w:t>článku</w:t>
            </w:r>
            <w:proofErr w:type="spellEnd"/>
            <w:r w:rsidRPr="009B793A">
              <w:rPr>
                <w:rFonts w:ascii="Arial Narrow" w:hAnsi="Arial Narrow"/>
                <w:noProof w:val="0"/>
                <w:sz w:val="21"/>
                <w:szCs w:val="21"/>
                <w:lang w:val="sk-SK"/>
              </w:rPr>
              <w:t xml:space="preserve"> 10.1 Zmluvy, za podmienky, že časť Diela je prevádzkovaná v súlade s Príručkami pre prevádzku a údržbu dodanými Zhotoviteľom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5.7 Zmluvy.</w:t>
            </w:r>
          </w:p>
          <w:p w14:paraId="46FD0F42"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Prevzatie časti Diela do Odbornej obsluhy nie je možné považovať za prevzatie Diela alebo jeho časti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w:t>
            </w:r>
          </w:p>
          <w:p w14:paraId="753F42A5" w14:textId="556B06FA" w:rsidR="0063031C" w:rsidRPr="009B793A" w:rsidRDefault="180A47E0" w:rsidP="009B793A">
            <w:pPr>
              <w:pStyle w:val="text0"/>
              <w:spacing w:line="276" w:lineRule="auto"/>
              <w:rPr>
                <w:rFonts w:ascii="Arial Narrow" w:hAnsi="Arial Narrow"/>
                <w:noProof w:val="0"/>
                <w:sz w:val="21"/>
                <w:szCs w:val="21"/>
                <w:lang w:val="sk-SK"/>
              </w:rPr>
            </w:pPr>
            <w:r w:rsidRPr="1B6CAA9B">
              <w:rPr>
                <w:rFonts w:ascii="Arial Narrow" w:hAnsi="Arial Narrow"/>
                <w:noProof w:val="0"/>
                <w:sz w:val="21"/>
                <w:szCs w:val="21"/>
                <w:lang w:val="sk-SK"/>
              </w:rPr>
              <w:t xml:space="preserve">Pre zamedzenie pochybností Strany berú na vedomie, že Zhotoviteľ zodpovedá za realizáciu bezpečnostno-technickej skúšky podľa § 9 Zákona o dráhach, pri ktorej Objednávateľ poskytuje súčinnosť a zabezpečuje elektrickú energiu, vybavenie, palivo, nástroje, pracovnú silu, materiály a náležite kvalifikovaný a skúsený personál, to však pod vedením </w:t>
            </w:r>
            <w:r w:rsidR="00D70169" w:rsidRPr="1B6CAA9B">
              <w:rPr>
                <w:rFonts w:ascii="Arial Narrow" w:hAnsi="Arial Narrow"/>
                <w:noProof w:val="0"/>
                <w:sz w:val="21"/>
                <w:szCs w:val="21"/>
                <w:lang w:val="sk-SK"/>
              </w:rPr>
              <w:t>Zhotoviteľa</w:t>
            </w:r>
            <w:r w:rsidRPr="1B6CAA9B">
              <w:rPr>
                <w:rFonts w:ascii="Arial Narrow" w:hAnsi="Arial Narrow"/>
                <w:noProof w:val="0"/>
                <w:sz w:val="21"/>
                <w:szCs w:val="21"/>
                <w:lang w:val="sk-SK"/>
              </w:rPr>
              <w:t>.</w:t>
            </w:r>
          </w:p>
          <w:p w14:paraId="194DB594" w14:textId="32D28964"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19E7240B" w14:textId="77777777" w:rsidTr="09781EBC">
        <w:tc>
          <w:tcPr>
            <w:tcW w:w="1870" w:type="dxa"/>
          </w:tcPr>
          <w:p w14:paraId="6C86CDC9"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10.3</w:t>
            </w:r>
          </w:p>
          <w:p w14:paraId="0A91987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Prekážky vykonania preberacích skúšok</w:t>
            </w:r>
          </w:p>
        </w:tc>
        <w:tc>
          <w:tcPr>
            <w:tcW w:w="7670" w:type="dxa"/>
          </w:tcPr>
          <w:p w14:paraId="0E923425" w14:textId="240B282A" w:rsidR="003C3FF2" w:rsidRPr="00AB3A58" w:rsidRDefault="00CA7DBF"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rPr>
              <w:t>V</w:t>
            </w:r>
            <w:r w:rsidR="003C3FF2" w:rsidRPr="00AB3A58">
              <w:rPr>
                <w:rFonts w:ascii="Arial Narrow" w:hAnsi="Arial Narrow"/>
                <w:noProof w:val="0"/>
                <w:sz w:val="21"/>
                <w:szCs w:val="21"/>
                <w:lang w:val="sk-SK"/>
              </w:rPr>
              <w:t xml:space="preserve"> prvom odseku</w:t>
            </w:r>
            <w:r w:rsidR="009A5174" w:rsidRPr="00AB3A58">
              <w:rPr>
                <w:rFonts w:ascii="Arial Narrow" w:hAnsi="Arial Narrow"/>
                <w:noProof w:val="0"/>
                <w:sz w:val="21"/>
                <w:szCs w:val="21"/>
                <w:lang w:val="sk-SK"/>
              </w:rPr>
              <w:t xml:space="preserve"> </w:t>
            </w:r>
            <w:proofErr w:type="spellStart"/>
            <w:r w:rsidR="009A5174" w:rsidRPr="00AB3A58">
              <w:rPr>
                <w:rFonts w:ascii="Arial Narrow" w:hAnsi="Arial Narrow"/>
                <w:noProof w:val="0"/>
                <w:sz w:val="21"/>
                <w:szCs w:val="21"/>
                <w:lang w:val="sk-SK"/>
              </w:rPr>
              <w:t>podčlánku</w:t>
            </w:r>
            <w:proofErr w:type="spellEnd"/>
            <w:r w:rsidR="009A5174" w:rsidRPr="00AB3A58">
              <w:rPr>
                <w:rFonts w:ascii="Arial Narrow" w:hAnsi="Arial Narrow"/>
                <w:noProof w:val="0"/>
                <w:sz w:val="21"/>
                <w:szCs w:val="21"/>
                <w:lang w:val="sk-SK"/>
              </w:rPr>
              <w:t xml:space="preserve"> 10.3</w:t>
            </w:r>
            <w:r w:rsidR="00C01BF9" w:rsidRPr="00AB3A58">
              <w:rPr>
                <w:rFonts w:ascii="Arial Narrow" w:hAnsi="Arial Narrow"/>
                <w:noProof w:val="0"/>
                <w:sz w:val="21"/>
                <w:szCs w:val="21"/>
                <w:lang w:val="sk-SK"/>
              </w:rPr>
              <w:t xml:space="preserve"> sa text</w:t>
            </w:r>
            <w:r w:rsidR="003C3FF2" w:rsidRPr="00AB3A58">
              <w:rPr>
                <w:rFonts w:ascii="Arial Narrow" w:hAnsi="Arial Narrow"/>
                <w:noProof w:val="0"/>
                <w:sz w:val="21"/>
                <w:szCs w:val="21"/>
                <w:lang w:val="sk-SK"/>
              </w:rPr>
              <w:t xml:space="preserve"> “bude sa mať za to, že objednávateľ prevzal dielo alebo jeho časť (podľa okolností) v deň, kedy by boli preberacie skúšky inak ukončené”</w:t>
            </w:r>
            <w:r w:rsidRPr="00AB3A58">
              <w:rPr>
                <w:rFonts w:ascii="Arial Narrow" w:hAnsi="Arial Narrow"/>
                <w:noProof w:val="0"/>
                <w:sz w:val="21"/>
                <w:szCs w:val="21"/>
                <w:lang w:val="sk-SK"/>
              </w:rPr>
              <w:t xml:space="preserve"> nahrádza </w:t>
            </w:r>
            <w:r w:rsidR="003C3FF2" w:rsidRPr="00AB3A58">
              <w:rPr>
                <w:rFonts w:ascii="Arial Narrow" w:hAnsi="Arial Narrow"/>
                <w:noProof w:val="0"/>
                <w:sz w:val="21"/>
                <w:szCs w:val="21"/>
                <w:lang w:val="sk-SK"/>
              </w:rPr>
              <w:t xml:space="preserve">textom “zhotoviteľ bude oprávnený uplatniť si nárok na prevzatie </w:t>
            </w:r>
            <w:r w:rsidR="007560B5" w:rsidRPr="00AB3A58">
              <w:rPr>
                <w:rFonts w:ascii="Arial Narrow" w:hAnsi="Arial Narrow"/>
                <w:noProof w:val="0"/>
                <w:sz w:val="21"/>
                <w:szCs w:val="21"/>
                <w:lang w:val="sk-SK"/>
              </w:rPr>
              <w:t>D</w:t>
            </w:r>
            <w:r w:rsidR="003C3FF2" w:rsidRPr="00AB3A58">
              <w:rPr>
                <w:rFonts w:ascii="Arial Narrow" w:hAnsi="Arial Narrow"/>
                <w:noProof w:val="0"/>
                <w:sz w:val="21"/>
                <w:szCs w:val="21"/>
                <w:lang w:val="sk-SK"/>
              </w:rPr>
              <w:t xml:space="preserve">iela alebo </w:t>
            </w:r>
            <w:r w:rsidR="007560B5" w:rsidRPr="00AB3A58">
              <w:rPr>
                <w:rFonts w:ascii="Arial Narrow" w:hAnsi="Arial Narrow"/>
                <w:noProof w:val="0"/>
                <w:sz w:val="21"/>
                <w:szCs w:val="21"/>
                <w:lang w:val="sk-SK"/>
              </w:rPr>
              <w:t>S</w:t>
            </w:r>
            <w:r w:rsidR="003C3FF2" w:rsidRPr="00AB3A58">
              <w:rPr>
                <w:rFonts w:ascii="Arial Narrow" w:hAnsi="Arial Narrow"/>
                <w:noProof w:val="0"/>
                <w:sz w:val="21"/>
                <w:szCs w:val="21"/>
                <w:lang w:val="sk-SK"/>
              </w:rPr>
              <w:t xml:space="preserve">ekcie (podľa okolností) podľa bodu 20.1 [Nároky </w:t>
            </w:r>
            <w:r w:rsidR="00D70169" w:rsidRPr="00AB3A58">
              <w:rPr>
                <w:rFonts w:ascii="Arial Narrow" w:hAnsi="Arial Narrow"/>
                <w:noProof w:val="0"/>
                <w:sz w:val="21"/>
                <w:szCs w:val="21"/>
                <w:lang w:val="sk-SK"/>
              </w:rPr>
              <w:t>Zhotoviteľa</w:t>
            </w:r>
            <w:r w:rsidR="003C3FF2" w:rsidRPr="00AB3A58">
              <w:rPr>
                <w:rFonts w:ascii="Arial Narrow" w:hAnsi="Arial Narrow"/>
                <w:noProof w:val="0"/>
                <w:sz w:val="21"/>
                <w:szCs w:val="21"/>
                <w:lang w:val="sk-SK"/>
              </w:rPr>
              <w:t>].”</w:t>
            </w:r>
          </w:p>
        </w:tc>
      </w:tr>
      <w:tr w:rsidR="003C3FF2" w:rsidRPr="00AB3A58" w14:paraId="6822353B" w14:textId="77777777" w:rsidTr="09781EBC">
        <w:tc>
          <w:tcPr>
            <w:tcW w:w="1870" w:type="dxa"/>
          </w:tcPr>
          <w:p w14:paraId="535E811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
                <w:bCs/>
                <w:sz w:val="21"/>
                <w:szCs w:val="21"/>
              </w:rPr>
              <w:t>11. Zodpovednosť za vady</w:t>
            </w:r>
          </w:p>
        </w:tc>
        <w:tc>
          <w:tcPr>
            <w:tcW w:w="7670" w:type="dxa"/>
          </w:tcPr>
          <w:p w14:paraId="6B8BAABE" w14:textId="77777777" w:rsidR="003C3FF2" w:rsidRPr="00AB3A58" w:rsidRDefault="003C3FF2" w:rsidP="003C3FF2">
            <w:pPr>
              <w:pStyle w:val="text0"/>
              <w:spacing w:before="120" w:after="120" w:line="276" w:lineRule="auto"/>
              <w:rPr>
                <w:rFonts w:ascii="Arial Narrow" w:hAnsi="Arial Narrow"/>
                <w:noProof w:val="0"/>
                <w:sz w:val="21"/>
                <w:szCs w:val="21"/>
                <w:lang w:val="sk-SK"/>
              </w:rPr>
            </w:pPr>
          </w:p>
        </w:tc>
      </w:tr>
      <w:tr w:rsidR="003C3FF2" w:rsidRPr="00AB3A58" w14:paraId="60E06EB7" w14:textId="77777777" w:rsidTr="09781EBC">
        <w:tc>
          <w:tcPr>
            <w:tcW w:w="1870" w:type="dxa"/>
          </w:tcPr>
          <w:p w14:paraId="0360FC2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11.1</w:t>
            </w:r>
          </w:p>
          <w:p w14:paraId="3AB6A80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Dohotovenie nedokončených prác a odstránenie vád</w:t>
            </w:r>
          </w:p>
        </w:tc>
        <w:tc>
          <w:tcPr>
            <w:tcW w:w="7670" w:type="dxa"/>
          </w:tcPr>
          <w:p w14:paraId="74190CE9" w14:textId="28B9D3A1"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znenia v písm. a) prvého odseku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sa dopĺňa nasledujúci text:</w:t>
            </w:r>
          </w:p>
          <w:p w14:paraId="699D9D68" w14:textId="3264B6E9"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„ako je určené v Osobitných zmluvných podmienkach“.</w:t>
            </w:r>
          </w:p>
          <w:p w14:paraId="0C590D68" w14:textId="249B47A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vkladá:</w:t>
            </w:r>
          </w:p>
          <w:p w14:paraId="0DE01738" w14:textId="338163B8"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zamedzenie pochybností, pri odstraňovaní vád, nedorobkov, nesúladov počas Lehoty na oznamovanie vád sa neaplikuje § 550 až 565 Obchodného zákonníka o vadách diela.</w:t>
            </w:r>
          </w:p>
          <w:p w14:paraId="68E78746" w14:textId="05DB59DF"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predložiť ním navrhovaný spôsob nápravy vady alebo poškodenia na schválenie Stavebnému dozoru a Objednávateľovi. Ak sa vyskytne systémová vada, Zhotoviteľ je povinný zistiť príčinu a odstrániť vadu systému komplexne, tak aby celý systém (funkčný celok, stavebný objekt, prevádzkový súbor a pod.) bol v súlade so Zmluvou, nie iba odstrániť konkrétne oznámenú vadu. Ak sa zistí, že príčinou vady je nesprávne a neodborné vyhotovenie, takéto práce alebo dodané Technologické zariadenia alebo Materiály budú zamietnuté ako celok podľa </w:t>
            </w:r>
            <w:proofErr w:type="spellStart"/>
            <w:r w:rsidRPr="00AB3A58">
              <w:rPr>
                <w:rFonts w:ascii="Arial Narrow" w:hAnsi="Arial Narrow"/>
                <w:noProof w:val="0"/>
                <w:sz w:val="21"/>
                <w:szCs w:val="21"/>
                <w:lang w:val="sk-SK"/>
              </w:rPr>
              <w:t>podčl</w:t>
            </w:r>
            <w:r w:rsidR="00C05C82" w:rsidRPr="00AB3A5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7.5 Zamietnutie. O odstránení vady bude spísaný protokol, podpísaním ktorého potvrdia obe Strany odstránenie reklamovanej vady. V tomto protokole, ktorý vystaví Zhotoviteľ musí byť okrem iného uvedené:</w:t>
            </w:r>
          </w:p>
          <w:p w14:paraId="153D70A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Strán,</w:t>
            </w:r>
          </w:p>
          <w:p w14:paraId="7117A9E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w:t>
            </w:r>
          </w:p>
          <w:p w14:paraId="33DE110F"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694135F4"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05BFB2C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263932D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B5F1ED7"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písomne oznámi vadu Diela alebo jeho časti Zhotoviteľovi a Stavebnému dozoru bez zbytočného odkladu po jej zistení. </w:t>
            </w:r>
          </w:p>
          <w:p w14:paraId="0B2F10AD"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Stavebný dozor alebo Objednávateľ neurčí inú primeranú lehotu, lehota na odstránenie vady je 7 dní, od písomného oznámenia Objednávateľom (alebo v jeho mene) okrem havarijných stavov, kedy je Zhotoviteľ povinný vadu odstrániť do 24 hodín od oznámenia vady Objednávateľom.</w:t>
            </w:r>
          </w:p>
          <w:p w14:paraId="279F65FC"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stanovenej Objednávateľom alebo Stavebným dozorom alebo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 EUR (slovom päťsto eur) za každý deň omeškania s odstránením vady až do splnenia tejto povinnosti.</w:t>
            </w:r>
          </w:p>
          <w:p w14:paraId="62B5508F" w14:textId="7E9DE43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so Stavebným dozorom a Objednávateľom spôsob odstránenia vady, vzniká Objednávateľovi nárok na zaplatenie zmluvnej pokuty vo výške 1</w:t>
            </w:r>
            <w:r w:rsidR="00CD7291"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Zaplatenie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tc>
      </w:tr>
      <w:tr w:rsidR="004839B3" w:rsidRPr="00AB3A58" w14:paraId="75A6806B" w14:textId="77777777" w:rsidTr="09781EBC">
        <w:tc>
          <w:tcPr>
            <w:tcW w:w="1870" w:type="dxa"/>
          </w:tcPr>
          <w:p w14:paraId="4653F2AE" w14:textId="77777777" w:rsidR="00A929D5" w:rsidRPr="00AB3A58" w:rsidRDefault="004839B3" w:rsidP="003C3FF2">
            <w:pPr>
              <w:spacing w:before="120" w:after="120" w:line="276" w:lineRule="auto"/>
              <w:ind w:right="141"/>
              <w:rPr>
                <w:rFonts w:ascii="Arial Narrow" w:hAnsi="Arial Narrow"/>
                <w:sz w:val="21"/>
                <w:szCs w:val="21"/>
              </w:rPr>
            </w:pPr>
            <w:r w:rsidRPr="00AB3A58">
              <w:rPr>
                <w:rFonts w:ascii="Arial Narrow" w:hAnsi="Arial Narrow"/>
                <w:sz w:val="21"/>
                <w:szCs w:val="21"/>
              </w:rPr>
              <w:t>11.4</w:t>
            </w:r>
          </w:p>
          <w:p w14:paraId="4DA30F1A" w14:textId="33A0D2FC" w:rsidR="004839B3" w:rsidRPr="00AB3A58" w:rsidRDefault="00A929D5" w:rsidP="003C3FF2">
            <w:pPr>
              <w:spacing w:before="120" w:after="120" w:line="276" w:lineRule="auto"/>
              <w:ind w:right="141"/>
              <w:rPr>
                <w:rFonts w:ascii="Arial Narrow" w:hAnsi="Arial Narrow"/>
                <w:sz w:val="21"/>
                <w:szCs w:val="21"/>
              </w:rPr>
            </w:pPr>
            <w:r w:rsidRPr="00AB3A58">
              <w:rPr>
                <w:rFonts w:ascii="Arial Narrow" w:hAnsi="Arial Narrow"/>
                <w:sz w:val="21"/>
                <w:szCs w:val="21"/>
              </w:rPr>
              <w:t>Neodstránenie vád</w:t>
            </w:r>
          </w:p>
        </w:tc>
        <w:tc>
          <w:tcPr>
            <w:tcW w:w="7670" w:type="dxa"/>
          </w:tcPr>
          <w:p w14:paraId="0387391B" w14:textId="7FFDE3D7" w:rsidR="004839B3" w:rsidRPr="00AB3A58" w:rsidRDefault="00A929D5"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prvej vete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 Neodstránenie vád sa slovné spojenie „v primeranej lehote“ nahrádza textom „v lehotách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(Dohotovenie nedokončených prác a odstránenie vád)“. </w:t>
            </w:r>
          </w:p>
        </w:tc>
      </w:tr>
      <w:tr w:rsidR="003C3FF2" w:rsidRPr="00AB3A58" w14:paraId="49486483" w14:textId="77777777" w:rsidTr="09781EBC">
        <w:tc>
          <w:tcPr>
            <w:tcW w:w="1870" w:type="dxa"/>
          </w:tcPr>
          <w:p w14:paraId="273772F0" w14:textId="08610B2A" w:rsidR="003C3FF2" w:rsidRPr="00AB3A58" w:rsidRDefault="003C3FF2" w:rsidP="00EC77C7">
            <w:pPr>
              <w:spacing w:before="120" w:after="120" w:line="276" w:lineRule="auto"/>
              <w:ind w:right="141"/>
              <w:rPr>
                <w:rFonts w:ascii="Arial Narrow" w:hAnsi="Arial Narrow"/>
                <w:bCs/>
                <w:sz w:val="21"/>
                <w:szCs w:val="21"/>
              </w:rPr>
            </w:pPr>
            <w:r w:rsidRPr="00AB3A58">
              <w:rPr>
                <w:rFonts w:ascii="Arial Narrow" w:hAnsi="Arial Narrow"/>
                <w:bCs/>
                <w:sz w:val="21"/>
                <w:szCs w:val="21"/>
              </w:rPr>
              <w:t>11.12</w:t>
            </w:r>
          </w:p>
          <w:p w14:paraId="4DC90E69" w14:textId="3DD99ED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Záručná doba a nároky z </w:t>
            </w:r>
            <w:r w:rsidR="00A5296F" w:rsidRPr="00AB3A58">
              <w:rPr>
                <w:rFonts w:ascii="Arial Narrow" w:hAnsi="Arial Narrow"/>
                <w:bCs/>
                <w:sz w:val="21"/>
                <w:szCs w:val="21"/>
              </w:rPr>
              <w:t>V</w:t>
            </w:r>
            <w:r w:rsidRPr="00AB3A58">
              <w:rPr>
                <w:rFonts w:ascii="Arial Narrow" w:hAnsi="Arial Narrow"/>
                <w:bCs/>
                <w:sz w:val="21"/>
                <w:szCs w:val="21"/>
              </w:rPr>
              <w:t>ád po vydaní Protokolu o vyhotovení Diela</w:t>
            </w:r>
          </w:p>
          <w:p w14:paraId="15412D64" w14:textId="593E69CD" w:rsidR="003C3FF2" w:rsidRPr="00AB3A58" w:rsidRDefault="003C3FF2" w:rsidP="003C3FF2">
            <w:pPr>
              <w:spacing w:before="120" w:after="120" w:line="276" w:lineRule="auto"/>
              <w:ind w:right="141"/>
              <w:rPr>
                <w:rFonts w:ascii="Arial Narrow" w:hAnsi="Arial Narrow"/>
                <w:bCs/>
                <w:sz w:val="21"/>
                <w:szCs w:val="21"/>
              </w:rPr>
            </w:pPr>
          </w:p>
        </w:tc>
        <w:tc>
          <w:tcPr>
            <w:tcW w:w="7670" w:type="dxa"/>
          </w:tcPr>
          <w:p w14:paraId="007724C2" w14:textId="0CB66563" w:rsidR="003C3FF2" w:rsidRPr="009B793A" w:rsidRDefault="003C3FF2" w:rsidP="00EC77C7">
            <w:pPr>
              <w:pStyle w:val="text0"/>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Za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11.11 sa vkladá nový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11.12 s názvom „Záručná doba a</w:t>
            </w:r>
            <w:r w:rsidR="00A5296F" w:rsidRPr="00AB3A58">
              <w:rPr>
                <w:rFonts w:ascii="Arial Narrow" w:hAnsi="Arial Narrow"/>
                <w:noProof w:val="0"/>
                <w:sz w:val="21"/>
                <w:szCs w:val="21"/>
                <w:lang w:val="sk-SK"/>
              </w:rPr>
              <w:t> nároky z</w:t>
            </w:r>
            <w:r w:rsidR="00A5296F" w:rsidRPr="009B793A">
              <w:rPr>
                <w:rFonts w:ascii="Arial Narrow" w:hAnsi="Arial Narrow"/>
                <w:noProof w:val="0"/>
                <w:sz w:val="21"/>
                <w:szCs w:val="21"/>
                <w:lang w:val="sk-SK"/>
              </w:rPr>
              <w:t xml:space="preserve"> </w:t>
            </w:r>
            <w:r w:rsidR="00A5296F" w:rsidRPr="00AB3A58">
              <w:rPr>
                <w:rFonts w:ascii="Arial Narrow" w:hAnsi="Arial Narrow"/>
                <w:noProof w:val="0"/>
                <w:sz w:val="21"/>
                <w:szCs w:val="21"/>
                <w:lang w:val="sk-SK"/>
              </w:rPr>
              <w:t>V</w:t>
            </w:r>
            <w:r w:rsidRPr="009B793A">
              <w:rPr>
                <w:rFonts w:ascii="Arial Narrow" w:hAnsi="Arial Narrow"/>
                <w:noProof w:val="0"/>
                <w:sz w:val="21"/>
                <w:szCs w:val="21"/>
                <w:lang w:val="sk-SK"/>
              </w:rPr>
              <w:t>ád po vydaní Protokolu o vyhotovení Diela“, ktorý znie:</w:t>
            </w:r>
          </w:p>
          <w:p w14:paraId="751E0C15"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„Záručná doba“ znamená obdobie pre oznámenie Vád ako je uvedené v Prílohe k ponuke počítané od dátumu potvrdenia dokončenia Diela potvrdeného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10.1 (Preberanie Diela a Sekcií).</w:t>
            </w:r>
          </w:p>
          <w:p w14:paraId="1CC278D8" w14:textId="7941DE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Pre zamedzenie pochybností, </w:t>
            </w:r>
            <w:r w:rsidR="5046D0F3" w:rsidRPr="0E2CB517">
              <w:rPr>
                <w:rFonts w:ascii="Arial Narrow" w:hAnsi="Arial Narrow"/>
                <w:noProof w:val="0"/>
                <w:sz w:val="21"/>
                <w:szCs w:val="21"/>
                <w:lang w:val="sk-SK"/>
              </w:rPr>
              <w:t xml:space="preserve">použitie </w:t>
            </w:r>
            <w:r w:rsidRPr="0E2CB517">
              <w:rPr>
                <w:rFonts w:ascii="Arial Narrow" w:hAnsi="Arial Narrow"/>
                <w:noProof w:val="0"/>
                <w:sz w:val="21"/>
                <w:szCs w:val="21"/>
                <w:lang w:val="sk-SK"/>
              </w:rPr>
              <w:t>ustanoven</w:t>
            </w:r>
            <w:r w:rsidR="00EBE468" w:rsidRPr="0E2CB517">
              <w:rPr>
                <w:rFonts w:ascii="Arial Narrow" w:hAnsi="Arial Narrow"/>
                <w:noProof w:val="0"/>
                <w:sz w:val="21"/>
                <w:szCs w:val="21"/>
                <w:lang w:val="sk-SK"/>
              </w:rPr>
              <w:t>ia</w:t>
            </w:r>
            <w:r w:rsidRPr="0E2CB517">
              <w:rPr>
                <w:rFonts w:ascii="Arial Narrow" w:hAnsi="Arial Narrow"/>
                <w:noProof w:val="0"/>
                <w:sz w:val="21"/>
                <w:szCs w:val="21"/>
                <w:lang w:val="sk-SK"/>
              </w:rPr>
              <w:t xml:space="preserve"> o odstraňovaní vád počas Lehoty pre oznámenie vád má prednosť pred </w:t>
            </w:r>
            <w:r w:rsidR="548ADA53" w:rsidRPr="0E2CB517">
              <w:rPr>
                <w:rFonts w:ascii="Arial Narrow" w:hAnsi="Arial Narrow"/>
                <w:noProof w:val="0"/>
                <w:sz w:val="21"/>
                <w:szCs w:val="21"/>
                <w:lang w:val="sk-SK"/>
              </w:rPr>
              <w:t xml:space="preserve">použitím </w:t>
            </w:r>
            <w:r w:rsidR="46D6F819" w:rsidRPr="0E2CB517">
              <w:rPr>
                <w:rFonts w:ascii="Arial Narrow" w:hAnsi="Arial Narrow"/>
                <w:noProof w:val="0"/>
                <w:sz w:val="21"/>
                <w:szCs w:val="21"/>
                <w:lang w:val="sk-SK"/>
              </w:rPr>
              <w:t>ustanoven</w:t>
            </w:r>
            <w:r w:rsidR="32C3C0A5" w:rsidRPr="0E2CB517">
              <w:rPr>
                <w:rFonts w:ascii="Arial Narrow" w:hAnsi="Arial Narrow"/>
                <w:noProof w:val="0"/>
                <w:sz w:val="21"/>
                <w:szCs w:val="21"/>
                <w:lang w:val="sk-SK"/>
              </w:rPr>
              <w:t>ia</w:t>
            </w:r>
            <w:r w:rsidR="46D6F819" w:rsidRPr="0E2CB517">
              <w:rPr>
                <w:rFonts w:ascii="Arial Narrow" w:hAnsi="Arial Narrow"/>
                <w:noProof w:val="0"/>
                <w:sz w:val="21"/>
                <w:szCs w:val="21"/>
                <w:lang w:val="sk-SK"/>
              </w:rPr>
              <w:t xml:space="preserve"> </w:t>
            </w:r>
            <w:r w:rsidRPr="0E2CB517">
              <w:rPr>
                <w:rFonts w:ascii="Arial Narrow" w:hAnsi="Arial Narrow"/>
                <w:noProof w:val="0"/>
                <w:sz w:val="21"/>
                <w:szCs w:val="21"/>
                <w:lang w:val="sk-SK"/>
              </w:rPr>
              <w:t xml:space="preserve">tohto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11.12 počas Lehoty na oznamovanie vád.</w:t>
            </w:r>
          </w:p>
          <w:p w14:paraId="6BA2A9A4" w14:textId="6F1068A7"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Objednávateľ pri uplatňovaní vád v Záručnej dobe a vymáhaní nárokov z uplatnených vád počas Záručnej doby podľa tejto Zmluvy nie je povinný postupovať na základe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2.5 a 20.1 VZP, vady neoznamuje Objednávateľ Stavebnému dozoru a teda neaplikuje sa ani </w:t>
            </w:r>
            <w:proofErr w:type="spellStart"/>
            <w:r w:rsidRPr="0E2CB517">
              <w:rPr>
                <w:rFonts w:ascii="Arial Narrow" w:hAnsi="Arial Narrow"/>
                <w:noProof w:val="0"/>
                <w:sz w:val="21"/>
                <w:szCs w:val="21"/>
                <w:lang w:val="sk-SK"/>
              </w:rPr>
              <w:t>podčlánok</w:t>
            </w:r>
            <w:proofErr w:type="spellEnd"/>
            <w:r w:rsidRPr="0E2CB517">
              <w:rPr>
                <w:rFonts w:ascii="Arial Narrow" w:hAnsi="Arial Narrow"/>
                <w:noProof w:val="0"/>
                <w:sz w:val="21"/>
                <w:szCs w:val="21"/>
                <w:lang w:val="sk-SK"/>
              </w:rPr>
              <w:t xml:space="preserve"> 3.5 VZP, ale vady uplatňuje priamo Objednávateľ voči Zhotoviteľovi.</w:t>
            </w:r>
          </w:p>
          <w:p w14:paraId="5A52FB1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má právo požadovať, aby Zhotoviteľ v Záručnej dobe odstránil akékoľvek Vady spôsobené v dôsledku porušenia Zhotoviteľových povinností.</w:t>
            </w:r>
          </w:p>
          <w:p w14:paraId="3C77FE78" w14:textId="638BC5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Na účely Zmluvy má </w:t>
            </w:r>
            <w:r w:rsidR="3DC098EF" w:rsidRPr="0E2CB517">
              <w:rPr>
                <w:rFonts w:ascii="Arial Narrow" w:hAnsi="Arial Narrow"/>
                <w:noProof w:val="0"/>
                <w:sz w:val="21"/>
                <w:szCs w:val="21"/>
                <w:lang w:val="sk-SK"/>
              </w:rPr>
              <w:t xml:space="preserve">Dielo </w:t>
            </w:r>
            <w:r w:rsidRPr="0E2CB517">
              <w:rPr>
                <w:rFonts w:ascii="Arial Narrow" w:hAnsi="Arial Narrow"/>
                <w:noProof w:val="0"/>
                <w:sz w:val="21"/>
                <w:szCs w:val="21"/>
                <w:lang w:val="sk-SK"/>
              </w:rPr>
              <w:t xml:space="preserve">Vady aj v prípade, ak </w:t>
            </w:r>
            <w:r w:rsidR="2A83B517" w:rsidRPr="0E2CB517">
              <w:rPr>
                <w:rFonts w:ascii="Arial Narrow" w:hAnsi="Arial Narrow"/>
                <w:noProof w:val="0"/>
                <w:sz w:val="21"/>
                <w:szCs w:val="21"/>
                <w:lang w:val="sk-SK"/>
              </w:rPr>
              <w:t xml:space="preserve">jeho </w:t>
            </w:r>
            <w:r w:rsidRPr="0E2CB517">
              <w:rPr>
                <w:rFonts w:ascii="Arial Narrow" w:hAnsi="Arial Narrow"/>
                <w:noProof w:val="0"/>
                <w:sz w:val="21"/>
                <w:szCs w:val="21"/>
                <w:lang w:val="sk-SK"/>
              </w:rPr>
              <w:t>vyhotovenie nezodpovedá účelu požadovanému v Zmluve alebo ak nie je predmet Diela zhotovený v súlade so všeobecne záväznými Právnymi predpismi a technickými predpismi a technickými normami účinnými na území Slovenskej republiky.</w:t>
            </w:r>
          </w:p>
          <w:p w14:paraId="626A1C4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p w14:paraId="1BCAE193" w14:textId="240C8BAE"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Objednávateľ má právo</w:t>
            </w:r>
            <w:r w:rsidR="3A6C70CC" w:rsidRPr="0E2CB517">
              <w:rPr>
                <w:rFonts w:ascii="Arial Narrow" w:hAnsi="Arial Narrow"/>
                <w:noProof w:val="0"/>
                <w:sz w:val="21"/>
                <w:szCs w:val="21"/>
                <w:lang w:val="sk-SK"/>
              </w:rPr>
              <w:t xml:space="preserve"> podľa vlastnej voľby na</w:t>
            </w:r>
          </w:p>
          <w:p w14:paraId="513C96D3" w14:textId="04332248" w:rsidR="00214D44" w:rsidRPr="00AB3A58" w:rsidRDefault="11E60B37" w:rsidP="009B793A">
            <w:pPr>
              <w:pStyle w:val="text0"/>
              <w:numPr>
                <w:ilvl w:val="0"/>
                <w:numId w:val="2"/>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odstránenie Vady (ak sú Vady opraviteľné);</w:t>
            </w:r>
          </w:p>
          <w:p w14:paraId="1C72EF00" w14:textId="2F01547B" w:rsidR="00214D44" w:rsidRPr="00AB3A58" w:rsidRDefault="11E60B37" w:rsidP="009B793A">
            <w:pPr>
              <w:pStyle w:val="text0"/>
              <w:numPr>
                <w:ilvl w:val="0"/>
                <w:numId w:val="1"/>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požadovať primeranú zľavu zo Zmluvnej ceny Diela</w:t>
            </w:r>
            <w:r w:rsidR="27058387" w:rsidRPr="0E2CB517">
              <w:rPr>
                <w:rFonts w:ascii="Arial Narrow" w:hAnsi="Arial Narrow"/>
                <w:noProof w:val="0"/>
                <w:sz w:val="21"/>
                <w:szCs w:val="21"/>
                <w:lang w:val="sk-SK"/>
              </w:rPr>
              <w:t>.</w:t>
            </w:r>
          </w:p>
          <w:p w14:paraId="00479E6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je oprávnený uplatniť nárok na odstránenie vady Diela alebo jeho časti kedykoľvek počas Záručnej doby, a to bez ohľadu na skutočnosť, či ide o faktickú vady alebo skrytú vadu, alebo či ju oznámil bezodkladne ako ju zistil.</w:t>
            </w:r>
          </w:p>
          <w:p w14:paraId="5693BEBC"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právo Objednávateľa z vady Diela nemá vplyv skutočnosť, či Objednávateľ mohol alebo nemohol vadu Diela zistiť počas Lehoty na oznámenie vád. </w:t>
            </w:r>
          </w:p>
          <w:p w14:paraId="7D0927C8"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primeranej lehote, je Objednávateľ oprávnený zabezpečiť nápravu sám alebo prostredníctvom tretej osoby na náklady Zhotoviteľa, a to aj bez dodatočnej výzvy. Objednávateľ je oprávnený postupovať podľa predchádzajúcej vety aj v prípade ak je zjavné, že Zhotoviteľ neodstraňuje Vadu tempom a nasadením tak, aby bola Vada odstránená v primeranej lehote ak Zhotoviteľ po dodatočnej výzve preukázateľne nezačal s nápravou.</w:t>
            </w:r>
          </w:p>
          <w:p w14:paraId="63482B0D"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že je vada Diela spôsobená projektantom Zhotoviteľa, a je dôsledkom skutočností, o ktorých Zhotoviteľ vedel alebo musel vedieť v čase podpisu Preberacieho protokolu, Objednávateľ je oprávnený takúto vadu Diela uplatniť aj po uplynutí Záručnej doby. Za akúkoľvek vadu Diela (či už projekčnú, alebo nie) zodpovedá Objednávateľovi výlučne Zhotoviteľ, a to aj vtedy ak ju zapríčinil projektant Zhotoviteľa. Ak Zhotoviteľ neakceptuje Objednávateľom požadovanú výšku primeranej zľavy zo Zmluvnej ceny v dôsledku existencie vady Diela, rozhodne o jej výške súd.</w:t>
            </w:r>
          </w:p>
          <w:p w14:paraId="62A8744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Zistená Vada alebo jeho časti bude Zhotoviteľovi písomne oznámená.</w:t>
            </w:r>
          </w:p>
          <w:p w14:paraId="7380B5F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Objednávateľ v oznámení neurčí lehotu primeranú rozsahu a charakteru Vady, lehota na odstránenie vady je 7 dní, od doručenia oznámenia Zhotoviteľovi, okrem havarijných stavov, kedy je Zhotoviteľ povinný Vadu začať odstraňovať do 24 hodín od oznámenia Vady.</w:t>
            </w:r>
          </w:p>
          <w:p w14:paraId="2BD24C41" w14:textId="79610D0D"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 odstránení Vady bude spísaný protokol, podpísaním ktorého potvrdia obe Strany odstránenie reklamovanej Vady. V tomto protokole, ktorý vystaví Zhotoviteľ musí byť okrem iného uvedené:</w:t>
            </w:r>
          </w:p>
          <w:p w14:paraId="3DC42D0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zmluvných Strán,</w:t>
            </w:r>
          </w:p>
          <w:p w14:paraId="29FF85F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 o Dielo,</w:t>
            </w:r>
          </w:p>
          <w:p w14:paraId="4AC2045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102DEB6E"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4CADA2A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3C464D7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015C14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povinný spôsob odstránenia Vady vopred odsúhlasiť s Objednávateľom. Za týmto účelom je Zhotoviteľ povinný predložiť Objednávateľovi všetku podpornú dokumentáciu k navrhovanému spôsobu odstránenia Vady.</w:t>
            </w:r>
          </w:p>
          <w:p w14:paraId="0DA51A8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EUR (slovom: päťsto EUR) za každý deň omeškania s odstránením Vady až do splnenia tejto povinnosti.</w:t>
            </w:r>
          </w:p>
          <w:p w14:paraId="6C6712C8" w14:textId="37C4846D" w:rsidR="003C3FF2" w:rsidRPr="009B793A" w:rsidRDefault="00214D44"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Zmluvy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Zmluvy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Zmluvy.</w:t>
            </w:r>
            <w:r w:rsidR="00883785">
              <w:rPr>
                <w:rFonts w:ascii="Arial Narrow" w:hAnsi="Arial Narrow"/>
                <w:noProof w:val="0"/>
                <w:sz w:val="21"/>
                <w:szCs w:val="21"/>
                <w:lang w:val="sk-SK"/>
              </w:rPr>
              <w:t xml:space="preserve"> </w:t>
            </w:r>
            <w:r w:rsidR="003C3FF2" w:rsidRPr="009B793A" w:rsidDel="00113C83">
              <w:rPr>
                <w:rFonts w:ascii="Arial Narrow" w:hAnsi="Arial Narrow"/>
                <w:noProof w:val="0"/>
                <w:sz w:val="21"/>
                <w:szCs w:val="21"/>
                <w:lang w:val="sk-SK"/>
              </w:rPr>
              <w:t>Na právo Objednávateľa z vady Diela (jeho časti) nemá vplyv skutočnosť, či Objednávateľ mohol alebo nemohol vadu Diela zistiť počas Lehoty na odstránenie vád. V prípade, že je vada Diela spôsobená projektantom Zhotoviteľa, a je dôsledkom skutočností, o ktorých Zhotoviteľ vedel alebo musel vedieť v čase podpisu Protokolu o vyhotovení Diela, Objednávateľ je oprávnený takúto vadu Diela (alebo jeho časti) uplatniť aj po uplynutí Záručnej doby. Za akúkoľvek vadu Diela (či už projekčnú, alebo nie) zodpovedá Objednávateľovi výlučne Zhotoviteľ, a to aj vtedy ak ju zapríčinil projektant Zhotoviteľa.</w:t>
            </w:r>
          </w:p>
        </w:tc>
      </w:tr>
      <w:tr w:rsidR="003C3FF2" w:rsidRPr="00AB3A58" w14:paraId="1932233C" w14:textId="77777777" w:rsidTr="09781EBC">
        <w:tc>
          <w:tcPr>
            <w:tcW w:w="1870" w:type="dxa"/>
          </w:tcPr>
          <w:p w14:paraId="5DF1F863" w14:textId="7E96FE0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11.13 </w:t>
            </w:r>
          </w:p>
          <w:p w14:paraId="5B699D80" w14:textId="28B4E45C"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70BF35CE" w14:textId="4FDCEEC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11.12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 názvom Zábezpeka na záručné opravy, ktorý znie nasledovne:</w:t>
            </w:r>
          </w:p>
          <w:p w14:paraId="08B7D930"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zabezpečiť (na svoje náklady) Zábezpeku na záručné opravy v čiastke a v menách uvedených v Prílohe k ponuke. </w:t>
            </w:r>
          </w:p>
          <w:p w14:paraId="1013B92B" w14:textId="3625D8AA"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doručí originál Zábezpeky na záručné opravy Stavebnému dozoru najneskôr do 30 dní odo dňa kedy Zhotoviteľ obdrží </w:t>
            </w:r>
            <w:r w:rsidR="00516A7A" w:rsidRPr="00AB3A58">
              <w:rPr>
                <w:rFonts w:ascii="Arial Narrow" w:hAnsi="Arial Narrow"/>
                <w:sz w:val="21"/>
                <w:szCs w:val="21"/>
              </w:rPr>
              <w:t>P</w:t>
            </w:r>
            <w:r w:rsidRPr="00AB3A58">
              <w:rPr>
                <w:rFonts w:ascii="Arial Narrow" w:hAnsi="Arial Narrow"/>
                <w:sz w:val="21"/>
                <w:szCs w:val="21"/>
              </w:rPr>
              <w:t xml:space="preserve">rotokol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VZP.</w:t>
            </w:r>
          </w:p>
          <w:p w14:paraId="5FB358F9"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Zábezpeka na záručné opravy musí byť vo forme bankovej záruky vystavenej buď (a) bankou so sídlom v krajine Objednávateľa, alebo (b) priamo právnickou osobou z členského štátu Európskej únie a v súlade so znením, ako je stanovené vo Formulári zábezpeky na záručné opravy. Poskytnutie Zábezpeky na záručné opravy sa musí riadiť ustanoveniami § 313 a </w:t>
            </w:r>
            <w:proofErr w:type="spellStart"/>
            <w:r w:rsidRPr="00AB3A58">
              <w:rPr>
                <w:rFonts w:ascii="Arial Narrow" w:hAnsi="Arial Narrow"/>
                <w:sz w:val="21"/>
                <w:szCs w:val="21"/>
              </w:rPr>
              <w:t>nasl</w:t>
            </w:r>
            <w:proofErr w:type="spellEnd"/>
            <w:r w:rsidRPr="00AB3A58">
              <w:rPr>
                <w:rFonts w:ascii="Arial Narrow" w:hAnsi="Arial Narrow"/>
                <w:sz w:val="21"/>
                <w:szCs w:val="21"/>
              </w:rPr>
              <w:t xml:space="preserve">. Obchodného zákonníka v znení neskorších predpisov. </w:t>
            </w:r>
          </w:p>
          <w:p w14:paraId="7E6924B1" w14:textId="40AFC4BE"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zabezpečiť, že Zábezpeka na záručné opravy bude platná a vymáhateľná najmenej do 30 dní po skončení Záručnej doby Diela</w:t>
            </w:r>
            <w:r w:rsidR="5AD5C08C" w:rsidRPr="00AB3A58">
              <w:rPr>
                <w:rFonts w:ascii="Arial Narrow" w:hAnsi="Arial Narrow"/>
                <w:sz w:val="21"/>
                <w:szCs w:val="21"/>
              </w:rPr>
              <w:t xml:space="preserve"> uvedenej v prílohe k ponuke</w:t>
            </w:r>
            <w:r w:rsidRPr="00AB3A58">
              <w:rPr>
                <w:rFonts w:ascii="Arial Narrow" w:hAnsi="Arial Narrow"/>
                <w:sz w:val="21"/>
                <w:szCs w:val="21"/>
              </w:rPr>
              <w:t>.</w:t>
            </w:r>
          </w:p>
          <w:p w14:paraId="22B18B2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Banku, ktorá poskytne bankovú záruku a obsah záručnej listiny musí vopred schváliť Objednávateľ.</w:t>
            </w:r>
          </w:p>
          <w:p w14:paraId="1033D333"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pochybností, na uplatnenie práva Objednávateľa zo Zábezpeky na záručné opravy sa nevyžaduje postup podľa </w:t>
            </w:r>
            <w:proofErr w:type="spellStart"/>
            <w:r w:rsidRPr="00AB3A58">
              <w:rPr>
                <w:rFonts w:ascii="Arial Narrow" w:hAnsi="Arial Narrow"/>
                <w:sz w:val="21"/>
                <w:szCs w:val="21"/>
              </w:rPr>
              <w:t>podčl</w:t>
            </w:r>
            <w:proofErr w:type="spellEnd"/>
            <w:r w:rsidRPr="00AB3A58">
              <w:rPr>
                <w:rFonts w:ascii="Arial Narrow" w:hAnsi="Arial Narrow"/>
                <w:sz w:val="21"/>
                <w:szCs w:val="21"/>
              </w:rPr>
              <w:t>. 2.5 Nároky Objednávateľa.</w:t>
            </w:r>
          </w:p>
          <w:p w14:paraId="2F3A0D51"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nárok zo Zábezpeky na záručnú opravu uplatniť iba na sumy, na ktoré je oprávnený podľa Zmluvy v prípade, že:</w:t>
            </w:r>
          </w:p>
          <w:p w14:paraId="611DA25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(a) Zhotoviteľ nepredĺži platnosť Zábezpeky na záručné opravy najneskôr 30 dní pred skončením jej platnosti, kedy môže nárokovať plnú čiastku Zábezpeky na záručné opravy,</w:t>
            </w:r>
          </w:p>
          <w:p w14:paraId="528FF936"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Zhotoviteľ nenapraví porušenie zmluvnej povinnosti do 42 dní po tom, čo mu bolo doručené oznámenie Objednávateľa na odstránenie Vady v Záručnej dobe, kedy plnenie zo Zábezpeky na záručné opravy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 alebo </w:t>
            </w:r>
          </w:p>
          <w:p w14:paraId="2045153B" w14:textId="428369F8" w:rsidR="00C47765" w:rsidRPr="00AB3A58" w:rsidRDefault="00C47765"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00D707DF" w:rsidRPr="00AB3A58">
              <w:rPr>
                <w:rFonts w:ascii="Arial Narrow" w:hAnsi="Arial Narrow"/>
                <w:sz w:val="21"/>
                <w:szCs w:val="21"/>
              </w:rPr>
              <w:t>c</w:t>
            </w:r>
            <w:r w:rsidRPr="00AB3A58">
              <w:rPr>
                <w:rFonts w:ascii="Arial Narrow" w:hAnsi="Arial Narrow"/>
                <w:sz w:val="21"/>
                <w:szCs w:val="21"/>
              </w:rPr>
              <w:t xml:space="preserve">) Zhotoviteľ riadne neplní povinnosti spojené s vykonávaním Záručného servisu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11.14.</w:t>
            </w:r>
          </w:p>
          <w:p w14:paraId="27E8A16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nie je povinný uplatniť práva na čerpanie z bankovej záruky.</w:t>
            </w:r>
          </w:p>
          <w:p w14:paraId="22847EA1" w14:textId="13D1BE7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vrátiť Zábezpeku na záručné opravy Zhotoviteľovi do 30 dní potom, ako sú odstránené všetky Vady oznámené Zhotoviteľovi a zároveň skončí Záručná doba</w:t>
            </w:r>
            <w:r w:rsidR="00051B7F" w:rsidRPr="00AB3A58">
              <w:rPr>
                <w:rFonts w:ascii="Arial Narrow" w:hAnsi="Arial Narrow"/>
                <w:sz w:val="21"/>
                <w:szCs w:val="21"/>
              </w:rPr>
              <w:t xml:space="preserve"> (čo nastane neskôr)</w:t>
            </w:r>
            <w:r w:rsidRPr="00AB3A58">
              <w:rPr>
                <w:rFonts w:ascii="Arial Narrow" w:hAnsi="Arial Narrow"/>
                <w:sz w:val="21"/>
                <w:szCs w:val="21"/>
              </w:rPr>
              <w:t>.</w:t>
            </w:r>
          </w:p>
          <w:p w14:paraId="4FFA9F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Záručnej doby je Zhotoviteľ povinný zabezpečiť predĺženie platnosti príslušnej Zábezpeky na záručné opravy.</w:t>
            </w:r>
          </w:p>
          <w:p w14:paraId="5CBD8138" w14:textId="3245A8F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Má sa za to, že platnosť Zábezpeky na záručné opravy je stanovená na Záručnú dobu a odstránenie všetkých Vád. V prípade, že sú pred uplynutím Záručnej doby oznámené Vady, ktorých náprava/odstránenie presahujú 30 dní, je Zhotoviteľ povinný predĺžiť platnosť Zábezpeky na záručné opravy, a to minimálne o primeranú dobu na odstránenie Vád zvýšenú o 30 dní</w:t>
            </w:r>
            <w:r w:rsidR="0023661A" w:rsidRPr="00AB3A58">
              <w:rPr>
                <w:rFonts w:ascii="Arial Narrow" w:hAnsi="Arial Narrow"/>
                <w:sz w:val="21"/>
                <w:szCs w:val="21"/>
              </w:rPr>
              <w:t xml:space="preserve"> (ak sa Zmluvné strany nedohodnú na inej zábezpeke).</w:t>
            </w:r>
          </w:p>
          <w:p w14:paraId="7DCC1442" w14:textId="6D1329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aj bude Objednávateľ čerpať príslušnú Zábezpeku na záručné opravy z dôvodu, že Zhotoviteľ v termíne určenom Objednávateľom neodstráni Vadu je Zhotoviteľ povinný zvýšiť sumu príslušnej Zábezpeky na záručné opravy o takto čerpanú čiastku, a to do 30 dní od doručenia výzvy Objednávateľa.</w:t>
            </w:r>
          </w:p>
        </w:tc>
      </w:tr>
      <w:tr w:rsidR="008C252D" w:rsidRPr="00AB3A58" w14:paraId="02BDBE14" w14:textId="77777777" w:rsidTr="09781EBC">
        <w:tc>
          <w:tcPr>
            <w:tcW w:w="1870" w:type="dxa"/>
          </w:tcPr>
          <w:p w14:paraId="163A0072" w14:textId="77777777"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11.14</w:t>
            </w:r>
          </w:p>
          <w:p w14:paraId="64DD5EAE" w14:textId="40E03C11"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Záručný servis</w:t>
            </w:r>
          </w:p>
        </w:tc>
        <w:tc>
          <w:tcPr>
            <w:tcW w:w="7670" w:type="dxa"/>
          </w:tcPr>
          <w:p w14:paraId="012043E4" w14:textId="0A0371C8" w:rsidR="008C252D" w:rsidRPr="00AB3A58" w:rsidRDefault="008C252D"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s</w:t>
            </w:r>
            <w:r w:rsidR="00DA2084" w:rsidRPr="00AB3A58">
              <w:rPr>
                <w:rFonts w:ascii="Arial Narrow" w:hAnsi="Arial Narrow"/>
                <w:sz w:val="21"/>
                <w:szCs w:val="21"/>
              </w:rPr>
              <w:t> </w:t>
            </w:r>
            <w:r w:rsidRPr="00AB3A58">
              <w:rPr>
                <w:rFonts w:ascii="Arial Narrow" w:hAnsi="Arial Narrow"/>
                <w:sz w:val="21"/>
                <w:szCs w:val="21"/>
              </w:rPr>
              <w:t>názv</w:t>
            </w:r>
            <w:r w:rsidR="00DA2084" w:rsidRPr="00AB3A58">
              <w:rPr>
                <w:rFonts w:ascii="Arial Narrow" w:hAnsi="Arial Narrow"/>
                <w:sz w:val="21"/>
                <w:szCs w:val="21"/>
              </w:rPr>
              <w:t>om Záručný servis, kto</w:t>
            </w:r>
            <w:r w:rsidR="00644C55" w:rsidRPr="00AB3A58">
              <w:rPr>
                <w:rFonts w:ascii="Arial Narrow" w:hAnsi="Arial Narrow"/>
                <w:sz w:val="21"/>
                <w:szCs w:val="21"/>
              </w:rPr>
              <w:t>r</w:t>
            </w:r>
            <w:r w:rsidR="00DA2084" w:rsidRPr="00AB3A58">
              <w:rPr>
                <w:rFonts w:ascii="Arial Narrow" w:hAnsi="Arial Narrow"/>
                <w:sz w:val="21"/>
                <w:szCs w:val="21"/>
              </w:rPr>
              <w:t>ý znie nasledovne:</w:t>
            </w:r>
          </w:p>
          <w:p w14:paraId="4D6F94E0" w14:textId="13EE572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vykonávať počas plynutia Záručnej doby Záručný servis na Diele, a to podľa Prevádzkových poriadkov, príručiek a manuálov pre prevádzku a údržbu. Zhotoviteľ vyhotoví z každého servisného úkonu písomný protokol v dvoch vyhotoveniach, jeden pre Objednávateľa a druhý pre </w:t>
            </w:r>
            <w:r w:rsidR="00D70169" w:rsidRPr="00AB3A58">
              <w:rPr>
                <w:rFonts w:ascii="Arial Narrow" w:hAnsi="Arial Narrow"/>
                <w:sz w:val="21"/>
                <w:szCs w:val="21"/>
              </w:rPr>
              <w:t>Zhotoviteľa</w:t>
            </w:r>
            <w:r w:rsidRPr="00AB3A58">
              <w:rPr>
                <w:rFonts w:ascii="Arial Narrow" w:hAnsi="Arial Narrow"/>
                <w:sz w:val="21"/>
                <w:szCs w:val="21"/>
              </w:rPr>
              <w:t>. Tento protokol musí byť odsúhlasený obidvoma Zmluvnými stranami.</w:t>
            </w:r>
          </w:p>
          <w:p w14:paraId="7887D914" w14:textId="7732B18F"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si Zhotoviteľ nesplní povinnosť vykonávať Záručný servis podľa Prevádzkových poriadkov, príručiek a manuálov pre prevádzku a údržbu, vzniká Objednávateľovi nárok na zaplatenie zmluvnej pokuty, a to vo výške 500,- E</w:t>
            </w:r>
            <w:r w:rsidR="00CD7291" w:rsidRPr="00AB3A58">
              <w:rPr>
                <w:rFonts w:ascii="Arial Narrow" w:hAnsi="Arial Narrow"/>
                <w:sz w:val="21"/>
                <w:szCs w:val="21"/>
              </w:rPr>
              <w:t>UR</w:t>
            </w:r>
            <w:r w:rsidRPr="00AB3A58">
              <w:rPr>
                <w:rFonts w:ascii="Arial Narrow" w:hAnsi="Arial Narrow"/>
                <w:sz w:val="21"/>
                <w:szCs w:val="21"/>
              </w:rPr>
              <w:t xml:space="preserve"> (slovom: päťsto eur) za každý aj začatý deň a za každé nesplnenie povinnosti osobitne. Zmluvná pokuta sa bude uhrádzať na základe penalizačnej faktúry vyhotovenej Objednávateľom a doporučene doručenej do sídla </w:t>
            </w:r>
            <w:r w:rsidR="00D70169" w:rsidRPr="00AB3A58">
              <w:rPr>
                <w:rFonts w:ascii="Arial Narrow" w:hAnsi="Arial Narrow"/>
                <w:sz w:val="21"/>
                <w:szCs w:val="21"/>
              </w:rPr>
              <w:t>Zhotoviteľa</w:t>
            </w:r>
            <w:r w:rsidRPr="00AB3A58">
              <w:rPr>
                <w:rFonts w:ascii="Arial Narrow" w:hAnsi="Arial Narrow"/>
                <w:sz w:val="21"/>
                <w:szCs w:val="21"/>
              </w:rPr>
              <w:t xml:space="preserve">. Lehota splatnosti je 30 dní odo dňa jej doporučeného doručenia do sídla </w:t>
            </w:r>
            <w:r w:rsidR="00D70169" w:rsidRPr="00AB3A58">
              <w:rPr>
                <w:rFonts w:ascii="Arial Narrow" w:hAnsi="Arial Narrow"/>
                <w:sz w:val="21"/>
                <w:szCs w:val="21"/>
              </w:rPr>
              <w:t>Zhotoviteľa</w:t>
            </w:r>
            <w:r w:rsidRPr="00AB3A58">
              <w:rPr>
                <w:rFonts w:ascii="Arial Narrow" w:hAnsi="Arial Narrow"/>
                <w:sz w:val="21"/>
                <w:szCs w:val="21"/>
              </w:rPr>
              <w:t>.</w:t>
            </w:r>
          </w:p>
          <w:p w14:paraId="24E04EC2" w14:textId="7A2FBEF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fakturovať výkon Záručného servisu 1 (jeden) krát ročne. Prvý krát je Zhotoviteľ oprávnený fakturovať výkon Záručného servisu až 12 mesiacov po podpísaní </w:t>
            </w:r>
            <w:r w:rsidRPr="00DB6A27">
              <w:rPr>
                <w:rFonts w:ascii="Arial Narrow" w:hAnsi="Arial Narrow"/>
                <w:sz w:val="21"/>
                <w:szCs w:val="21"/>
              </w:rPr>
              <w:t xml:space="preserve">posledného Preberacieho protokolu podľa </w:t>
            </w:r>
            <w:proofErr w:type="spellStart"/>
            <w:r w:rsidRPr="00DB6A27">
              <w:rPr>
                <w:rFonts w:ascii="Arial Narrow" w:hAnsi="Arial Narrow"/>
                <w:sz w:val="21"/>
                <w:szCs w:val="21"/>
              </w:rPr>
              <w:t>podčl</w:t>
            </w:r>
            <w:proofErr w:type="spellEnd"/>
            <w:r w:rsidRPr="00DB6A27">
              <w:rPr>
                <w:rFonts w:ascii="Arial Narrow" w:hAnsi="Arial Narrow"/>
                <w:sz w:val="21"/>
                <w:szCs w:val="21"/>
              </w:rPr>
              <w:t>. 10.1 (Preberanie diela a Sekcií) v správe</w:t>
            </w:r>
            <w:r w:rsidRPr="00AB3A58">
              <w:rPr>
                <w:rFonts w:ascii="Arial Narrow" w:hAnsi="Arial Narrow"/>
                <w:sz w:val="21"/>
                <w:szCs w:val="21"/>
              </w:rPr>
              <w:t xml:space="preserve"> a majetku Objednávateľa.“ </w:t>
            </w:r>
          </w:p>
          <w:p w14:paraId="6C6ECFE3" w14:textId="036A5637"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účely fakturácie sa za deň dodania považuje posledný deň obdobia, na ktoré sa platba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vzťahuje. </w:t>
            </w:r>
          </w:p>
          <w:p w14:paraId="1B861AC5" w14:textId="08F720FF" w:rsidR="00DA2084" w:rsidRPr="00AB3A58" w:rsidRDefault="6087BB40" w:rsidP="00DA2084">
            <w:pPr>
              <w:spacing w:before="120" w:after="120" w:line="276" w:lineRule="auto"/>
              <w:ind w:right="141"/>
              <w:jc w:val="both"/>
              <w:rPr>
                <w:rFonts w:ascii="Arial Narrow" w:hAnsi="Arial Narrow"/>
                <w:sz w:val="21"/>
                <w:szCs w:val="21"/>
              </w:rPr>
            </w:pPr>
            <w:r w:rsidRPr="1B6CAA9B">
              <w:rPr>
                <w:rFonts w:ascii="Arial Narrow" w:hAnsi="Arial Narrow"/>
                <w:sz w:val="21"/>
                <w:szCs w:val="21"/>
              </w:rPr>
              <w:t>Ďalšie podrobnosti sú uvedené v Požiadavkách Objednávateľa.</w:t>
            </w:r>
          </w:p>
        </w:tc>
      </w:tr>
      <w:tr w:rsidR="00574161" w:rsidRPr="00AB3A58" w14:paraId="21CA3582" w14:textId="77777777" w:rsidTr="09781EBC">
        <w:tc>
          <w:tcPr>
            <w:tcW w:w="1870" w:type="dxa"/>
          </w:tcPr>
          <w:p w14:paraId="7B2793AA" w14:textId="4479690F" w:rsidR="00574161" w:rsidRPr="005B1D82" w:rsidRDefault="00574161" w:rsidP="003C3FF2">
            <w:pPr>
              <w:spacing w:before="120" w:after="120" w:line="276" w:lineRule="auto"/>
              <w:ind w:right="141"/>
              <w:rPr>
                <w:rFonts w:ascii="Arial Narrow" w:hAnsi="Arial Narrow"/>
                <w:color w:val="FF0000"/>
                <w:sz w:val="21"/>
                <w:szCs w:val="21"/>
                <w:rPrChange w:id="37"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38" w:author="Markovič Michal, Ing." w:date="2025-04-30T07:44:00Z" w16du:dateUtc="2025-04-30T05:44:00Z">
                  <w:rPr>
                    <w:rFonts w:ascii="Arial Narrow" w:hAnsi="Arial Narrow"/>
                    <w:color w:val="FF0000"/>
                    <w:sz w:val="21"/>
                    <w:szCs w:val="21"/>
                    <w:highlight w:val="yellow"/>
                  </w:rPr>
                </w:rPrChange>
              </w:rPr>
              <w:t>11.1</w:t>
            </w:r>
            <w:ins w:id="39" w:author="Markovič Michal, Ing." w:date="2025-03-03T10:04:00Z" w16du:dateUtc="2025-03-03T09:04:00Z">
              <w:r w:rsidR="00C62D55" w:rsidRPr="005B1D82">
                <w:rPr>
                  <w:rFonts w:ascii="Arial Narrow" w:hAnsi="Arial Narrow"/>
                  <w:color w:val="FF0000"/>
                  <w:sz w:val="21"/>
                  <w:szCs w:val="21"/>
                  <w:rPrChange w:id="40" w:author="Markovič Michal, Ing." w:date="2025-04-30T07:44:00Z" w16du:dateUtc="2025-04-30T05:44:00Z">
                    <w:rPr>
                      <w:rFonts w:ascii="Arial Narrow" w:hAnsi="Arial Narrow"/>
                      <w:color w:val="FF0000"/>
                      <w:sz w:val="21"/>
                      <w:szCs w:val="21"/>
                      <w:highlight w:val="yellow"/>
                    </w:rPr>
                  </w:rPrChange>
                </w:rPr>
                <w:t>5</w:t>
              </w:r>
            </w:ins>
            <w:del w:id="41" w:author="Markovič Michal, Ing." w:date="2025-03-03T10:04:00Z" w16du:dateUtc="2025-03-03T09:04:00Z">
              <w:r w:rsidR="00C62D55" w:rsidRPr="005B1D82" w:rsidDel="00C62D55">
                <w:rPr>
                  <w:rFonts w:ascii="Arial Narrow" w:hAnsi="Arial Narrow"/>
                  <w:color w:val="FF0000"/>
                  <w:sz w:val="21"/>
                  <w:szCs w:val="21"/>
                  <w:rPrChange w:id="42" w:author="Markovič Michal, Ing." w:date="2025-04-30T07:44:00Z" w16du:dateUtc="2025-04-30T05:44:00Z">
                    <w:rPr>
                      <w:rFonts w:ascii="Arial Narrow" w:hAnsi="Arial Narrow"/>
                      <w:color w:val="FF0000"/>
                      <w:sz w:val="21"/>
                      <w:szCs w:val="21"/>
                      <w:highlight w:val="yellow"/>
                    </w:rPr>
                  </w:rPrChange>
                </w:rPr>
                <w:delText>2</w:delText>
              </w:r>
            </w:del>
          </w:p>
          <w:p w14:paraId="54A27F1B" w14:textId="44898E0D" w:rsidR="00574161" w:rsidRPr="005B1D82" w:rsidRDefault="00574161" w:rsidP="003C3FF2">
            <w:pPr>
              <w:spacing w:before="120" w:after="120" w:line="276" w:lineRule="auto"/>
              <w:ind w:right="141"/>
              <w:rPr>
                <w:rFonts w:ascii="Arial Narrow" w:hAnsi="Arial Narrow"/>
                <w:color w:val="FF0000"/>
                <w:sz w:val="21"/>
                <w:szCs w:val="21"/>
                <w:rPrChange w:id="43"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44" w:author="Markovič Michal, Ing." w:date="2025-04-30T07:44:00Z" w16du:dateUtc="2025-04-30T05:44:00Z">
                  <w:rPr>
                    <w:rFonts w:ascii="Arial Narrow" w:hAnsi="Arial Narrow"/>
                    <w:color w:val="FF0000"/>
                    <w:sz w:val="21"/>
                    <w:szCs w:val="21"/>
                    <w:highlight w:val="yellow"/>
                  </w:rPr>
                </w:rPrChange>
              </w:rPr>
              <w:t>Ošetrenie vegetácie</w:t>
            </w:r>
          </w:p>
        </w:tc>
        <w:tc>
          <w:tcPr>
            <w:tcW w:w="7670" w:type="dxa"/>
          </w:tcPr>
          <w:p w14:paraId="78F31DC6" w14:textId="790C49E4" w:rsidR="00574161" w:rsidRPr="005D010B" w:rsidRDefault="00574161" w:rsidP="003C3FF2">
            <w:pPr>
              <w:spacing w:before="120" w:after="120" w:line="276" w:lineRule="auto"/>
              <w:ind w:right="141"/>
              <w:jc w:val="both"/>
              <w:rPr>
                <w:rFonts w:ascii="Arial Narrow" w:hAnsi="Arial Narrow"/>
                <w:color w:val="FF0000"/>
                <w:sz w:val="21"/>
                <w:szCs w:val="21"/>
              </w:rPr>
            </w:pPr>
            <w:r w:rsidRPr="005D010B">
              <w:rPr>
                <w:rFonts w:ascii="Arial Narrow" w:hAnsi="Arial Narrow"/>
                <w:color w:val="000000" w:themeColor="text1"/>
                <w:sz w:val="21"/>
                <w:szCs w:val="21"/>
              </w:rPr>
              <w:t xml:space="preserve">Zhotoviteľ je povinný vykonávať </w:t>
            </w:r>
            <w:del w:id="45" w:author="Markovič Michal, Ing." w:date="2025-04-16T09:02:00Z" w16du:dateUtc="2025-04-16T07:02:00Z">
              <w:r w:rsidRPr="005B1D82" w:rsidDel="00BC6E49">
                <w:rPr>
                  <w:rFonts w:ascii="Arial Narrow" w:hAnsi="Arial Narrow"/>
                  <w:color w:val="FF0000"/>
                  <w:sz w:val="21"/>
                  <w:szCs w:val="21"/>
                  <w:rPrChange w:id="46" w:author="Gereková Michaela, JUDr." w:date="2025-04-24T08:53:00Z" w16du:dateUtc="2025-04-24T06:53:00Z">
                    <w:rPr>
                      <w:rFonts w:ascii="Arial Narrow" w:hAnsi="Arial Narrow"/>
                      <w:color w:val="000000" w:themeColor="text1"/>
                      <w:sz w:val="21"/>
                      <w:szCs w:val="21"/>
                    </w:rPr>
                  </w:rPrChange>
                </w:rPr>
                <w:delText>3</w:delText>
              </w:r>
            </w:del>
            <w:ins w:id="47" w:author="Markovič Michal, Ing." w:date="2025-04-16T09:02:00Z" w16du:dateUtc="2025-04-16T07:02:00Z">
              <w:r w:rsidR="00BC6E49" w:rsidRPr="005B1D82">
                <w:rPr>
                  <w:rFonts w:ascii="Arial Narrow" w:hAnsi="Arial Narrow"/>
                  <w:color w:val="FF0000"/>
                  <w:sz w:val="21"/>
                  <w:szCs w:val="21"/>
                  <w:rPrChange w:id="48" w:author="Gereková Michaela, JUDr." w:date="2025-04-24T08:53:00Z" w16du:dateUtc="2025-04-24T06:53:00Z">
                    <w:rPr>
                      <w:rFonts w:ascii="Arial Narrow" w:hAnsi="Arial Narrow"/>
                      <w:color w:val="000000" w:themeColor="text1"/>
                      <w:sz w:val="21"/>
                      <w:szCs w:val="21"/>
                    </w:rPr>
                  </w:rPrChange>
                </w:rPr>
                <w:t>5</w:t>
              </w:r>
            </w:ins>
            <w:r w:rsidRPr="005B1D82">
              <w:rPr>
                <w:rFonts w:ascii="Arial Narrow" w:hAnsi="Arial Narrow"/>
                <w:color w:val="FF0000"/>
                <w:sz w:val="21"/>
                <w:szCs w:val="21"/>
                <w:rPrChange w:id="49" w:author="Gereková Michaela, JUDr." w:date="2025-04-24T08:53:00Z" w16du:dateUtc="2025-04-24T06:53:00Z">
                  <w:rPr>
                    <w:rFonts w:ascii="Arial Narrow" w:hAnsi="Arial Narrow"/>
                    <w:color w:val="000000" w:themeColor="text1"/>
                    <w:sz w:val="21"/>
                    <w:szCs w:val="21"/>
                  </w:rPr>
                </w:rPrChange>
              </w:rPr>
              <w:t xml:space="preserve"> rok</w:t>
            </w:r>
            <w:del w:id="50" w:author="Markovič Michal, Ing." w:date="2025-04-16T09:02:00Z" w16du:dateUtc="2025-04-16T07:02:00Z">
              <w:r w:rsidRPr="005B1D82" w:rsidDel="00BC6E49">
                <w:rPr>
                  <w:rFonts w:ascii="Arial Narrow" w:hAnsi="Arial Narrow"/>
                  <w:color w:val="FF0000"/>
                  <w:sz w:val="21"/>
                  <w:szCs w:val="21"/>
                  <w:rPrChange w:id="51" w:author="Gereková Michaela, JUDr." w:date="2025-04-24T08:53:00Z" w16du:dateUtc="2025-04-24T06:53:00Z">
                    <w:rPr>
                      <w:rFonts w:ascii="Arial Narrow" w:hAnsi="Arial Narrow"/>
                      <w:color w:val="000000" w:themeColor="text1"/>
                      <w:sz w:val="21"/>
                      <w:szCs w:val="21"/>
                    </w:rPr>
                  </w:rPrChange>
                </w:rPr>
                <w:delText>y</w:delText>
              </w:r>
            </w:del>
            <w:ins w:id="52" w:author="Markovič Michal, Ing." w:date="2025-04-16T09:02:00Z" w16du:dateUtc="2025-04-16T07:02:00Z">
              <w:r w:rsidR="00BC6E49" w:rsidRPr="005B1D82">
                <w:rPr>
                  <w:rFonts w:ascii="Arial Narrow" w:hAnsi="Arial Narrow"/>
                  <w:color w:val="FF0000"/>
                  <w:sz w:val="21"/>
                  <w:szCs w:val="21"/>
                  <w:rPrChange w:id="53" w:author="Gereková Michaela, JUDr." w:date="2025-04-24T08:53:00Z" w16du:dateUtc="2025-04-24T06:53:00Z">
                    <w:rPr>
                      <w:rFonts w:ascii="Arial Narrow" w:hAnsi="Arial Narrow"/>
                      <w:color w:val="000000" w:themeColor="text1"/>
                      <w:sz w:val="21"/>
                      <w:szCs w:val="21"/>
                    </w:rPr>
                  </w:rPrChange>
                </w:rPr>
                <w:t>ov</w:t>
              </w:r>
            </w:ins>
            <w:r w:rsidRPr="005D010B">
              <w:rPr>
                <w:rFonts w:ascii="Arial Narrow" w:hAnsi="Arial Narrow"/>
                <w:color w:val="000000" w:themeColor="text1"/>
                <w:sz w:val="21"/>
                <w:szCs w:val="21"/>
              </w:rPr>
              <w:t xml:space="preserve"> od dátumu vydania Preberacieho protokolu pre Dielo podľa </w:t>
            </w:r>
            <w:proofErr w:type="spellStart"/>
            <w:r w:rsidRPr="005D010B">
              <w:rPr>
                <w:rFonts w:ascii="Arial Narrow" w:hAnsi="Arial Narrow"/>
                <w:color w:val="000000" w:themeColor="text1"/>
                <w:sz w:val="21"/>
                <w:szCs w:val="21"/>
              </w:rPr>
              <w:t>podčlánku</w:t>
            </w:r>
            <w:proofErr w:type="spellEnd"/>
            <w:r w:rsidRPr="005D010B">
              <w:rPr>
                <w:rFonts w:ascii="Arial Narrow" w:hAnsi="Arial Narrow"/>
                <w:color w:val="000000" w:themeColor="text1"/>
                <w:sz w:val="21"/>
                <w:szCs w:val="21"/>
              </w:rPr>
              <w:t xml:space="preserve"> 10.1 ošetrovanie vegetácie podľa schváleného </w:t>
            </w:r>
            <w:r w:rsidR="006D33EE" w:rsidRPr="005D010B">
              <w:rPr>
                <w:rFonts w:ascii="Arial Narrow" w:hAnsi="Arial Narrow"/>
                <w:color w:val="000000" w:themeColor="text1"/>
                <w:sz w:val="21"/>
                <w:szCs w:val="21"/>
              </w:rPr>
              <w:t>harmonogramu a spôsobom odsúhlaseným Objednávateľom. Po každom vykonaní ošetrovania vegetácie na Diele Zhotoviteľ vyhotoví písomný protokol a predloží ho Objednávateľovi. V prípade, ak si Zhotoviteľ nesplní povinnosť vykonávať ošetrovanie vegetácie podľa predchádzajúceho odseku, vzniká Objednávateľovi nárok na zaplatenie zmluvnej pokuty vo výške 500,- EUR za každé nesplnenie povinnosti.</w:t>
            </w:r>
          </w:p>
        </w:tc>
      </w:tr>
      <w:tr w:rsidR="003C3FF2" w:rsidRPr="00AB3A58" w14:paraId="730AB181" w14:textId="77777777" w:rsidTr="09781EBC">
        <w:tc>
          <w:tcPr>
            <w:tcW w:w="1870" w:type="dxa"/>
          </w:tcPr>
          <w:p w14:paraId="4E4FFD7D" w14:textId="1648EA31" w:rsidR="003C3FF2" w:rsidRPr="009B793A"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 xml:space="preserve">12. </w:t>
            </w:r>
            <w:r w:rsidRPr="009B793A">
              <w:rPr>
                <w:rFonts w:ascii="Arial Narrow" w:hAnsi="Arial Narrow"/>
                <w:b/>
                <w:bCs/>
                <w:sz w:val="21"/>
                <w:szCs w:val="21"/>
              </w:rPr>
              <w:t>Skúšky po prebratí</w:t>
            </w:r>
          </w:p>
        </w:tc>
        <w:tc>
          <w:tcPr>
            <w:tcW w:w="7670" w:type="dxa"/>
          </w:tcPr>
          <w:p w14:paraId="6DBC7CC0" w14:textId="01019EF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Článok 12 Skúšky po prebratí sa neaplikuje. </w:t>
            </w:r>
          </w:p>
        </w:tc>
      </w:tr>
      <w:tr w:rsidR="003C3FF2" w:rsidRPr="00AB3A58" w14:paraId="3AF99BB5" w14:textId="77777777" w:rsidTr="09781EBC">
        <w:tc>
          <w:tcPr>
            <w:tcW w:w="1870" w:type="dxa"/>
          </w:tcPr>
          <w:p w14:paraId="7944D81E"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13. Zmeny a úpravy</w:t>
            </w:r>
          </w:p>
        </w:tc>
        <w:tc>
          <w:tcPr>
            <w:tcW w:w="7670" w:type="dxa"/>
          </w:tcPr>
          <w:p w14:paraId="6123F1A1"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995EF6C" w14:textId="77777777" w:rsidTr="09781EBC">
        <w:tc>
          <w:tcPr>
            <w:tcW w:w="1870" w:type="dxa"/>
          </w:tcPr>
          <w:p w14:paraId="17A57A6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13.1.</w:t>
            </w:r>
          </w:p>
          <w:p w14:paraId="1F154D75" w14:textId="1D15812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Právo na zmenu</w:t>
            </w:r>
          </w:p>
        </w:tc>
        <w:tc>
          <w:tcPr>
            <w:tcW w:w="7670" w:type="dxa"/>
          </w:tcPr>
          <w:p w14:paraId="148F12FE" w14:textId="77777777"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1335C64B" w14:textId="4443C38A"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obdržať k vydaniu pokynu ku Zmene písomný súhlas Objednávateľa. Pokiaľ pokyn ku Zmene nebol písomne odsúhlasený Objednávateľom, Zhotoviteľ </w:t>
            </w:r>
            <w:r w:rsidR="23EBF5D8" w:rsidRPr="00AB3A58">
              <w:rPr>
                <w:rFonts w:ascii="Arial Narrow" w:hAnsi="Arial Narrow"/>
                <w:sz w:val="21"/>
                <w:szCs w:val="21"/>
              </w:rPr>
              <w:t>Z</w:t>
            </w:r>
            <w:r w:rsidRPr="00AB3A58">
              <w:rPr>
                <w:rFonts w:ascii="Arial Narrow" w:hAnsi="Arial Narrow"/>
                <w:sz w:val="21"/>
                <w:szCs w:val="21"/>
              </w:rPr>
              <w:t>menu nemôže vykonať.</w:t>
            </w:r>
          </w:p>
          <w:p w14:paraId="7A90F772" w14:textId="2C95E9E8"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0F494983" w14:textId="5030424E" w:rsidR="003C3FF2" w:rsidRPr="00AB3A58" w:rsidRDefault="003C3FF2" w:rsidP="003022E0">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Zmena je na podnet </w:t>
            </w:r>
            <w:r w:rsidR="00D70169" w:rsidRPr="00AB3A58">
              <w:rPr>
                <w:rFonts w:ascii="Arial Narrow" w:hAnsi="Arial Narrow"/>
                <w:sz w:val="21"/>
                <w:szCs w:val="21"/>
              </w:rPr>
              <w:t>Zhotoviteľa</w:t>
            </w:r>
            <w:r w:rsidRPr="00AB3A58">
              <w:rPr>
                <w:rFonts w:ascii="Arial Narrow" w:hAnsi="Arial Narrow"/>
                <w:sz w:val="21"/>
                <w:szCs w:val="21"/>
              </w:rPr>
              <w:t>, ten je povinný preukázať Objednávateľovi splnenie podmienok pre Zmenu zmluvy v zmysle § 18 ods. 1 v spojitosti s ods. 5 Zákona o verejnom obstarávaní ako aj poskytnúť Objednávateľovi všetku nevyhnutnú súčinnosť</w:t>
            </w:r>
            <w:r w:rsidR="003022E0" w:rsidRPr="009B793A">
              <w:rPr>
                <w:rFonts w:ascii="Arial Narrow" w:hAnsi="Arial Narrow"/>
                <w:sz w:val="21"/>
                <w:szCs w:val="21"/>
              </w:rPr>
              <w:t>.</w:t>
            </w:r>
          </w:p>
        </w:tc>
      </w:tr>
      <w:tr w:rsidR="003C3FF2" w:rsidRPr="00AB3A58" w14:paraId="183DA181" w14:textId="77777777" w:rsidTr="09781EBC">
        <w:tc>
          <w:tcPr>
            <w:tcW w:w="1870" w:type="dxa"/>
          </w:tcPr>
          <w:p w14:paraId="72677BF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13.2</w:t>
            </w:r>
          </w:p>
          <w:p w14:paraId="437B8CCD" w14:textId="666C8DD7" w:rsidR="003C3FF2" w:rsidRPr="00AB3A58" w:rsidRDefault="59D723F4" w:rsidP="0E2CB517">
            <w:pPr>
              <w:spacing w:before="120" w:after="120" w:line="276" w:lineRule="auto"/>
              <w:ind w:right="141"/>
              <w:rPr>
                <w:rFonts w:ascii="Arial Narrow" w:hAnsi="Arial Narrow"/>
                <w:sz w:val="21"/>
                <w:szCs w:val="21"/>
                <w:highlight w:val="yellow"/>
              </w:rPr>
            </w:pPr>
            <w:r w:rsidRPr="00227FF6">
              <w:rPr>
                <w:rFonts w:ascii="Arial Narrow" w:hAnsi="Arial Narrow"/>
                <w:sz w:val="21"/>
                <w:szCs w:val="21"/>
              </w:rPr>
              <w:t>Akceleračný bonus</w:t>
            </w:r>
          </w:p>
        </w:tc>
        <w:tc>
          <w:tcPr>
            <w:tcW w:w="7670" w:type="dxa"/>
          </w:tcPr>
          <w:p w14:paraId="4A30B368" w14:textId="2F08941E" w:rsidR="003C3FF2" w:rsidRDefault="5FE2E755" w:rsidP="003C3FF2">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Názov </w:t>
            </w:r>
            <w:proofErr w:type="spellStart"/>
            <w:r w:rsidR="59D723F4" w:rsidRPr="0E2CB517">
              <w:rPr>
                <w:rFonts w:ascii="Arial Narrow" w:hAnsi="Arial Narrow"/>
                <w:sz w:val="21"/>
                <w:szCs w:val="21"/>
              </w:rPr>
              <w:t>p</w:t>
            </w:r>
            <w:r w:rsidR="21AC0245" w:rsidRPr="0E2CB517">
              <w:rPr>
                <w:rFonts w:ascii="Arial Narrow" w:hAnsi="Arial Narrow"/>
                <w:sz w:val="21"/>
                <w:szCs w:val="21"/>
              </w:rPr>
              <w:t>odčlán</w:t>
            </w:r>
            <w:r w:rsidR="59D723F4" w:rsidRPr="0E2CB517">
              <w:rPr>
                <w:rFonts w:ascii="Arial Narrow" w:hAnsi="Arial Narrow"/>
                <w:sz w:val="21"/>
                <w:szCs w:val="21"/>
              </w:rPr>
              <w:t>ku</w:t>
            </w:r>
            <w:proofErr w:type="spellEnd"/>
            <w:r w:rsidR="21AC0245" w:rsidRPr="0E2CB517">
              <w:rPr>
                <w:rFonts w:ascii="Arial Narrow" w:hAnsi="Arial Narrow"/>
                <w:sz w:val="21"/>
                <w:szCs w:val="21"/>
              </w:rPr>
              <w:t xml:space="preserve"> </w:t>
            </w:r>
            <w:r w:rsidR="00F4EF62" w:rsidRPr="0E2CB517">
              <w:rPr>
                <w:rFonts w:ascii="Arial Narrow" w:hAnsi="Arial Narrow"/>
                <w:sz w:val="21"/>
                <w:szCs w:val="21"/>
              </w:rPr>
              <w:t xml:space="preserve">13.2 Zlepšovací návrh sa </w:t>
            </w:r>
            <w:r w:rsidR="59D723F4" w:rsidRPr="0E2CB517">
              <w:rPr>
                <w:rFonts w:ascii="Arial Narrow" w:hAnsi="Arial Narrow"/>
                <w:sz w:val="21"/>
                <w:szCs w:val="21"/>
              </w:rPr>
              <w:t>zrušuje a nahrádza sa názvom Akceleračný bonus. Tento zmenený názov sa používa v celom texte Zmluvy</w:t>
            </w:r>
            <w:r w:rsidR="00F4EF62" w:rsidRPr="0E2CB517">
              <w:rPr>
                <w:rFonts w:ascii="Arial Narrow" w:hAnsi="Arial Narrow"/>
                <w:sz w:val="21"/>
                <w:szCs w:val="21"/>
              </w:rPr>
              <w:t>.</w:t>
            </w:r>
          </w:p>
          <w:p w14:paraId="0D706248" w14:textId="5A13DD80" w:rsidR="007150FD" w:rsidRDefault="007150FD" w:rsidP="003C3FF2">
            <w:pPr>
              <w:pStyle w:val="Footer"/>
              <w:spacing w:before="120" w:after="120" w:line="276" w:lineRule="auto"/>
              <w:ind w:right="141"/>
              <w:jc w:val="both"/>
              <w:rPr>
                <w:rFonts w:ascii="Arial Narrow" w:hAnsi="Arial Narrow"/>
                <w:sz w:val="21"/>
                <w:szCs w:val="21"/>
              </w:rPr>
            </w:pPr>
            <w:r>
              <w:rPr>
                <w:rFonts w:ascii="Arial Narrow" w:hAnsi="Arial Narrow"/>
                <w:sz w:val="21"/>
                <w:szCs w:val="21"/>
              </w:rPr>
              <w:t xml:space="preserve">Text </w:t>
            </w:r>
            <w:proofErr w:type="spellStart"/>
            <w:r>
              <w:rPr>
                <w:rFonts w:ascii="Arial Narrow" w:hAnsi="Arial Narrow"/>
                <w:sz w:val="21"/>
                <w:szCs w:val="21"/>
              </w:rPr>
              <w:t>podčlánku</w:t>
            </w:r>
            <w:proofErr w:type="spellEnd"/>
            <w:r>
              <w:rPr>
                <w:rFonts w:ascii="Arial Narrow" w:hAnsi="Arial Narrow"/>
                <w:sz w:val="21"/>
                <w:szCs w:val="21"/>
              </w:rPr>
              <w:t xml:space="preserve"> 13.2 sa </w:t>
            </w:r>
            <w:r w:rsidR="006D6106">
              <w:rPr>
                <w:rFonts w:ascii="Arial Narrow" w:hAnsi="Arial Narrow"/>
                <w:sz w:val="21"/>
                <w:szCs w:val="21"/>
              </w:rPr>
              <w:t xml:space="preserve">v celom rozsahu </w:t>
            </w:r>
            <w:r>
              <w:rPr>
                <w:rFonts w:ascii="Arial Narrow" w:hAnsi="Arial Narrow"/>
                <w:sz w:val="21"/>
                <w:szCs w:val="21"/>
              </w:rPr>
              <w:t>zrušuje a nahrádza sa nasledovným textom, ktorý znie:</w:t>
            </w:r>
          </w:p>
          <w:p w14:paraId="5BBFFF2A" w14:textId="4C0F9C46" w:rsidR="007150FD" w:rsidRPr="00AB3A58" w:rsidRDefault="686DBCB4"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Zhotoviteľ je oprávnený na akceleračný bonus vo výške 5</w:t>
            </w:r>
            <w:r w:rsidR="005A440A">
              <w:rPr>
                <w:rFonts w:ascii="Arial Narrow" w:hAnsi="Arial Narrow"/>
                <w:sz w:val="21"/>
                <w:szCs w:val="21"/>
              </w:rPr>
              <w:t>.</w:t>
            </w:r>
            <w:r w:rsidRPr="0E2CB517">
              <w:rPr>
                <w:rFonts w:ascii="Arial Narrow" w:hAnsi="Arial Narrow"/>
                <w:sz w:val="21"/>
                <w:szCs w:val="21"/>
              </w:rPr>
              <w:t>000</w:t>
            </w:r>
            <w:r w:rsidR="005A440A">
              <w:rPr>
                <w:rFonts w:ascii="Arial Narrow" w:hAnsi="Arial Narrow"/>
                <w:sz w:val="21"/>
                <w:szCs w:val="21"/>
              </w:rPr>
              <w:t>,- EUR</w:t>
            </w:r>
            <w:r w:rsidRPr="0E2CB517">
              <w:rPr>
                <w:rFonts w:ascii="Arial Narrow" w:hAnsi="Arial Narrow"/>
                <w:sz w:val="21"/>
                <w:szCs w:val="21"/>
              </w:rPr>
              <w:t xml:space="preserve"> bez DPH (slovom: päťtisíc eur bez dane z priadnej hodnoty) za každý deň, o ktorý skráti Lehotu výstavby oproti zmluvne dohodnutej Lehote výstavby, za predpokladu, že dokončí </w:t>
            </w:r>
            <w:r w:rsidR="2A89DF4F" w:rsidRPr="0E2CB517">
              <w:rPr>
                <w:rFonts w:ascii="Arial Narrow" w:hAnsi="Arial Narrow"/>
                <w:sz w:val="21"/>
                <w:szCs w:val="21"/>
              </w:rPr>
              <w:t>D</w:t>
            </w:r>
            <w:r w:rsidRPr="0E2CB517">
              <w:rPr>
                <w:rFonts w:ascii="Arial Narrow" w:hAnsi="Arial Narrow"/>
                <w:sz w:val="21"/>
                <w:szCs w:val="21"/>
              </w:rPr>
              <w:t xml:space="preserve">ielo </w:t>
            </w:r>
            <w:r w:rsidR="3F3F04BC" w:rsidRPr="0E2CB517">
              <w:rPr>
                <w:rFonts w:ascii="Arial Narrow" w:hAnsi="Arial Narrow"/>
                <w:sz w:val="21"/>
                <w:szCs w:val="21"/>
              </w:rPr>
              <w:t xml:space="preserve">riadne </w:t>
            </w:r>
            <w:r w:rsidRPr="0E2CB517">
              <w:rPr>
                <w:rFonts w:ascii="Arial Narrow" w:hAnsi="Arial Narrow"/>
                <w:sz w:val="21"/>
                <w:szCs w:val="21"/>
              </w:rPr>
              <w:t>v súlade so Zmluvou.</w:t>
            </w:r>
          </w:p>
          <w:p w14:paraId="5391ED49" w14:textId="493B0CB2" w:rsidR="007150FD" w:rsidRPr="00AB3A58" w:rsidRDefault="75B5F16C"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Zhotoviteľ je povinný písomne informovať Stavebný dozor o plánovanom skrátení Lehoty výstavby </w:t>
            </w:r>
            <w:r w:rsidRPr="007207F5">
              <w:rPr>
                <w:rFonts w:ascii="Arial Narrow" w:hAnsi="Arial Narrow"/>
                <w:sz w:val="21"/>
                <w:szCs w:val="21"/>
              </w:rPr>
              <w:t>aspoň 42 dní pred</w:t>
            </w:r>
            <w:r w:rsidRPr="0E2CB517">
              <w:rPr>
                <w:rFonts w:ascii="Arial Narrow" w:hAnsi="Arial Narrow"/>
                <w:sz w:val="21"/>
                <w:szCs w:val="21"/>
              </w:rPr>
              <w:t xml:space="preserve"> zamýšľaným skorším ukončením </w:t>
            </w:r>
            <w:r w:rsidR="538D9389" w:rsidRPr="0E2CB517">
              <w:rPr>
                <w:rFonts w:ascii="Arial Narrow" w:hAnsi="Arial Narrow"/>
                <w:sz w:val="21"/>
                <w:szCs w:val="21"/>
              </w:rPr>
              <w:t>D</w:t>
            </w:r>
            <w:r w:rsidRPr="0E2CB517">
              <w:rPr>
                <w:rFonts w:ascii="Arial Narrow" w:hAnsi="Arial Narrow"/>
                <w:sz w:val="21"/>
                <w:szCs w:val="21"/>
              </w:rPr>
              <w:t>iela</w:t>
            </w:r>
            <w:r w:rsidR="32FF95DC" w:rsidRPr="0E2CB517">
              <w:rPr>
                <w:rFonts w:ascii="Arial Narrow" w:hAnsi="Arial Narrow"/>
                <w:sz w:val="21"/>
                <w:szCs w:val="21"/>
              </w:rPr>
              <w:t>.</w:t>
            </w:r>
          </w:p>
          <w:p w14:paraId="06772B9B" w14:textId="4F4DA9B9" w:rsidR="007150FD" w:rsidRPr="00AB3A58" w:rsidRDefault="7BF444F7"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Celkový a</w:t>
            </w:r>
            <w:r w:rsidR="41CCD214" w:rsidRPr="0E2CB517">
              <w:rPr>
                <w:rFonts w:ascii="Arial Narrow" w:hAnsi="Arial Narrow"/>
                <w:sz w:val="21"/>
                <w:szCs w:val="21"/>
              </w:rPr>
              <w:t xml:space="preserve">kceleračný bonus bude </w:t>
            </w:r>
            <w:r w:rsidR="0475E362" w:rsidRPr="0E2CB517">
              <w:rPr>
                <w:rFonts w:ascii="Arial Narrow" w:hAnsi="Arial Narrow"/>
                <w:sz w:val="21"/>
                <w:szCs w:val="21"/>
              </w:rPr>
              <w:t xml:space="preserve">uhradený v jednej platbe a bude </w:t>
            </w:r>
            <w:r w:rsidR="41CCD214" w:rsidRPr="0E2CB517">
              <w:rPr>
                <w:rFonts w:ascii="Arial Narrow" w:hAnsi="Arial Narrow"/>
                <w:sz w:val="21"/>
                <w:szCs w:val="21"/>
              </w:rPr>
              <w:t xml:space="preserve">zahrnutý do </w:t>
            </w:r>
            <w:r w:rsidR="1BB1DC6C" w:rsidRPr="0E2CB517">
              <w:rPr>
                <w:rFonts w:ascii="Arial Narrow" w:hAnsi="Arial Narrow"/>
                <w:sz w:val="21"/>
                <w:szCs w:val="21"/>
              </w:rPr>
              <w:t xml:space="preserve">Vyúčtovania </w:t>
            </w:r>
            <w:r w:rsidR="70B0771F" w:rsidRPr="0E2CB517">
              <w:rPr>
                <w:rFonts w:ascii="Arial Narrow" w:hAnsi="Arial Narrow"/>
                <w:sz w:val="21"/>
                <w:szCs w:val="21"/>
              </w:rPr>
              <w:t>a žiadosti o</w:t>
            </w:r>
            <w:r w:rsidR="00797375">
              <w:rPr>
                <w:rFonts w:ascii="Arial Narrow" w:hAnsi="Arial Narrow"/>
                <w:sz w:val="21"/>
                <w:szCs w:val="21"/>
              </w:rPr>
              <w:t> </w:t>
            </w:r>
            <w:r w:rsidR="70B0771F" w:rsidRPr="0E2CB517">
              <w:rPr>
                <w:rFonts w:ascii="Arial Narrow" w:hAnsi="Arial Narrow"/>
                <w:sz w:val="21"/>
                <w:szCs w:val="21"/>
              </w:rPr>
              <w:t>P</w:t>
            </w:r>
            <w:r w:rsidR="00797375">
              <w:rPr>
                <w:rFonts w:ascii="Arial Narrow" w:hAnsi="Arial Narrow"/>
                <w:sz w:val="21"/>
                <w:szCs w:val="21"/>
              </w:rPr>
              <w:t xml:space="preserve">riebežného platobného potvrdenia </w:t>
            </w:r>
            <w:r w:rsidR="1BB1DC6C" w:rsidRPr="0E2CB517">
              <w:rPr>
                <w:rFonts w:ascii="Arial Narrow" w:hAnsi="Arial Narrow"/>
                <w:sz w:val="21"/>
                <w:szCs w:val="21"/>
              </w:rPr>
              <w:t xml:space="preserve">podľa </w:t>
            </w:r>
            <w:proofErr w:type="spellStart"/>
            <w:r w:rsidR="1BB1DC6C" w:rsidRPr="0E2CB517">
              <w:rPr>
                <w:rFonts w:ascii="Arial Narrow" w:hAnsi="Arial Narrow"/>
                <w:sz w:val="21"/>
                <w:szCs w:val="21"/>
              </w:rPr>
              <w:t>podčlánku</w:t>
            </w:r>
            <w:proofErr w:type="spellEnd"/>
            <w:r w:rsidR="1BB1DC6C" w:rsidRPr="0E2CB517">
              <w:rPr>
                <w:rFonts w:ascii="Arial Narrow" w:hAnsi="Arial Narrow"/>
                <w:sz w:val="21"/>
                <w:szCs w:val="21"/>
              </w:rPr>
              <w:t xml:space="preserve"> 14.3 </w:t>
            </w:r>
            <w:r w:rsidR="117252F6" w:rsidRPr="0E2CB517">
              <w:rPr>
                <w:rFonts w:ascii="Arial Narrow" w:hAnsi="Arial Narrow"/>
                <w:sz w:val="21"/>
                <w:szCs w:val="21"/>
              </w:rPr>
              <w:t>(</w:t>
            </w:r>
            <w:r w:rsidR="3D97F403" w:rsidRPr="0E2CB517">
              <w:rPr>
                <w:rFonts w:ascii="Arial Narrow" w:hAnsi="Arial Narrow"/>
                <w:sz w:val="21"/>
                <w:szCs w:val="21"/>
              </w:rPr>
              <w:t>f</w:t>
            </w:r>
            <w:r w:rsidR="117252F6" w:rsidRPr="0E2CB517">
              <w:rPr>
                <w:rFonts w:ascii="Arial Narrow" w:hAnsi="Arial Narrow"/>
                <w:sz w:val="21"/>
                <w:szCs w:val="21"/>
              </w:rPr>
              <w:t xml:space="preserve">) </w:t>
            </w:r>
            <w:r w:rsidR="1BB1DC6C" w:rsidRPr="0E2CB517">
              <w:rPr>
                <w:rFonts w:ascii="Arial Narrow" w:hAnsi="Arial Narrow"/>
                <w:sz w:val="21"/>
                <w:szCs w:val="21"/>
              </w:rPr>
              <w:t>Zmluvy</w:t>
            </w:r>
            <w:r w:rsidR="27B85249" w:rsidRPr="0E2CB517">
              <w:rPr>
                <w:rFonts w:ascii="Arial Narrow" w:hAnsi="Arial Narrow"/>
                <w:sz w:val="21"/>
                <w:szCs w:val="21"/>
              </w:rPr>
              <w:t xml:space="preserve"> v mesiaci nasledujúcom </w:t>
            </w:r>
            <w:r w:rsidR="2C3933B6" w:rsidRPr="0E2CB517">
              <w:rPr>
                <w:rFonts w:ascii="Arial Narrow" w:hAnsi="Arial Narrow"/>
                <w:sz w:val="21"/>
                <w:szCs w:val="21"/>
              </w:rPr>
              <w:t>po</w:t>
            </w:r>
            <w:r w:rsidR="41CCD214" w:rsidRPr="0E2CB517">
              <w:rPr>
                <w:rFonts w:ascii="Arial Narrow" w:hAnsi="Arial Narrow"/>
                <w:sz w:val="21"/>
                <w:szCs w:val="21"/>
              </w:rPr>
              <w:t xml:space="preserve"> </w:t>
            </w:r>
            <w:r w:rsidR="6B4B42C5" w:rsidRPr="0E2CB517">
              <w:rPr>
                <w:rFonts w:ascii="Arial Narrow" w:hAnsi="Arial Narrow"/>
                <w:sz w:val="21"/>
                <w:szCs w:val="21"/>
              </w:rPr>
              <w:t>podpis</w:t>
            </w:r>
            <w:r w:rsidR="4D8E82CE" w:rsidRPr="0E2CB517">
              <w:rPr>
                <w:rFonts w:ascii="Arial Narrow" w:hAnsi="Arial Narrow"/>
                <w:sz w:val="21"/>
                <w:szCs w:val="21"/>
              </w:rPr>
              <w:t>e</w:t>
            </w:r>
            <w:r w:rsidR="6B4B42C5" w:rsidRPr="0E2CB517">
              <w:rPr>
                <w:rFonts w:ascii="Arial Narrow" w:hAnsi="Arial Narrow"/>
                <w:sz w:val="21"/>
                <w:szCs w:val="21"/>
              </w:rPr>
              <w:t xml:space="preserve"> Preberacieho protokolu</w:t>
            </w:r>
            <w:r w:rsidR="4541C91C" w:rsidRPr="0E2CB517">
              <w:rPr>
                <w:rFonts w:ascii="Arial Narrow" w:hAnsi="Arial Narrow"/>
                <w:sz w:val="21"/>
                <w:szCs w:val="21"/>
              </w:rPr>
              <w:t xml:space="preserve"> podľa </w:t>
            </w:r>
            <w:proofErr w:type="spellStart"/>
            <w:r w:rsidR="4541C91C" w:rsidRPr="0E2CB517">
              <w:rPr>
                <w:rFonts w:ascii="Arial Narrow" w:hAnsi="Arial Narrow"/>
                <w:sz w:val="21"/>
                <w:szCs w:val="21"/>
              </w:rPr>
              <w:t>podčlánku</w:t>
            </w:r>
            <w:proofErr w:type="spellEnd"/>
            <w:r w:rsidR="4541C91C" w:rsidRPr="0E2CB517">
              <w:rPr>
                <w:rFonts w:ascii="Arial Narrow" w:hAnsi="Arial Narrow"/>
                <w:sz w:val="21"/>
                <w:szCs w:val="21"/>
              </w:rPr>
              <w:t xml:space="preserve"> 10.1 Zmluvy</w:t>
            </w:r>
            <w:r w:rsidR="6B4B42C5" w:rsidRPr="0E2CB517">
              <w:rPr>
                <w:rFonts w:ascii="Arial Narrow" w:hAnsi="Arial Narrow"/>
                <w:sz w:val="21"/>
                <w:szCs w:val="21"/>
              </w:rPr>
              <w:t>, z ktorého bude zrejmé, o koľko dní bola Lehota výstavby skrátená</w:t>
            </w:r>
            <w:r w:rsidR="74F33E85" w:rsidRPr="0E2CB517">
              <w:rPr>
                <w:rFonts w:ascii="Arial Narrow" w:hAnsi="Arial Narrow"/>
                <w:sz w:val="21"/>
                <w:szCs w:val="21"/>
              </w:rPr>
              <w:t>, a zároveň,</w:t>
            </w:r>
            <w:r w:rsidR="41CCD214" w:rsidRPr="0E2CB517">
              <w:rPr>
                <w:rFonts w:ascii="Arial Narrow" w:hAnsi="Arial Narrow"/>
                <w:sz w:val="21"/>
                <w:szCs w:val="21"/>
              </w:rPr>
              <w:t xml:space="preserve"> že </w:t>
            </w:r>
            <w:r w:rsidR="032BF228" w:rsidRPr="0E2CB517">
              <w:rPr>
                <w:rFonts w:ascii="Arial Narrow" w:hAnsi="Arial Narrow"/>
                <w:sz w:val="21"/>
                <w:szCs w:val="21"/>
              </w:rPr>
              <w:t>D</w:t>
            </w:r>
            <w:r w:rsidR="41CCD214" w:rsidRPr="0E2CB517">
              <w:rPr>
                <w:rFonts w:ascii="Arial Narrow" w:hAnsi="Arial Narrow"/>
                <w:sz w:val="21"/>
                <w:szCs w:val="21"/>
              </w:rPr>
              <w:t xml:space="preserve">ielo bolo </w:t>
            </w:r>
            <w:r w:rsidR="041B7D5B" w:rsidRPr="0E2CB517">
              <w:rPr>
                <w:rFonts w:ascii="Arial Narrow" w:hAnsi="Arial Narrow"/>
                <w:sz w:val="21"/>
                <w:szCs w:val="21"/>
              </w:rPr>
              <w:t xml:space="preserve">riadne </w:t>
            </w:r>
            <w:r w:rsidR="41CCD214" w:rsidRPr="0E2CB517">
              <w:rPr>
                <w:rFonts w:ascii="Arial Narrow" w:hAnsi="Arial Narrow"/>
                <w:sz w:val="21"/>
                <w:szCs w:val="21"/>
              </w:rPr>
              <w:t xml:space="preserve">dokončené </w:t>
            </w:r>
            <w:r w:rsidR="3D5AE8C4" w:rsidRPr="0E2CB517">
              <w:rPr>
                <w:rFonts w:ascii="Arial Narrow" w:hAnsi="Arial Narrow"/>
                <w:sz w:val="21"/>
                <w:szCs w:val="21"/>
              </w:rPr>
              <w:t>v súlade so Zmluvou.</w:t>
            </w:r>
          </w:p>
          <w:p w14:paraId="1C3895BA" w14:textId="7BA139CB" w:rsidR="007150FD" w:rsidRPr="00AB3A58" w:rsidRDefault="3C52665C"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Pre zamedzenie pochybností, na uplatnenie akceleračného bonusu sa neaplikuje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20.1 Zmluvy</w:t>
            </w:r>
            <w:r w:rsidR="0D11AB8B" w:rsidRPr="0E2CB517">
              <w:rPr>
                <w:rFonts w:ascii="Arial Narrow" w:hAnsi="Arial Narrow"/>
                <w:sz w:val="21"/>
                <w:szCs w:val="21"/>
              </w:rPr>
              <w:t xml:space="preserve"> a nejde o aplikáciu Zmeny, ide o podmienený zmluvný nárok</w:t>
            </w:r>
            <w:r w:rsidRPr="0E2CB517">
              <w:rPr>
                <w:rFonts w:ascii="Arial Narrow" w:hAnsi="Arial Narrow"/>
                <w:sz w:val="21"/>
                <w:szCs w:val="21"/>
              </w:rPr>
              <w:t>.</w:t>
            </w:r>
          </w:p>
          <w:p w14:paraId="07C7C26D" w14:textId="31EA4D15" w:rsidR="007150FD" w:rsidRPr="00AB3A58" w:rsidRDefault="133C5162"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 prípade, že dôjde k predĺženiu Lehoty výstavby v dôsledku </w:t>
            </w:r>
            <w:r w:rsidR="71FCD5D3" w:rsidRPr="0E2CB517">
              <w:rPr>
                <w:rFonts w:ascii="Arial Narrow" w:hAnsi="Arial Narrow"/>
                <w:sz w:val="21"/>
                <w:szCs w:val="21"/>
              </w:rPr>
              <w:t xml:space="preserve">akéhokoľvek </w:t>
            </w:r>
            <w:r w:rsidRPr="0E2CB517">
              <w:rPr>
                <w:rFonts w:ascii="Arial Narrow" w:hAnsi="Arial Narrow"/>
                <w:sz w:val="21"/>
                <w:szCs w:val="21"/>
              </w:rPr>
              <w:t>omeškan</w:t>
            </w:r>
            <w:r w:rsidR="4BB47BEB" w:rsidRPr="0E2CB517">
              <w:rPr>
                <w:rFonts w:ascii="Arial Narrow" w:hAnsi="Arial Narrow"/>
                <w:sz w:val="21"/>
                <w:szCs w:val="21"/>
              </w:rPr>
              <w:t>ia</w:t>
            </w:r>
            <w:r w:rsidRPr="0E2CB517">
              <w:rPr>
                <w:rFonts w:ascii="Arial Narrow" w:hAnsi="Arial Narrow"/>
                <w:sz w:val="21"/>
                <w:szCs w:val="21"/>
              </w:rPr>
              <w:t xml:space="preserve"> spôsoben</w:t>
            </w:r>
            <w:r w:rsidR="3031E0B4" w:rsidRPr="0E2CB517">
              <w:rPr>
                <w:rFonts w:ascii="Arial Narrow" w:hAnsi="Arial Narrow"/>
                <w:sz w:val="21"/>
                <w:szCs w:val="21"/>
              </w:rPr>
              <w:t>ého</w:t>
            </w:r>
            <w:r w:rsidRPr="0E2CB517">
              <w:rPr>
                <w:rFonts w:ascii="Arial Narrow" w:hAnsi="Arial Narrow"/>
                <w:sz w:val="21"/>
                <w:szCs w:val="21"/>
              </w:rPr>
              <w:t xml:space="preserve"> Zhotoviteľom, výška celkového akceleračného bonusu sa zníži o počet dní omeškania spôsobeného Zhotoviteľom. Nárok na akceleračný bonus zanikne iba v prípade, že počet dní omeškania spôsobeného Zhotoviteľom presiahne celkový počet dní, o ktorý bola Lehota výstavby skrátená.</w:t>
            </w:r>
            <w:r w:rsidR="0E29D260" w:rsidRPr="0E2CB517">
              <w:rPr>
                <w:rFonts w:ascii="Arial Narrow" w:hAnsi="Arial Narrow"/>
                <w:sz w:val="21"/>
                <w:szCs w:val="21"/>
              </w:rPr>
              <w:t xml:space="preserve"> Pre výpočet konečnej výšky akceleračného bonusu je rozhodujúci dátum dokončenia </w:t>
            </w:r>
            <w:r w:rsidR="6526445D" w:rsidRPr="0E2CB517">
              <w:rPr>
                <w:rFonts w:ascii="Arial Narrow" w:hAnsi="Arial Narrow"/>
                <w:sz w:val="21"/>
                <w:szCs w:val="21"/>
              </w:rPr>
              <w:t xml:space="preserve">Diela uvedený v </w:t>
            </w:r>
            <w:r w:rsidR="0E29D260" w:rsidRPr="0E2CB517">
              <w:rPr>
                <w:rFonts w:ascii="Arial Narrow" w:hAnsi="Arial Narrow"/>
                <w:sz w:val="21"/>
                <w:szCs w:val="21"/>
              </w:rPr>
              <w:t>Preberac</w:t>
            </w:r>
            <w:r w:rsidR="127F0F1C" w:rsidRPr="0E2CB517">
              <w:rPr>
                <w:rFonts w:ascii="Arial Narrow" w:hAnsi="Arial Narrow"/>
                <w:sz w:val="21"/>
                <w:szCs w:val="21"/>
              </w:rPr>
              <w:t>o</w:t>
            </w:r>
            <w:r w:rsidR="37C619D8" w:rsidRPr="0E2CB517">
              <w:rPr>
                <w:rFonts w:ascii="Arial Narrow" w:hAnsi="Arial Narrow"/>
                <w:sz w:val="21"/>
                <w:szCs w:val="21"/>
              </w:rPr>
              <w:t>m</w:t>
            </w:r>
            <w:r w:rsidR="0E29D260" w:rsidRPr="0E2CB517">
              <w:rPr>
                <w:rFonts w:ascii="Arial Narrow" w:hAnsi="Arial Narrow"/>
                <w:sz w:val="21"/>
                <w:szCs w:val="21"/>
              </w:rPr>
              <w:t xml:space="preserve"> protokol</w:t>
            </w:r>
            <w:r w:rsidR="0DA77965" w:rsidRPr="0E2CB517">
              <w:rPr>
                <w:rFonts w:ascii="Arial Narrow" w:hAnsi="Arial Narrow"/>
                <w:sz w:val="21"/>
                <w:szCs w:val="21"/>
              </w:rPr>
              <w:t>e</w:t>
            </w:r>
            <w:r w:rsidR="38608C22" w:rsidRPr="0E2CB517">
              <w:rPr>
                <w:rFonts w:ascii="Arial Narrow" w:hAnsi="Arial Narrow"/>
                <w:sz w:val="21"/>
                <w:szCs w:val="21"/>
              </w:rPr>
              <w:t xml:space="preserve"> vydaným Stavebným dozorom podľa </w:t>
            </w:r>
            <w:proofErr w:type="spellStart"/>
            <w:r w:rsidR="38608C22" w:rsidRPr="0E2CB517">
              <w:rPr>
                <w:rFonts w:ascii="Arial Narrow" w:hAnsi="Arial Narrow"/>
                <w:sz w:val="21"/>
                <w:szCs w:val="21"/>
              </w:rPr>
              <w:t>podčlánku</w:t>
            </w:r>
            <w:proofErr w:type="spellEnd"/>
            <w:r w:rsidR="38608C22" w:rsidRPr="0E2CB517">
              <w:rPr>
                <w:rFonts w:ascii="Arial Narrow" w:hAnsi="Arial Narrow"/>
                <w:sz w:val="21"/>
                <w:szCs w:val="21"/>
              </w:rPr>
              <w:t xml:space="preserve"> 10.1 Zmluvy</w:t>
            </w:r>
            <w:r w:rsidR="0E29D260" w:rsidRPr="0E2CB517">
              <w:rPr>
                <w:rFonts w:ascii="Arial Narrow" w:hAnsi="Arial Narrow"/>
                <w:sz w:val="21"/>
                <w:szCs w:val="21"/>
              </w:rPr>
              <w:t>.</w:t>
            </w:r>
          </w:p>
          <w:p w14:paraId="563517F6" w14:textId="3DCEDF0C" w:rsidR="007150FD" w:rsidRPr="00AB3A58" w:rsidRDefault="7CF90FDE"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Tento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sa nedotýka ustanovení poslednej vety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Zmluvy</w:t>
            </w:r>
            <w:r w:rsidR="01C8DE69" w:rsidRPr="0E2CB517">
              <w:rPr>
                <w:rFonts w:ascii="Arial Narrow" w:hAnsi="Arial Narrow"/>
                <w:sz w:val="21"/>
                <w:szCs w:val="21"/>
              </w:rPr>
              <w:t xml:space="preserve">, nakoľko </w:t>
            </w:r>
            <w:r w:rsidR="3C05AE96" w:rsidRPr="0E2CB517">
              <w:rPr>
                <w:rFonts w:ascii="Arial Narrow" w:hAnsi="Arial Narrow"/>
                <w:sz w:val="21"/>
                <w:szCs w:val="21"/>
              </w:rPr>
              <w:t xml:space="preserve">v danom prípade sa použije postup Zmeny podľa </w:t>
            </w:r>
            <w:proofErr w:type="spellStart"/>
            <w:r w:rsidR="3C05AE96" w:rsidRPr="0E2CB517">
              <w:rPr>
                <w:rFonts w:ascii="Arial Narrow" w:hAnsi="Arial Narrow"/>
                <w:sz w:val="21"/>
                <w:szCs w:val="21"/>
              </w:rPr>
              <w:t>podčlánku</w:t>
            </w:r>
            <w:proofErr w:type="spellEnd"/>
            <w:r w:rsidR="3C05AE96" w:rsidRPr="0E2CB517">
              <w:rPr>
                <w:rFonts w:ascii="Arial Narrow" w:hAnsi="Arial Narrow"/>
                <w:sz w:val="21"/>
                <w:szCs w:val="21"/>
              </w:rPr>
              <w:t xml:space="preserve"> 13.3 Zmluvy.</w:t>
            </w:r>
          </w:p>
          <w:p w14:paraId="75D5702F" w14:textId="2034255C" w:rsidR="007150FD" w:rsidRPr="00AB3A58" w:rsidRDefault="007150FD" w:rsidP="0E2CB517">
            <w:pPr>
              <w:pStyle w:val="Footer"/>
              <w:spacing w:before="120" w:after="120" w:line="276" w:lineRule="auto"/>
              <w:ind w:right="141"/>
              <w:jc w:val="both"/>
              <w:rPr>
                <w:rFonts w:ascii="Arial Narrow" w:hAnsi="Arial Narrow"/>
                <w:sz w:val="21"/>
                <w:szCs w:val="21"/>
              </w:rPr>
            </w:pPr>
          </w:p>
        </w:tc>
      </w:tr>
      <w:tr w:rsidR="003C3FF2" w:rsidRPr="00AB3A58" w14:paraId="44378EB6" w14:textId="77777777" w:rsidTr="09781EBC">
        <w:tc>
          <w:tcPr>
            <w:tcW w:w="1870" w:type="dxa"/>
          </w:tcPr>
          <w:p w14:paraId="08BB5877" w14:textId="0CF410E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13.3</w:t>
            </w:r>
          </w:p>
          <w:p w14:paraId="782B6A29" w14:textId="77271F8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Postup </w:t>
            </w:r>
            <w:r w:rsidR="009F7E34" w:rsidRPr="00AB3A58">
              <w:rPr>
                <w:rFonts w:ascii="Arial Narrow" w:hAnsi="Arial Narrow"/>
                <w:sz w:val="21"/>
                <w:szCs w:val="21"/>
              </w:rPr>
              <w:t>pri Zmenách</w:t>
            </w:r>
          </w:p>
        </w:tc>
        <w:tc>
          <w:tcPr>
            <w:tcW w:w="7670" w:type="dxa"/>
          </w:tcPr>
          <w:p w14:paraId="56A397F8" w14:textId="3ECCB6E5"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sa zrušuje a v celom rozsahu nahrádza nasledovným textom:</w:t>
            </w:r>
          </w:p>
          <w:p w14:paraId="08D6CE44" w14:textId="0935239B"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Keď Stavebný dozor, pred vydaním pokynu ku Zmene, požiada o ponuku bude na to Zhotoviteľ reagovať v písomnej forme a v elektronickej forme podľa požiadaviek Objednávateľa a Stavebného dozoru čo najskôr ako je to možné buď udaním dôvodu prečo nemôže vyhovieť (ak ide o tento prípad) alebo predložením:</w:t>
            </w:r>
          </w:p>
          <w:p w14:paraId="33B3C545" w14:textId="42640161"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9B793A">
              <w:rPr>
                <w:rFonts w:ascii="Arial Narrow" w:hAnsi="Arial Narrow"/>
                <w:sz w:val="21"/>
                <w:szCs w:val="21"/>
              </w:rPr>
              <w:tab/>
            </w:r>
            <w:r w:rsidRPr="00AB3A58">
              <w:rPr>
                <w:rFonts w:ascii="Arial Narrow" w:hAnsi="Arial Narrow"/>
                <w:sz w:val="21"/>
                <w:szCs w:val="21"/>
              </w:rPr>
              <w:t xml:space="preserve">popisu navrhovaných prác, ktoré </w:t>
            </w:r>
            <w:r w:rsidR="74173583" w:rsidRPr="00AB3A58">
              <w:rPr>
                <w:rFonts w:ascii="Arial Narrow" w:hAnsi="Arial Narrow"/>
                <w:sz w:val="21"/>
                <w:szCs w:val="21"/>
              </w:rPr>
              <w:t xml:space="preserve">sú predmetom Zmeny, ktoré </w:t>
            </w:r>
            <w:r w:rsidRPr="00AB3A58">
              <w:rPr>
                <w:rFonts w:ascii="Arial Narrow" w:hAnsi="Arial Narrow"/>
                <w:sz w:val="21"/>
                <w:szCs w:val="21"/>
              </w:rPr>
              <w:t>je treba vykonať a Harmonogram ich uskutočnenia,</w:t>
            </w:r>
          </w:p>
          <w:p w14:paraId="12A3B53F" w14:textId="32F0AB8C"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9B793A">
              <w:rPr>
                <w:rFonts w:ascii="Arial Narrow" w:hAnsi="Arial Narrow"/>
                <w:sz w:val="21"/>
                <w:szCs w:val="21"/>
              </w:rPr>
              <w:tab/>
            </w:r>
            <w:r w:rsidRPr="00AB3A58">
              <w:rPr>
                <w:rFonts w:ascii="Arial Narrow" w:hAnsi="Arial Narrow"/>
                <w:sz w:val="21"/>
                <w:szCs w:val="21"/>
              </w:rPr>
              <w:t xml:space="preserve">návrh Zhotoviteľa pre všetky potrebné úpravy Harmonogramu </w:t>
            </w:r>
            <w:r w:rsidR="55DDA183" w:rsidRPr="00AB3A58">
              <w:rPr>
                <w:rFonts w:ascii="Arial Narrow" w:hAnsi="Arial Narrow"/>
                <w:sz w:val="21"/>
                <w:szCs w:val="21"/>
              </w:rPr>
              <w:t xml:space="preserve">prác </w:t>
            </w:r>
            <w:r w:rsidRPr="00AB3A58">
              <w:rPr>
                <w:rFonts w:ascii="Arial Narrow" w:hAnsi="Arial Narrow"/>
                <w:sz w:val="21"/>
                <w:szCs w:val="21"/>
              </w:rPr>
              <w:t xml:space="preserve">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w:t>
            </w:r>
            <w:r w:rsidR="2D0505D9" w:rsidRPr="00AB3A58">
              <w:rPr>
                <w:rFonts w:ascii="Arial Narrow" w:hAnsi="Arial Narrow"/>
                <w:sz w:val="21"/>
                <w:szCs w:val="21"/>
              </w:rPr>
              <w:t xml:space="preserve">, </w:t>
            </w:r>
            <w:r w:rsidRPr="00AB3A58">
              <w:rPr>
                <w:rFonts w:ascii="Arial Narrow" w:hAnsi="Arial Narrow"/>
                <w:sz w:val="21"/>
                <w:szCs w:val="21"/>
              </w:rPr>
              <w:t>Lehoty výstavby</w:t>
            </w:r>
            <w:r w:rsidR="1972B025" w:rsidRPr="00AB3A58">
              <w:rPr>
                <w:rFonts w:ascii="Arial Narrow" w:hAnsi="Arial Narrow"/>
                <w:sz w:val="21"/>
                <w:szCs w:val="21"/>
              </w:rPr>
              <w:t xml:space="preserve"> a Míľnikov</w:t>
            </w:r>
            <w:r w:rsidRPr="00AB3A58">
              <w:rPr>
                <w:rFonts w:ascii="Arial Narrow" w:hAnsi="Arial Narrow"/>
                <w:sz w:val="21"/>
                <w:szCs w:val="21"/>
              </w:rPr>
              <w:t xml:space="preserve"> </w:t>
            </w:r>
            <w:r w:rsidR="454040E0" w:rsidRPr="00AB3A58">
              <w:rPr>
                <w:rFonts w:ascii="Arial Narrow" w:hAnsi="Arial Narrow"/>
                <w:sz w:val="21"/>
                <w:szCs w:val="21"/>
              </w:rPr>
              <w:t xml:space="preserve">(ak sú dotknuté) </w:t>
            </w:r>
            <w:r w:rsidRPr="00AB3A58">
              <w:rPr>
                <w:rFonts w:ascii="Arial Narrow" w:hAnsi="Arial Narrow"/>
                <w:sz w:val="21"/>
                <w:szCs w:val="21"/>
              </w:rPr>
              <w:t>v dôsledku realizácie navrhovaných prác, ktoré sú predmetom Zmeny a</w:t>
            </w:r>
          </w:p>
          <w:p w14:paraId="2D6CE8D0" w14:textId="77144B92" w:rsidR="00A804AB" w:rsidRPr="00AB3A58" w:rsidRDefault="083C3832" w:rsidP="00A804AB">
            <w:pPr>
              <w:pStyle w:val="Footer"/>
              <w:spacing w:before="120" w:after="120" w:line="276" w:lineRule="auto"/>
              <w:ind w:right="141"/>
              <w:jc w:val="both"/>
              <w:rPr>
                <w:rFonts w:ascii="Arial Narrow" w:hAnsi="Arial Narrow"/>
                <w:sz w:val="21"/>
                <w:szCs w:val="21"/>
              </w:rPr>
            </w:pPr>
            <w:r w:rsidRPr="1B6CAA9B">
              <w:rPr>
                <w:rFonts w:ascii="Arial Narrow" w:hAnsi="Arial Narrow"/>
                <w:sz w:val="21"/>
                <w:szCs w:val="21"/>
              </w:rPr>
              <w:t>c)</w:t>
            </w:r>
            <w:r w:rsidR="00A804AB">
              <w:tab/>
            </w:r>
            <w:r w:rsidRPr="1B6CAA9B">
              <w:rPr>
                <w:rFonts w:ascii="Arial Narrow" w:hAnsi="Arial Narrow"/>
                <w:sz w:val="21"/>
                <w:szCs w:val="21"/>
              </w:rPr>
              <w:t>návrh Zhotoviteľa na úpravu Zmluvnej ceny v súlade so zväzkom 4, Preambula, bod 4 “Postup pri naviac, nových a menej prácach</w:t>
            </w:r>
            <w:r w:rsidR="4BE0CC08" w:rsidRPr="1B6CAA9B">
              <w:rPr>
                <w:rFonts w:ascii="Arial Narrow" w:hAnsi="Arial Narrow"/>
                <w:sz w:val="21"/>
                <w:szCs w:val="21"/>
              </w:rPr>
              <w:t>”</w:t>
            </w:r>
            <w:r w:rsidRPr="1B6CAA9B">
              <w:rPr>
                <w:rFonts w:ascii="Arial Narrow" w:hAnsi="Arial Narrow"/>
                <w:sz w:val="21"/>
                <w:szCs w:val="21"/>
              </w:rPr>
              <w:t>.</w:t>
            </w:r>
          </w:p>
          <w:p w14:paraId="462C2C82" w14:textId="07DEE908"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použiť pri ocenení ceny Zmeny aj </w:t>
            </w:r>
            <w:r w:rsidR="25C1EE9D" w:rsidRPr="00AB3A58">
              <w:rPr>
                <w:rFonts w:ascii="Arial Narrow" w:hAnsi="Arial Narrow"/>
                <w:sz w:val="21"/>
                <w:szCs w:val="21"/>
              </w:rPr>
              <w:t xml:space="preserve">Formulár </w:t>
            </w:r>
            <w:r w:rsidR="00AB3A58" w:rsidRPr="00AB3A58">
              <w:rPr>
                <w:rFonts w:ascii="Arial Narrow" w:hAnsi="Arial Narrow"/>
                <w:sz w:val="21"/>
                <w:szCs w:val="21"/>
              </w:rPr>
              <w:t>hodinových zúčtovacích sadzieb</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13.6 Zmluvy, alebo postup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Zmluvy</w:t>
            </w:r>
            <w:r w:rsidR="2FDCEE15" w:rsidRPr="00AB3A58">
              <w:rPr>
                <w:rFonts w:ascii="Arial Narrow" w:hAnsi="Arial Narrow"/>
                <w:sz w:val="21"/>
                <w:szCs w:val="21"/>
              </w:rPr>
              <w:t xml:space="preserve"> (Predbežné sumy)</w:t>
            </w:r>
            <w:r w:rsidRPr="00AB3A58">
              <w:rPr>
                <w:rFonts w:ascii="Arial Narrow" w:hAnsi="Arial Narrow"/>
                <w:sz w:val="21"/>
                <w:szCs w:val="21"/>
              </w:rPr>
              <w:t>.</w:t>
            </w:r>
          </w:p>
          <w:p w14:paraId="4BDBC7BE" w14:textId="27A0605D"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Zmluvné strany sa dohodli, že Stavebný dozor rozhodne o cene Zmeny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Zmluvy s tým, že bude aplikovať pravidlo, ktoré existuje v červenej knihe FIDIC, vydanie 1999,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12.3, na základe ktorého sa pri ocenení ceny Zmeny</w:t>
            </w:r>
            <w:r w:rsidR="2FCB88C4" w:rsidRPr="00AB3A58">
              <w:rPr>
                <w:rFonts w:ascii="Arial Narrow" w:hAnsi="Arial Narrow"/>
                <w:sz w:val="21"/>
                <w:szCs w:val="21"/>
              </w:rPr>
              <w:t xml:space="preserve"> </w:t>
            </w:r>
            <w:r w:rsidR="2FCB88C4" w:rsidRPr="003E3D5C">
              <w:rPr>
                <w:rFonts w:ascii="Arial Narrow" w:hAnsi="Arial Narrow"/>
                <w:sz w:val="21"/>
                <w:szCs w:val="21"/>
              </w:rPr>
              <w:t>bude</w:t>
            </w:r>
            <w:r w:rsidRPr="003E3D5C">
              <w:rPr>
                <w:rFonts w:ascii="Arial Narrow" w:hAnsi="Arial Narrow"/>
                <w:sz w:val="21"/>
                <w:szCs w:val="21"/>
              </w:rPr>
              <w:t xml:space="preserve"> vychádza</w:t>
            </w:r>
            <w:r w:rsidR="52CFEB73" w:rsidRPr="003E3D5C">
              <w:rPr>
                <w:rFonts w:ascii="Arial Narrow" w:hAnsi="Arial Narrow"/>
                <w:sz w:val="21"/>
                <w:szCs w:val="21"/>
              </w:rPr>
              <w:t>ť</w:t>
            </w:r>
            <w:r w:rsidRPr="003E3D5C">
              <w:rPr>
                <w:rFonts w:ascii="Arial Narrow" w:hAnsi="Arial Narrow"/>
                <w:sz w:val="21"/>
                <w:szCs w:val="21"/>
              </w:rPr>
              <w:t xml:space="preserve"> z </w:t>
            </w:r>
            <w:r w:rsidR="003E3D5C" w:rsidRPr="003E3D5C">
              <w:rPr>
                <w:rFonts w:ascii="Arial Narrow" w:hAnsi="Arial Narrow"/>
                <w:sz w:val="21"/>
                <w:szCs w:val="21"/>
              </w:rPr>
              <w:t>oceneného</w:t>
            </w:r>
            <w:r w:rsidR="003E3D5C">
              <w:rPr>
                <w:rFonts w:ascii="Arial Narrow" w:hAnsi="Arial Narrow"/>
                <w:sz w:val="21"/>
                <w:szCs w:val="21"/>
              </w:rPr>
              <w:t xml:space="preserve"> celkového</w:t>
            </w:r>
            <w:r w:rsidR="003E3D5C" w:rsidRPr="00AB3A58">
              <w:rPr>
                <w:rFonts w:ascii="Arial Narrow" w:hAnsi="Arial Narrow"/>
                <w:sz w:val="21"/>
                <w:szCs w:val="21"/>
              </w:rPr>
              <w:t xml:space="preserve"> výkazu výmer</w:t>
            </w:r>
            <w:r w:rsidR="006E4293">
              <w:rPr>
                <w:rFonts w:ascii="Arial Narrow" w:hAnsi="Arial Narrow"/>
                <w:sz w:val="21"/>
                <w:szCs w:val="21"/>
              </w:rPr>
              <w:t>,</w:t>
            </w:r>
            <w:r w:rsidRPr="00AB3A58">
              <w:rPr>
                <w:rFonts w:ascii="Arial Narrow" w:hAnsi="Arial Narrow"/>
                <w:sz w:val="21"/>
                <w:szCs w:val="21"/>
              </w:rPr>
              <w:t xml:space="preserve"> </w:t>
            </w:r>
          </w:p>
          <w:p w14:paraId="498AAD99" w14:textId="3FDB4E3D"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najprv z identických položiek</w:t>
            </w:r>
            <w:r w:rsidR="00410265">
              <w:rPr>
                <w:rFonts w:ascii="Arial Narrow" w:hAnsi="Arial Narrow"/>
                <w:sz w:val="21"/>
                <w:szCs w:val="21"/>
              </w:rPr>
              <w:t xml:space="preserve"> </w:t>
            </w:r>
            <w:r w:rsidR="003E3D5C">
              <w:rPr>
                <w:rFonts w:ascii="Arial Narrow" w:hAnsi="Arial Narrow"/>
                <w:sz w:val="21"/>
                <w:szCs w:val="21"/>
              </w:rPr>
              <w:t>o</w:t>
            </w:r>
            <w:r w:rsidR="00410265">
              <w:rPr>
                <w:rFonts w:ascii="Arial Narrow" w:hAnsi="Arial Narrow"/>
                <w:sz w:val="21"/>
                <w:szCs w:val="21"/>
              </w:rPr>
              <w:t>cenené</w:t>
            </w:r>
            <w:r w:rsidR="003E3D5C">
              <w:rPr>
                <w:rFonts w:ascii="Arial Narrow" w:hAnsi="Arial Narrow"/>
                <w:sz w:val="21"/>
                <w:szCs w:val="21"/>
              </w:rPr>
              <w:t>ho celkového</w:t>
            </w:r>
            <w:r w:rsidRPr="00AB3A58">
              <w:rPr>
                <w:rFonts w:ascii="Arial Narrow" w:hAnsi="Arial Narrow"/>
                <w:sz w:val="21"/>
                <w:szCs w:val="21"/>
              </w:rPr>
              <w:t xml:space="preserve"> výkazu výmer, </w:t>
            </w:r>
          </w:p>
          <w:p w14:paraId="68329DCC" w14:textId="6AB0E415"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AB3A58">
              <w:rPr>
                <w:rFonts w:ascii="Arial Narrow" w:hAnsi="Arial Narrow"/>
                <w:sz w:val="21"/>
                <w:szCs w:val="21"/>
              </w:rPr>
              <w:tab/>
              <w:t xml:space="preserve"> následne z položiek obdobných</w:t>
            </w:r>
            <w:r w:rsidR="003E3D5C">
              <w:rPr>
                <w:rFonts w:ascii="Arial Narrow" w:hAnsi="Arial Narrow"/>
                <w:sz w:val="21"/>
                <w:szCs w:val="21"/>
              </w:rPr>
              <w:t xml:space="preserve"> uvedených v 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pričom je možné použiť iba časť položky z rozboru cien a </w:t>
            </w:r>
            <w:r w:rsidR="00410265">
              <w:rPr>
                <w:rFonts w:ascii="Arial Narrow" w:hAnsi="Arial Narrow"/>
                <w:sz w:val="21"/>
                <w:szCs w:val="21"/>
              </w:rPr>
              <w:t>nakoniec</w:t>
            </w:r>
          </w:p>
          <w:p w14:paraId="78DC856E" w14:textId="282B08C6"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9B793A">
              <w:rPr>
                <w:rFonts w:ascii="Arial Narrow" w:hAnsi="Arial Narrow"/>
                <w:sz w:val="21"/>
                <w:szCs w:val="21"/>
              </w:rPr>
              <w:tab/>
            </w:r>
            <w:r w:rsidRPr="00AB3A58">
              <w:rPr>
                <w:rFonts w:ascii="Arial Narrow" w:hAnsi="Arial Narrow"/>
                <w:sz w:val="21"/>
                <w:szCs w:val="21"/>
              </w:rPr>
              <w:t xml:space="preserve"> ak nie sú identické položky, alebo obdobné položky v </w:t>
            </w:r>
            <w:r w:rsidR="003E3D5C">
              <w:rPr>
                <w:rFonts w:ascii="Arial Narrow" w:hAnsi="Arial Narrow"/>
                <w:sz w:val="21"/>
                <w:szCs w:val="21"/>
              </w:rPr>
              <w:t>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ktoré možno s úpravou alebo vybratím časti použiť, použijú </w:t>
            </w:r>
            <w:r w:rsidR="00170308">
              <w:rPr>
                <w:rFonts w:ascii="Arial Narrow" w:hAnsi="Arial Narrow"/>
                <w:sz w:val="21"/>
                <w:szCs w:val="21"/>
              </w:rPr>
              <w:t xml:space="preserve">sa </w:t>
            </w:r>
            <w:r w:rsidRPr="001803A9">
              <w:rPr>
                <w:rFonts w:ascii="Arial Narrow" w:hAnsi="Arial Narrow"/>
                <w:sz w:val="21"/>
                <w:szCs w:val="21"/>
              </w:rPr>
              <w:t>nové položky</w:t>
            </w:r>
            <w:r w:rsidR="63AF45FC" w:rsidRPr="001803A9">
              <w:rPr>
                <w:rFonts w:ascii="Arial Narrow" w:hAnsi="Arial Narrow"/>
                <w:sz w:val="21"/>
                <w:szCs w:val="21"/>
              </w:rPr>
              <w:t>, ktoré navrhne Zhotoviteľ a</w:t>
            </w:r>
            <w:r w:rsidR="00F55007" w:rsidRPr="001803A9">
              <w:rPr>
                <w:rFonts w:ascii="Arial Narrow" w:hAnsi="Arial Narrow"/>
                <w:sz w:val="21"/>
                <w:szCs w:val="21"/>
              </w:rPr>
              <w:t> </w:t>
            </w:r>
            <w:r w:rsidR="63AF45FC" w:rsidRPr="001803A9">
              <w:rPr>
                <w:rFonts w:ascii="Arial Narrow" w:hAnsi="Arial Narrow"/>
                <w:sz w:val="21"/>
                <w:szCs w:val="21"/>
              </w:rPr>
              <w:t>zdôvodní</w:t>
            </w:r>
            <w:r w:rsidRPr="00961A45">
              <w:rPr>
                <w:rFonts w:ascii="Arial Narrow" w:hAnsi="Arial Narrow"/>
                <w:sz w:val="21"/>
                <w:szCs w:val="21"/>
              </w:rPr>
              <w:t>.</w:t>
            </w:r>
            <w:r w:rsidR="00476C62">
              <w:rPr>
                <w:rFonts w:ascii="Arial Narrow" w:hAnsi="Arial Narrow"/>
                <w:sz w:val="21"/>
                <w:szCs w:val="21"/>
              </w:rPr>
              <w:t xml:space="preserve">                                             </w:t>
            </w:r>
            <w:r w:rsidR="00C0079A">
              <w:rPr>
                <w:rFonts w:ascii="Arial Narrow" w:hAnsi="Arial Narrow"/>
                <w:sz w:val="21"/>
                <w:szCs w:val="21"/>
              </w:rPr>
              <w:t xml:space="preserve">           </w:t>
            </w:r>
          </w:p>
          <w:p w14:paraId="36933B4C" w14:textId="38A9AEFD" w:rsidR="4B508356" w:rsidRPr="00AB3A58" w:rsidRDefault="1CFF3F22"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55E7C9C3" w14:textId="01883396"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Ako podklad pre tvorbu nových cien Zhotoviteľ predloží databázu oceňovacích podkladov spracovanú k </w:t>
            </w:r>
            <w:r w:rsidR="55C80BB3" w:rsidRPr="00AB3A58">
              <w:rPr>
                <w:rFonts w:ascii="Arial Narrow" w:hAnsi="Arial Narrow"/>
                <w:sz w:val="21"/>
                <w:szCs w:val="21"/>
              </w:rPr>
              <w:t>Z</w:t>
            </w:r>
            <w:r w:rsidRPr="00AB3A58">
              <w:rPr>
                <w:rFonts w:ascii="Arial Narrow" w:hAnsi="Arial Narrow"/>
                <w:sz w:val="21"/>
                <w:szCs w:val="21"/>
              </w:rPr>
              <w:t>ákladnému dátumu stavby.</w:t>
            </w:r>
          </w:p>
          <w:p w14:paraId="7C6A1E4B" w14:textId="63CBA5F8" w:rsidR="00A804AB" w:rsidRPr="00AB3A58" w:rsidRDefault="00A804AB"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 práce, ktoré sa nebudú realizovať na objekte budú kalkulované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Tieto náklady odsúhlasené Stavebným dozorom budú odrátané z Formuláru platieb.</w:t>
            </w:r>
          </w:p>
          <w:p w14:paraId="4093EFDC" w14:textId="6A8070F1"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budú Zhotoviteľovi na prevádzku zariadenia staveniska priznané iba priame náklady súvisiace s touto položkou (nájomné priestorov, elektrina, voda, plyn, komunálny odpad, atď.) bez réžie a zisku.</w:t>
            </w:r>
          </w:p>
          <w:p w14:paraId="393942BE" w14:textId="4E271C37" w:rsidR="00A804AB" w:rsidRPr="00AB3A58" w:rsidRDefault="00A804AB"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predĺženia Lehoty výstavby budú Zhotoviteľovi priznané náklady spojené s vedením a riadením stavebných prác, ktoré musí mať Zhotoviteľ zahrnuté v nepriamych nákladoch vo svojej ponuke (správna, výrobná réžia) a zisk. Tento bod sa neuplatní v prípade kalkulovania stavebných prác podľa vyššie uvedených bodov tohto článku. Zhotoviteľ je povinný spracovať a predložiť na požiadanie Objednávateľa aj kalkulácie jednotkových cien vybraných prác z Ponuky. </w:t>
            </w:r>
          </w:p>
          <w:p w14:paraId="06A2052B"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p w14:paraId="10ACF38D"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čo najskôr ako je to možné, po obdržaní takéhoto návrhu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13.2 (Zlepšovací návrh) alebo inak)) odpovie schválením, neschválením alebo pripomienkami. Stavebný dozor pred schválením ponuky Zhotoviteľa alebo vydaním pokynu ku Zmene je povinný obdržať písomný súhlas Objednávateľa. Pokiaľ schválenie ponuky alebo pokynu ku Zmene nebolo písomne odsúhlasené Objednávateľom, Zhotoviteľ Zmenu nemôže vykonať. Počas, čakania na odpoveď nebude Zhotoviteľ zdržiavať žiadne práce.</w:t>
            </w:r>
          </w:p>
          <w:p w14:paraId="56083326"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Každý pokyn k vykonaniu Zmeny, s akýmikoľvek požiadavkami na zaznamenávanie Nákladov, bude vydaný Stavebným dozorom Zhotoviteľovi, ktorý potvrdí príjem.</w:t>
            </w:r>
          </w:p>
          <w:p w14:paraId="139F2B39" w14:textId="23C24B9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vydaní pokynu na Zmenu alebo schválením Zmeny, Stavebný dozor bude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 aby odsúhlasil alebo rozhodol o úpravách Zmluvnej ceny a Formuláru platieb. </w:t>
            </w:r>
          </w:p>
          <w:p w14:paraId="5C49EB31"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pokynu na Zmenu vydaného v dôsledku odlišného projektového riešenia Zhotoviteľa od projektového riešenia Objednávateľa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nevzniká Zhotoviteľovi nárok na Platby v súlade s ostatnými ustanoveniami Zmluvy a Stavebný dozor vydá pokyn na Zmenu bez úpravy Zmluvnej ceny a Formuláru platieb.</w:t>
            </w:r>
          </w:p>
          <w:p w14:paraId="7577E03B" w14:textId="612FBB8F" w:rsidR="003C3FF2" w:rsidRPr="00AB3A58" w:rsidDel="00A804AB" w:rsidRDefault="00A804AB"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Pokiaľ nebude príslušná jednotková cena, alebo sadzba odsúhlasená, alebo rozhodnutá, Zástupca stavby je povinný určiť dočasnú jednotkovú cenu, alebo sadzbu pre účely Priebežných platieb tak, aby nebola ohrozená plynulosť prác do doby odsúhlasenia novej ceny</w:t>
            </w:r>
          </w:p>
          <w:p w14:paraId="55733A91" w14:textId="0E86767A" w:rsidR="003C3FF2" w:rsidRPr="00AB3A58" w:rsidDel="00A804AB" w:rsidRDefault="75013C7C" w:rsidP="03FCD23C">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Podrobnosti o výkaze výmer sú uvedené v časti Celkový výkaz výmer v</w:t>
            </w:r>
            <w:r w:rsidR="7B90A668" w:rsidRPr="0E2CB517">
              <w:rPr>
                <w:rFonts w:ascii="Arial Narrow" w:hAnsi="Arial Narrow"/>
                <w:sz w:val="21"/>
                <w:szCs w:val="21"/>
              </w:rPr>
              <w:t>o Zväzku 3, Časť 1 Súťažných podkladov</w:t>
            </w:r>
            <w:r w:rsidR="68F8BFD6" w:rsidRPr="0E2CB517">
              <w:rPr>
                <w:rFonts w:ascii="Arial Narrow" w:hAnsi="Arial Narrow"/>
                <w:sz w:val="21"/>
                <w:szCs w:val="21"/>
              </w:rPr>
              <w:t xml:space="preserve"> a v Preambule vo Zväzku 4</w:t>
            </w:r>
            <w:r w:rsidR="7B90A668" w:rsidRPr="0E2CB517">
              <w:rPr>
                <w:rFonts w:ascii="Arial Narrow" w:hAnsi="Arial Narrow"/>
                <w:sz w:val="21"/>
                <w:szCs w:val="21"/>
              </w:rPr>
              <w:t>.</w:t>
            </w:r>
          </w:p>
          <w:p w14:paraId="34949C29" w14:textId="7726CFA6" w:rsidR="003C3FF2" w:rsidRPr="00AB3A58" w:rsidRDefault="003C3FF2" w:rsidP="003C3FF2">
            <w:pPr>
              <w:pStyle w:val="Footer"/>
              <w:spacing w:before="120" w:after="120" w:line="276" w:lineRule="auto"/>
              <w:ind w:right="141"/>
              <w:jc w:val="both"/>
              <w:rPr>
                <w:rFonts w:ascii="Arial Narrow" w:hAnsi="Arial Narrow"/>
                <w:sz w:val="21"/>
                <w:szCs w:val="21"/>
              </w:rPr>
            </w:pPr>
          </w:p>
        </w:tc>
      </w:tr>
      <w:tr w:rsidR="003C3FF2" w:rsidRPr="00AB3A58" w14:paraId="4615094A" w14:textId="77777777" w:rsidTr="09781EBC">
        <w:tc>
          <w:tcPr>
            <w:tcW w:w="1870" w:type="dxa"/>
          </w:tcPr>
          <w:p w14:paraId="226AB05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13.8</w:t>
            </w:r>
          </w:p>
          <w:p w14:paraId="2A628D3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Úpravy v dôsledku zmien Nákladov</w:t>
            </w:r>
          </w:p>
          <w:p w14:paraId="71FBB35F" w14:textId="3D0F2CBB"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485702D6" w14:textId="03662264"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13.8 sa zrušuje a nahrádza sa znením, ktoré znie:</w:t>
            </w:r>
          </w:p>
          <w:p w14:paraId="3273AF45" w14:textId="4072BF2F"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"Tabuľka údajov o úpravách" znamená doplnenú tabuľku údajov o úpravách obsiahnutú v Prílohe k ponuke. </w:t>
            </w:r>
          </w:p>
          <w:p w14:paraId="7AC34171" w14:textId="4F93C2F8"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(1) Čiastky splatné Zhotoviteľovi budú upravené kvôli zvýšeným alebo zníženým nákladom na pracovnú silu, Vybavenie a na iné vstupy do Diela tak, že sa pripočítajú alebo odpočítajú čiastky stanovené podľa vzorca stanoveného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p>
          <w:p w14:paraId="6C713153" w14:textId="6A23DB93"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(2) Úprava, ktorá sa použije na čiastku inak splatnú Zhotoviteľovi, tak ako bola ocenená v súlade s príslušným Formulárom v cenovej úrovni dátumu predloženia ponuky a potvrdená v Platobných potvrdeniach, bude určená podľa nižšie uvedeného vzorca. Vzorec bude mať nasledujúcu podobu:</w:t>
            </w:r>
          </w:p>
          <w:p w14:paraId="3D8CF1DD" w14:textId="77777777" w:rsidR="00B97BD8" w:rsidRPr="00AB3A58" w:rsidRDefault="00B97BD8" w:rsidP="00E3451A">
            <w:pPr>
              <w:pStyle w:val="Footer"/>
              <w:spacing w:before="120" w:after="120" w:line="276" w:lineRule="auto"/>
              <w:ind w:right="141"/>
              <w:jc w:val="both"/>
              <w:rPr>
                <w:rFonts w:ascii="Arial Narrow" w:hAnsi="Arial Narrow"/>
                <w:sz w:val="21"/>
                <w:szCs w:val="21"/>
              </w:rPr>
            </w:pPr>
          </w:p>
          <w:p w14:paraId="7E04C963" w14:textId="2A4E4940"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Pt</w:t>
            </w:r>
            <w:proofErr w:type="spellEnd"/>
            <w:r w:rsidRPr="00AB3A58">
              <w:rPr>
                <w:rFonts w:ascii="Arial Narrow" w:hAnsi="Arial Narrow"/>
                <w:sz w:val="21"/>
                <w:szCs w:val="21"/>
              </w:rPr>
              <w:t xml:space="preserve"> = 0,1 + 0,2 (</w:t>
            </w:r>
            <w:proofErr w:type="spellStart"/>
            <w:r w:rsidRPr="00AB3A58">
              <w:rPr>
                <w:rFonts w:ascii="Arial Narrow" w:hAnsi="Arial Narrow"/>
                <w:sz w:val="21"/>
                <w:szCs w:val="21"/>
              </w:rPr>
              <w:t>HICPt</w:t>
            </w:r>
            <w:proofErr w:type="spellEnd"/>
            <w:r w:rsidRPr="00AB3A58">
              <w:rPr>
                <w:rFonts w:ascii="Arial Narrow" w:hAnsi="Arial Narrow"/>
                <w:sz w:val="21"/>
                <w:szCs w:val="21"/>
              </w:rPr>
              <w:t>/</w:t>
            </w:r>
            <w:proofErr w:type="spellStart"/>
            <w:r w:rsidRPr="00AB3A58">
              <w:rPr>
                <w:rFonts w:ascii="Arial Narrow" w:hAnsi="Arial Narrow"/>
                <w:sz w:val="21"/>
                <w:szCs w:val="21"/>
              </w:rPr>
              <w:t>HICPto</w:t>
            </w:r>
            <w:proofErr w:type="spellEnd"/>
            <w:r w:rsidRPr="00AB3A58">
              <w:rPr>
                <w:rFonts w:ascii="Arial Narrow" w:hAnsi="Arial Narrow"/>
                <w:sz w:val="21"/>
                <w:szCs w:val="21"/>
              </w:rPr>
              <w:t>) + 0,08 (</w:t>
            </w:r>
            <w:proofErr w:type="spellStart"/>
            <w:r w:rsidRPr="00AB3A58">
              <w:rPr>
                <w:rFonts w:ascii="Arial Narrow" w:hAnsi="Arial Narrow"/>
                <w:sz w:val="21"/>
                <w:szCs w:val="21"/>
              </w:rPr>
              <w:t>Dt</w:t>
            </w:r>
            <w:proofErr w:type="spellEnd"/>
            <w:r w:rsidRPr="00AB3A58">
              <w:rPr>
                <w:rFonts w:ascii="Arial Narrow" w:hAnsi="Arial Narrow"/>
                <w:sz w:val="21"/>
                <w:szCs w:val="21"/>
              </w:rPr>
              <w:t>/</w:t>
            </w:r>
            <w:proofErr w:type="spellStart"/>
            <w:r w:rsidRPr="00AB3A58">
              <w:rPr>
                <w:rFonts w:ascii="Arial Narrow" w:hAnsi="Arial Narrow"/>
                <w:sz w:val="21"/>
                <w:szCs w:val="21"/>
              </w:rPr>
              <w:t>Dto</w:t>
            </w:r>
            <w:proofErr w:type="spellEnd"/>
            <w:r w:rsidRPr="00AB3A58">
              <w:rPr>
                <w:rFonts w:ascii="Arial Narrow" w:hAnsi="Arial Narrow"/>
                <w:sz w:val="21"/>
                <w:szCs w:val="21"/>
              </w:rPr>
              <w:t>) + 0,62 (</w:t>
            </w:r>
            <w:proofErr w:type="spellStart"/>
            <w:r w:rsidRPr="00AB3A58">
              <w:rPr>
                <w:rFonts w:ascii="Arial Narrow" w:hAnsi="Arial Narrow"/>
                <w:sz w:val="21"/>
                <w:szCs w:val="21"/>
              </w:rPr>
              <w:t>CMIt</w:t>
            </w:r>
            <w:proofErr w:type="spellEnd"/>
            <w:r w:rsidRPr="00AB3A58">
              <w:rPr>
                <w:rFonts w:ascii="Arial Narrow" w:hAnsi="Arial Narrow"/>
                <w:sz w:val="21"/>
                <w:szCs w:val="21"/>
              </w:rPr>
              <w:t>/</w:t>
            </w:r>
            <w:proofErr w:type="spellStart"/>
            <w:r w:rsidRPr="00AB3A58">
              <w:rPr>
                <w:rFonts w:ascii="Arial Narrow" w:hAnsi="Arial Narrow"/>
                <w:sz w:val="21"/>
                <w:szCs w:val="21"/>
              </w:rPr>
              <w:t>CMIto</w:t>
            </w:r>
            <w:proofErr w:type="spellEnd"/>
            <w:r w:rsidRPr="00AB3A58">
              <w:rPr>
                <w:rFonts w:ascii="Arial Narrow" w:hAnsi="Arial Narrow"/>
                <w:sz w:val="21"/>
                <w:szCs w:val="21"/>
              </w:rPr>
              <w:t>)</w:t>
            </w:r>
          </w:p>
          <w:p w14:paraId="55186705" w14:textId="77777777" w:rsidR="00B97BD8" w:rsidRPr="00AB3A58" w:rsidRDefault="00B97BD8" w:rsidP="00E3451A">
            <w:pPr>
              <w:pStyle w:val="Footer"/>
              <w:spacing w:before="120" w:after="120" w:line="276" w:lineRule="auto"/>
              <w:ind w:right="141"/>
              <w:jc w:val="both"/>
              <w:rPr>
                <w:rFonts w:ascii="Arial Narrow" w:hAnsi="Arial Narrow"/>
                <w:sz w:val="21"/>
                <w:szCs w:val="21"/>
              </w:rPr>
            </w:pPr>
          </w:p>
          <w:p w14:paraId="18AED7CC"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Pt</w:t>
            </w:r>
            <w:proofErr w:type="spellEnd"/>
            <w:r w:rsidRPr="00AB3A58">
              <w:rPr>
                <w:rFonts w:ascii="Arial Narrow" w:hAnsi="Arial Narrow"/>
                <w:sz w:val="21"/>
                <w:szCs w:val="21"/>
              </w:rPr>
              <w:t xml:space="preserve"> –</w:t>
            </w:r>
            <w:r w:rsidRPr="00AB3A58">
              <w:rPr>
                <w:rFonts w:ascii="Arial Narrow" w:hAnsi="Arial Narrow"/>
                <w:sz w:val="21"/>
                <w:szCs w:val="21"/>
              </w:rPr>
              <w:tab/>
              <w:t>násobiteľ úpravy (koeficient zmeny), ktorý bude použitý pre odhadnutú zmluvnú hodnotu vykonanú za obdobie „t“, pričom týmto obdobím je kvartál. Hodnota násobiteľa úpravy sa zaokrúhľuje matematicky na 3 desatinné miesta</w:t>
            </w:r>
          </w:p>
          <w:p w14:paraId="06997844"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t –</w:t>
            </w:r>
            <w:r w:rsidRPr="00AB3A58">
              <w:rPr>
                <w:rFonts w:ascii="Arial Narrow" w:hAnsi="Arial Narrow"/>
                <w:sz w:val="21"/>
                <w:szCs w:val="21"/>
              </w:rPr>
              <w:tab/>
              <w:t>ukončený kvartál (koncový) je rozhodujúce obdobie, za ktoré uchádzač uplatňuje indexáciu</w:t>
            </w:r>
          </w:p>
          <w:p w14:paraId="48A7834C"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to –</w:t>
            </w:r>
            <w:r w:rsidRPr="00AB3A58">
              <w:rPr>
                <w:rFonts w:ascii="Arial Narrow" w:hAnsi="Arial Narrow"/>
                <w:sz w:val="21"/>
                <w:szCs w:val="21"/>
              </w:rPr>
              <w:tab/>
              <w:t>referenčné obdobie, kvartál do ktorého spadá kalendárny deň, v ktorý uplynula lehota na predkladanie ponúk do súťaže na zhotovenie stavby</w:t>
            </w:r>
          </w:p>
          <w:p w14:paraId="5D64D618"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0,1 –</w:t>
            </w:r>
            <w:r w:rsidRPr="00AB3A58">
              <w:rPr>
                <w:rFonts w:ascii="Arial Narrow" w:hAnsi="Arial Narrow"/>
                <w:sz w:val="21"/>
                <w:szCs w:val="21"/>
              </w:rPr>
              <w:tab/>
              <w:t>pevný koeficient 10%, ktorý reprezentuje časť nákladov na stavebné činnosti a stavby, ktoré nepodliehajú indexácií</w:t>
            </w:r>
          </w:p>
          <w:p w14:paraId="00764E9C" w14:textId="0CB6B701"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0,2 –</w:t>
            </w:r>
            <w:r w:rsidRPr="00AB3A58">
              <w:rPr>
                <w:rFonts w:ascii="Arial Narrow" w:hAnsi="Arial Narrow"/>
                <w:sz w:val="21"/>
                <w:szCs w:val="21"/>
              </w:rPr>
              <w:tab/>
              <w:t>koeficient 20%, ktorý predstavuje časť nákladov za realizované stavebné činnosti a stavby, ktoré podliehajú ind</w:t>
            </w:r>
            <w:r w:rsidR="00090C49">
              <w:rPr>
                <w:rFonts w:ascii="Arial Narrow" w:hAnsi="Arial Narrow"/>
                <w:sz w:val="21"/>
                <w:szCs w:val="21"/>
              </w:rPr>
              <w:t>e</w:t>
            </w:r>
            <w:r w:rsidRPr="00AB3A58">
              <w:rPr>
                <w:rFonts w:ascii="Arial Narrow" w:hAnsi="Arial Narrow"/>
                <w:sz w:val="21"/>
                <w:szCs w:val="21"/>
              </w:rPr>
              <w:t xml:space="preserve">xácii a reprezentuje zmenu osobných nákladov, resp. nákladov na pracovnú silu </w:t>
            </w:r>
          </w:p>
          <w:p w14:paraId="55B25BC3"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 – </w:t>
            </w:r>
            <w:r w:rsidRPr="00AB3A58">
              <w:rPr>
                <w:rFonts w:ascii="Arial Narrow" w:hAnsi="Arial Narrow"/>
                <w:sz w:val="21"/>
                <w:szCs w:val="21"/>
              </w:rPr>
              <w:tab/>
              <w:t>ukazovateľ Harmonizované indexy spotrebiteľských cien (priemer roka 2015=100) – mesačne – Spotrebiteľské ceny úhrnom – (</w:t>
            </w:r>
            <w:proofErr w:type="spellStart"/>
            <w:r w:rsidRPr="00AB3A58">
              <w:rPr>
                <w:rFonts w:ascii="Arial Narrow" w:hAnsi="Arial Narrow"/>
                <w:sz w:val="21"/>
                <w:szCs w:val="21"/>
              </w:rPr>
              <w:t>Harmonized</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consumer</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prices</w:t>
            </w:r>
            <w:proofErr w:type="spellEnd"/>
            <w:r w:rsidRPr="00AB3A58">
              <w:rPr>
                <w:rFonts w:ascii="Arial Narrow" w:hAnsi="Arial Narrow"/>
                <w:sz w:val="21"/>
                <w:szCs w:val="21"/>
              </w:rPr>
              <w:t>) na Slovensku publikovaný Štatistickým úradom Slovenskej republiky na jeho internetovej stránke www.statistics.sk</w:t>
            </w:r>
          </w:p>
          <w:p w14:paraId="36771E4F"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 prepočítaná za kvartál, v období „</w:t>
            </w:r>
            <w:r w:rsidRPr="00AB3A58">
              <w:rPr>
                <w:rFonts w:ascii="Cambria Math" w:hAnsi="Cambria Math" w:cs="Cambria Math"/>
                <w:sz w:val="21"/>
                <w:szCs w:val="21"/>
              </w:rPr>
              <w:t>𝒕</w:t>
            </w:r>
            <w:r w:rsidRPr="00AB3A58">
              <w:rPr>
                <w:rFonts w:ascii="Arial Narrow" w:hAnsi="Arial Narrow"/>
                <w:sz w:val="21"/>
                <w:szCs w:val="21"/>
              </w:rPr>
              <w:t>“</w:t>
            </w:r>
          </w:p>
          <w:p w14:paraId="12D2932B"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za referenčné obdobie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3364A3A0" w14:textId="4F2049FF"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0,08 –</w:t>
            </w:r>
            <w:r w:rsidRPr="00AB3A58">
              <w:rPr>
                <w:rFonts w:ascii="Arial Narrow" w:hAnsi="Arial Narrow"/>
                <w:sz w:val="21"/>
                <w:szCs w:val="21"/>
              </w:rPr>
              <w:tab/>
            </w:r>
            <w:r w:rsidR="00A631C8">
              <w:rPr>
                <w:rFonts w:ascii="Arial Narrow" w:hAnsi="Arial Narrow"/>
                <w:sz w:val="21"/>
                <w:szCs w:val="21"/>
              </w:rPr>
              <w:t xml:space="preserve"> </w:t>
            </w:r>
            <w:r w:rsidRPr="00AB3A58">
              <w:rPr>
                <w:rFonts w:ascii="Arial Narrow" w:hAnsi="Arial Narrow"/>
                <w:sz w:val="21"/>
                <w:szCs w:val="21"/>
              </w:rPr>
              <w:t>koeficient 8%, ktorý predstavuje časť nákladov za realizované stavebné činnosti a stavby, ktoré podliehajú cenovej úprave a reprezentuje zmenu cien pohonných hmôt (motorovej nafty)</w:t>
            </w:r>
          </w:p>
          <w:p w14:paraId="36E60425" w14:textId="34843634"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 – ukazovateľ Priemerné ceny pohonných látok v SR (Motorová nafta) – mesačne [sp0202ms] prepočítaný za kvartál, publikovaný Štatistickým úradom SR na jeho internetovej stránke www.statistics.sk. </w:t>
            </w:r>
          </w:p>
          <w:p w14:paraId="3139E32C"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 </w:t>
            </w:r>
          </w:p>
          <w:p w14:paraId="14CCDFC3"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12B0E7FA"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0,62 –</w:t>
            </w:r>
            <w:r w:rsidRPr="00AB3A58">
              <w:rPr>
                <w:rFonts w:ascii="Arial Narrow" w:hAnsi="Arial Narrow"/>
                <w:sz w:val="21"/>
                <w:szCs w:val="21"/>
              </w:rPr>
              <w:tab/>
              <w:t>koeficient 62%, ktorý predstavuje časť nákladov za realizované stavebné činnosti a stavby, ktoré podliehajú cenovej úprave a reprezentuje zmenu nákladov cien materiálov a výrobkov spotrebovávaných v stavebníctve SR.</w:t>
            </w:r>
          </w:p>
          <w:p w14:paraId="27C014C6"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CMI –</w:t>
            </w:r>
            <w:r w:rsidRPr="00AB3A58">
              <w:rPr>
                <w:rFonts w:ascii="Arial Narrow" w:hAnsi="Arial Narrow"/>
                <w:sz w:val="21"/>
                <w:szCs w:val="21"/>
              </w:rPr>
              <w:tab/>
              <w:t>ukazovateľ Indexy cien stavebných prác a materiálov (2015=100) – štvrťročne [sp2063qs] – Indexy stavebných materiálov (výrobné ceny) (</w:t>
            </w:r>
            <w:proofErr w:type="spellStart"/>
            <w:r w:rsidRPr="00AB3A58">
              <w:rPr>
                <w:rFonts w:ascii="Arial Narrow" w:hAnsi="Arial Narrow"/>
                <w:sz w:val="21"/>
                <w:szCs w:val="21"/>
              </w:rPr>
              <w:t>Price</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constructions</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works</w:t>
            </w:r>
            <w:proofErr w:type="spellEnd"/>
            <w:r w:rsidRPr="00AB3A58">
              <w:rPr>
                <w:rFonts w:ascii="Arial Narrow" w:hAnsi="Arial Narrow"/>
                <w:sz w:val="21"/>
                <w:szCs w:val="21"/>
              </w:rPr>
              <w:t xml:space="preserve"> and </w:t>
            </w:r>
            <w:proofErr w:type="spellStart"/>
            <w:r w:rsidRPr="00AB3A58">
              <w:rPr>
                <w:rFonts w:ascii="Arial Narrow" w:hAnsi="Arial Narrow"/>
                <w:sz w:val="21"/>
                <w:szCs w:val="21"/>
              </w:rPr>
              <w:t>materials</w:t>
            </w:r>
            <w:proofErr w:type="spellEnd"/>
            <w:r w:rsidRPr="00AB3A58">
              <w:rPr>
                <w:rFonts w:ascii="Arial Narrow" w:hAnsi="Arial Narrow"/>
                <w:sz w:val="21"/>
                <w:szCs w:val="21"/>
              </w:rPr>
              <w:t>) za štvrťrok, ktorý je publikovaný Štatistickým úradom Slovenskej republiky na jeho internetovej stránke www.statistics.sk</w:t>
            </w:r>
          </w:p>
          <w:p w14:paraId="0EE9B731" w14:textId="00A02019"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w:t>
            </w:r>
          </w:p>
          <w:p w14:paraId="341ED4AB" w14:textId="7455A128"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CMIto</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o“.</w:t>
            </w:r>
          </w:p>
          <w:p w14:paraId="04AFA806" w14:textId="23A63A86"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(3) Použité budú nákladové indexy uvedené v Tabuľke údajov o úpravách. </w:t>
            </w:r>
          </w:p>
          <w:p w14:paraId="27D6A62E" w14:textId="0041F6B4"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(4) K prvému uplatneniu mechanizmu indexácie môže dôjsť najskôr </w:t>
            </w:r>
            <w:r w:rsidR="00020122" w:rsidRPr="00AB3A58">
              <w:rPr>
                <w:rFonts w:ascii="Arial Narrow" w:hAnsi="Arial Narrow"/>
                <w:sz w:val="21"/>
                <w:szCs w:val="21"/>
              </w:rPr>
              <w:t>v</w:t>
            </w:r>
            <w:r w:rsidRPr="00AB3A58">
              <w:rPr>
                <w:rFonts w:ascii="Arial Narrow" w:hAnsi="Arial Narrow"/>
                <w:sz w:val="21"/>
                <w:szCs w:val="21"/>
              </w:rPr>
              <w:t xml:space="preserve"> 3 (tr</w:t>
            </w:r>
            <w:r w:rsidR="00020122" w:rsidRPr="00AB3A58">
              <w:rPr>
                <w:rFonts w:ascii="Arial Narrow" w:hAnsi="Arial Narrow"/>
                <w:sz w:val="21"/>
                <w:szCs w:val="21"/>
              </w:rPr>
              <w:t>eťom</w:t>
            </w:r>
            <w:r w:rsidRPr="00AB3A58">
              <w:rPr>
                <w:rFonts w:ascii="Arial Narrow" w:hAnsi="Arial Narrow"/>
                <w:sz w:val="21"/>
                <w:szCs w:val="21"/>
              </w:rPr>
              <w:t>) kvartál</w:t>
            </w:r>
            <w:r w:rsidR="00F97A2A" w:rsidRPr="00AB3A58">
              <w:rPr>
                <w:rFonts w:ascii="Arial Narrow" w:hAnsi="Arial Narrow"/>
                <w:sz w:val="21"/>
                <w:szCs w:val="21"/>
              </w:rPr>
              <w:t>i</w:t>
            </w:r>
            <w:r w:rsidRPr="00AB3A58">
              <w:rPr>
                <w:rFonts w:ascii="Arial Narrow" w:hAnsi="Arial Narrow"/>
                <w:sz w:val="21"/>
                <w:szCs w:val="21"/>
              </w:rPr>
              <w:t xml:space="preserve"> nasledujúc</w:t>
            </w:r>
            <w:r w:rsidR="00A631C8">
              <w:rPr>
                <w:rFonts w:ascii="Arial Narrow" w:hAnsi="Arial Narrow"/>
                <w:sz w:val="21"/>
                <w:szCs w:val="21"/>
              </w:rPr>
              <w:t>om</w:t>
            </w:r>
            <w:r w:rsidRPr="00AB3A58">
              <w:rPr>
                <w:rFonts w:ascii="Arial Narrow" w:hAnsi="Arial Narrow"/>
                <w:sz w:val="21"/>
                <w:szCs w:val="21"/>
              </w:rPr>
              <w:t xml:space="preserve"> po kvartáli, v ktorom </w:t>
            </w:r>
            <w:r w:rsidR="00F97A2A" w:rsidRPr="00AB3A58">
              <w:rPr>
                <w:rFonts w:ascii="Arial Narrow" w:hAnsi="Arial Narrow"/>
                <w:sz w:val="21"/>
                <w:szCs w:val="21"/>
              </w:rPr>
              <w:t>došlo k Dátumu začatia prác</w:t>
            </w:r>
            <w:r w:rsidRPr="00AB3A58">
              <w:rPr>
                <w:rFonts w:ascii="Arial Narrow" w:hAnsi="Arial Narrow"/>
                <w:sz w:val="21"/>
                <w:szCs w:val="21"/>
              </w:rPr>
              <w:t>.</w:t>
            </w:r>
          </w:p>
          <w:p w14:paraId="70B200A2" w14:textId="62E6874D" w:rsidR="00E3451A" w:rsidRPr="00AB3A58" w:rsidRDefault="00E3451A"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(5) Základným predpokladom pre uplatnenie mechanizmu indexácie je pre zhotoviteľa stavby dodržiavanie zmluvne stanoveného a odsúhlaseného </w:t>
            </w:r>
            <w:r w:rsidR="4FB7386B" w:rsidRPr="00AB3A58">
              <w:rPr>
                <w:rFonts w:ascii="Arial Narrow" w:hAnsi="Arial Narrow"/>
                <w:sz w:val="21"/>
                <w:szCs w:val="21"/>
              </w:rPr>
              <w:t>H</w:t>
            </w:r>
            <w:r w:rsidRPr="00AB3A58">
              <w:rPr>
                <w:rFonts w:ascii="Arial Narrow" w:hAnsi="Arial Narrow"/>
                <w:sz w:val="21"/>
                <w:szCs w:val="21"/>
              </w:rPr>
              <w:t xml:space="preserve">armonogramu </w:t>
            </w:r>
            <w:r w:rsidR="7B77D49B" w:rsidRPr="00AB3A58">
              <w:rPr>
                <w:rFonts w:ascii="Arial Narrow" w:hAnsi="Arial Narrow"/>
                <w:sz w:val="21"/>
                <w:szCs w:val="21"/>
              </w:rPr>
              <w:t>prác</w:t>
            </w:r>
            <w:r w:rsidRPr="00AB3A58">
              <w:rPr>
                <w:rFonts w:ascii="Arial Narrow" w:hAnsi="Arial Narrow"/>
                <w:sz w:val="21"/>
                <w:szCs w:val="21"/>
              </w:rPr>
              <w:t xml:space="preserve"> vrátane </w:t>
            </w:r>
            <w:r w:rsidR="0BCE325F" w:rsidRPr="00AB3A58">
              <w:rPr>
                <w:rFonts w:ascii="Arial Narrow" w:hAnsi="Arial Narrow"/>
                <w:sz w:val="21"/>
                <w:szCs w:val="21"/>
              </w:rPr>
              <w:t>L</w:t>
            </w:r>
            <w:r w:rsidRPr="00AB3A58">
              <w:rPr>
                <w:rFonts w:ascii="Arial Narrow" w:hAnsi="Arial Narrow"/>
                <w:sz w:val="21"/>
                <w:szCs w:val="21"/>
              </w:rPr>
              <w:t>ehôt výstavby</w:t>
            </w:r>
            <w:r w:rsidR="7EC8DE47" w:rsidRPr="00AB3A58">
              <w:rPr>
                <w:rFonts w:ascii="Arial Narrow" w:hAnsi="Arial Narrow"/>
                <w:sz w:val="21"/>
                <w:szCs w:val="21"/>
              </w:rPr>
              <w:t xml:space="preserve"> a Míľnikov</w:t>
            </w:r>
            <w:r w:rsidRPr="00AB3A58">
              <w:rPr>
                <w:rFonts w:ascii="Arial Narrow" w:hAnsi="Arial Narrow"/>
                <w:sz w:val="21"/>
                <w:szCs w:val="21"/>
              </w:rPr>
              <w:t>. Pre aplikáciu mechanizmu indexácie je rozhodujúcim obdobím kvartál, pričom:</w:t>
            </w:r>
          </w:p>
          <w:p w14:paraId="77CF4374"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a) referenčným obdobím (označené ako obdobie „to“) je kvartál, do ktorého spadá kalendárny deň, v ktorý uplynula lehota na predkladanie ponúk do súťaže na zhotovenie stavby;</w:t>
            </w:r>
          </w:p>
          <w:p w14:paraId="0B49B210" w14:textId="1FC2C359"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b) rozhodujúcim obdobím (označené ako obdobie „t“), je obdobie (kvartál), za ktoré si zhotoviteľ stavby uplatňuje indexáciu.</w:t>
            </w:r>
          </w:p>
          <w:p w14:paraId="424E4B82" w14:textId="40E191F4"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(6) V prípade, ak pri realizácii stavby nedôjde k predĺženiu </w:t>
            </w:r>
            <w:r w:rsidR="468F4518" w:rsidRPr="00AB3A58">
              <w:rPr>
                <w:rFonts w:ascii="Arial Narrow" w:hAnsi="Arial Narrow"/>
                <w:sz w:val="21"/>
                <w:szCs w:val="21"/>
              </w:rPr>
              <w:t>L</w:t>
            </w:r>
            <w:r w:rsidRPr="00AB3A58">
              <w:rPr>
                <w:rFonts w:ascii="Arial Narrow" w:hAnsi="Arial Narrow"/>
                <w:sz w:val="21"/>
                <w:szCs w:val="21"/>
              </w:rPr>
              <w:t>ehoty výstavby, pre mechanizmus indexácie sa použije referenčné obdobie a rozhodujúce obdobie podľa bodu (5) toho článku.</w:t>
            </w:r>
          </w:p>
          <w:p w14:paraId="16356B7A" w14:textId="693A4CE3"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(7) V prípade, ak pri realizácii stavby dôjde k predĺženiu </w:t>
            </w:r>
            <w:r w:rsidR="77A225E9" w:rsidRPr="00AB3A58">
              <w:rPr>
                <w:rFonts w:ascii="Arial Narrow" w:hAnsi="Arial Narrow"/>
                <w:sz w:val="21"/>
                <w:szCs w:val="21"/>
              </w:rPr>
              <w:t>L</w:t>
            </w:r>
            <w:r w:rsidRPr="00AB3A58">
              <w:rPr>
                <w:rFonts w:ascii="Arial Narrow" w:hAnsi="Arial Narrow"/>
                <w:sz w:val="21"/>
                <w:szCs w:val="21"/>
              </w:rPr>
              <w:t xml:space="preserve">ehoty výstavby alebo zmene </w:t>
            </w:r>
            <w:r w:rsidR="24C75DCC" w:rsidRPr="00AB3A58">
              <w:rPr>
                <w:rFonts w:ascii="Arial Narrow" w:hAnsi="Arial Narrow"/>
                <w:sz w:val="21"/>
                <w:szCs w:val="21"/>
              </w:rPr>
              <w:t>H</w:t>
            </w:r>
            <w:r w:rsidRPr="00AB3A58">
              <w:rPr>
                <w:rFonts w:ascii="Arial Narrow" w:hAnsi="Arial Narrow"/>
                <w:sz w:val="21"/>
                <w:szCs w:val="21"/>
              </w:rPr>
              <w:t xml:space="preserve">armonogramu </w:t>
            </w:r>
            <w:r w:rsidR="5FAD2C92" w:rsidRPr="00AB3A58">
              <w:rPr>
                <w:rFonts w:ascii="Arial Narrow" w:hAnsi="Arial Narrow"/>
                <w:sz w:val="21"/>
                <w:szCs w:val="21"/>
              </w:rPr>
              <w:t xml:space="preserve">prác </w:t>
            </w:r>
            <w:r w:rsidRPr="00AB3A58">
              <w:rPr>
                <w:rFonts w:ascii="Arial Narrow" w:hAnsi="Arial Narrow"/>
                <w:sz w:val="21"/>
                <w:szCs w:val="21"/>
              </w:rPr>
              <w:t xml:space="preserve">v čase podpisu zmluvy o dielo, na základe udalostí, ktoré preukázateľne zo strany </w:t>
            </w:r>
            <w:r w:rsidR="0B129E66" w:rsidRPr="00AB3A58">
              <w:rPr>
                <w:rFonts w:ascii="Arial Narrow" w:hAnsi="Arial Narrow"/>
                <w:sz w:val="21"/>
                <w:szCs w:val="21"/>
              </w:rPr>
              <w:t>Z</w:t>
            </w:r>
            <w:r w:rsidRPr="00AB3A58">
              <w:rPr>
                <w:rFonts w:ascii="Arial Narrow" w:hAnsi="Arial Narrow"/>
                <w:sz w:val="21"/>
                <w:szCs w:val="21"/>
              </w:rPr>
              <w:t xml:space="preserve">hotoviteľa nebolo možné vopred predpokladať a zároveň </w:t>
            </w:r>
            <w:r w:rsidR="2DFFA463" w:rsidRPr="00AB3A58">
              <w:rPr>
                <w:rFonts w:ascii="Arial Narrow" w:hAnsi="Arial Narrow"/>
                <w:sz w:val="21"/>
                <w:szCs w:val="21"/>
              </w:rPr>
              <w:t>Z</w:t>
            </w:r>
            <w:r w:rsidRPr="00AB3A58">
              <w:rPr>
                <w:rFonts w:ascii="Arial Narrow" w:hAnsi="Arial Narrow"/>
                <w:sz w:val="21"/>
                <w:szCs w:val="21"/>
              </w:rPr>
              <w:t xml:space="preserve">hotoviteľ vykonal všetky adekvátne úkony k zabráneniu predĺženia </w:t>
            </w:r>
            <w:r w:rsidR="5B49AB41" w:rsidRPr="00AB3A58">
              <w:rPr>
                <w:rFonts w:ascii="Arial Narrow" w:hAnsi="Arial Narrow"/>
                <w:sz w:val="21"/>
                <w:szCs w:val="21"/>
              </w:rPr>
              <w:t>L</w:t>
            </w:r>
            <w:r w:rsidRPr="00AB3A58">
              <w:rPr>
                <w:rFonts w:ascii="Arial Narrow" w:hAnsi="Arial Narrow"/>
                <w:sz w:val="21"/>
                <w:szCs w:val="21"/>
              </w:rPr>
              <w:t xml:space="preserve">ehoty výstavby, pre mechanizmus indexácie sa použije referenčné obdobie a rozhodujúce obdobie podľa bodu (5) tohto článku,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56B1C71B" w:rsidRPr="00AB3A58">
              <w:rPr>
                <w:rFonts w:ascii="Arial Narrow" w:hAnsi="Arial Narrow"/>
                <w:sz w:val="21"/>
                <w:szCs w:val="21"/>
              </w:rPr>
              <w:t>L</w:t>
            </w:r>
            <w:r w:rsidRPr="00AB3A58">
              <w:rPr>
                <w:rFonts w:ascii="Arial Narrow" w:hAnsi="Arial Narrow"/>
                <w:sz w:val="21"/>
                <w:szCs w:val="21"/>
              </w:rPr>
              <w:t>ehoty výstavby vykonávaná úprava cien bude pokračovať s použitím indexu vypočítaného pôvodným mechanizmom.</w:t>
            </w:r>
          </w:p>
          <w:p w14:paraId="45F19B03" w14:textId="4C3D980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(8) V prípade, ak pri realizácii stavby dôjde k predĺženiu </w:t>
            </w:r>
            <w:r w:rsidR="79B91A0E" w:rsidRPr="00AB3A58">
              <w:rPr>
                <w:rFonts w:ascii="Arial Narrow" w:hAnsi="Arial Narrow"/>
                <w:sz w:val="21"/>
                <w:szCs w:val="21"/>
              </w:rPr>
              <w:t>L</w:t>
            </w:r>
            <w:r w:rsidRPr="00AB3A58">
              <w:rPr>
                <w:rFonts w:ascii="Arial Narrow" w:hAnsi="Arial Narrow"/>
                <w:sz w:val="21"/>
                <w:szCs w:val="21"/>
              </w:rPr>
              <w:t xml:space="preserve">ehoty výstavby z dôvodov na strane </w:t>
            </w:r>
            <w:r w:rsidR="22704A60" w:rsidRPr="00AB3A58">
              <w:rPr>
                <w:rFonts w:ascii="Arial Narrow" w:hAnsi="Arial Narrow"/>
                <w:sz w:val="21"/>
                <w:szCs w:val="21"/>
              </w:rPr>
              <w:t>Z</w:t>
            </w:r>
            <w:r w:rsidRPr="00AB3A58">
              <w:rPr>
                <w:rFonts w:ascii="Arial Narrow" w:hAnsi="Arial Narrow"/>
                <w:sz w:val="21"/>
                <w:szCs w:val="21"/>
              </w:rPr>
              <w:t xml:space="preserve">hotoviteľa, pre mechanizmus indexácie za práce realizované po pôvodnej </w:t>
            </w:r>
            <w:r w:rsidR="11712178" w:rsidRPr="00AB3A58">
              <w:rPr>
                <w:rFonts w:ascii="Arial Narrow" w:hAnsi="Arial Narrow"/>
                <w:sz w:val="21"/>
                <w:szCs w:val="21"/>
              </w:rPr>
              <w:t>L</w:t>
            </w:r>
            <w:r w:rsidRPr="00AB3A58">
              <w:rPr>
                <w:rFonts w:ascii="Arial Narrow" w:hAnsi="Arial Narrow"/>
                <w:sz w:val="21"/>
                <w:szCs w:val="21"/>
              </w:rPr>
              <w:t xml:space="preserve">ehote výstavby bude rozhodujúcim obdobím kvartál pôvodnej </w:t>
            </w:r>
            <w:r w:rsidR="572BA37F" w:rsidRPr="00AB3A58">
              <w:rPr>
                <w:rFonts w:ascii="Arial Narrow" w:hAnsi="Arial Narrow"/>
                <w:sz w:val="21"/>
                <w:szCs w:val="21"/>
              </w:rPr>
              <w:t>L</w:t>
            </w:r>
            <w:r w:rsidRPr="00AB3A58">
              <w:rPr>
                <w:rFonts w:ascii="Arial Narrow" w:hAnsi="Arial Narrow"/>
                <w:sz w:val="21"/>
                <w:szCs w:val="21"/>
              </w:rPr>
              <w:t xml:space="preserve">ehoty výstavby,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614426C0" w:rsidRPr="00AB3A58">
              <w:rPr>
                <w:rFonts w:ascii="Arial Narrow" w:hAnsi="Arial Narrow"/>
                <w:sz w:val="21"/>
                <w:szCs w:val="21"/>
              </w:rPr>
              <w:t>L</w:t>
            </w:r>
            <w:r w:rsidRPr="00AB3A58">
              <w:rPr>
                <w:rFonts w:ascii="Arial Narrow" w:hAnsi="Arial Narrow"/>
                <w:sz w:val="21"/>
                <w:szCs w:val="21"/>
              </w:rPr>
              <w:t>ehoty výstavby bude vykonávaná úprava cien s použitím indexu pre obdobie, do ktorého spadá posledný deň fakturačného obdobia v rámci pôvodnej Lehoty výstavby.</w:t>
            </w:r>
          </w:p>
          <w:p w14:paraId="5A854781" w14:textId="0516FAF3" w:rsidR="003C3FF2" w:rsidRPr="00AB3A58" w:rsidRDefault="00E3451A"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tak, že sa </w:t>
            </w:r>
            <w:proofErr w:type="spellStart"/>
            <w:r w:rsidRPr="00AB3A58">
              <w:rPr>
                <w:rFonts w:ascii="Arial Narrow" w:hAnsi="Arial Narrow"/>
                <w:sz w:val="21"/>
                <w:szCs w:val="21"/>
              </w:rPr>
              <w:t>vypočítaaritmetický</w:t>
            </w:r>
            <w:proofErr w:type="spellEnd"/>
            <w:r w:rsidRPr="00AB3A58">
              <w:rPr>
                <w:rFonts w:ascii="Arial Narrow" w:hAnsi="Arial Narrow"/>
                <w:sz w:val="21"/>
                <w:szCs w:val="21"/>
              </w:rPr>
              <w:t xml:space="preserve"> priemer vykazovaných hodnôt za 3 relevantné mesiace prislúchajúce k obdobiu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w:t>
            </w:r>
            <w:proofErr w:type="spellStart"/>
            <w:r w:rsidRPr="00AB3A58">
              <w:rPr>
                <w:rFonts w:ascii="Arial Narrow" w:hAnsi="Arial Narrow"/>
                <w:sz w:val="21"/>
                <w:szCs w:val="21"/>
              </w:rPr>
              <w:t>t.j</w:t>
            </w:r>
            <w:proofErr w:type="spellEnd"/>
            <w:r w:rsidRPr="00AB3A58">
              <w:rPr>
                <w:rFonts w:ascii="Arial Narrow" w:hAnsi="Arial Narrow"/>
                <w:sz w:val="21"/>
                <w:szCs w:val="21"/>
              </w:rPr>
              <w:t>. index priemer 2015=100. Podiely každého z 3 (troch) ukazovateľov sa matematicky zaokrúhľujú na 3 desatinné miesta</w:t>
            </w:r>
            <w:r w:rsidR="00175E80" w:rsidRPr="00AB3A58">
              <w:rPr>
                <w:rFonts w:ascii="Arial Narrow" w:hAnsi="Arial Narrow"/>
                <w:sz w:val="21"/>
                <w:szCs w:val="21"/>
              </w:rPr>
              <w:t>.</w:t>
            </w:r>
          </w:p>
        </w:tc>
      </w:tr>
      <w:tr w:rsidR="003C3FF2" w:rsidRPr="00AB3A58" w14:paraId="0507E64C" w14:textId="77777777" w:rsidTr="09781EBC">
        <w:tc>
          <w:tcPr>
            <w:tcW w:w="1870" w:type="dxa"/>
          </w:tcPr>
          <w:p w14:paraId="3012252A"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14. Zmluvná cena a platby</w:t>
            </w:r>
          </w:p>
        </w:tc>
        <w:tc>
          <w:tcPr>
            <w:tcW w:w="7670" w:type="dxa"/>
          </w:tcPr>
          <w:p w14:paraId="43288876" w14:textId="77777777" w:rsidR="003C3FF2" w:rsidRPr="00AB3A58" w:rsidRDefault="003C3FF2" w:rsidP="003C3FF2">
            <w:pPr>
              <w:spacing w:before="120" w:after="120" w:line="276" w:lineRule="auto"/>
              <w:ind w:right="141"/>
              <w:jc w:val="both"/>
              <w:rPr>
                <w:rFonts w:ascii="Arial Narrow" w:hAnsi="Arial Narrow"/>
                <w:color w:val="0000FF"/>
                <w:sz w:val="21"/>
                <w:szCs w:val="21"/>
              </w:rPr>
            </w:pPr>
          </w:p>
        </w:tc>
      </w:tr>
      <w:tr w:rsidR="003C3FF2" w:rsidRPr="00AB3A58" w14:paraId="2A9E185C" w14:textId="77777777" w:rsidTr="09781EBC">
        <w:tc>
          <w:tcPr>
            <w:tcW w:w="1870" w:type="dxa"/>
          </w:tcPr>
          <w:p w14:paraId="1B1A9368" w14:textId="77777777" w:rsidR="003C3FF2" w:rsidRPr="000F00D6" w:rsidRDefault="003C3FF2" w:rsidP="003C3FF2">
            <w:pPr>
              <w:spacing w:before="120" w:after="120" w:line="276" w:lineRule="auto"/>
              <w:ind w:right="141"/>
              <w:rPr>
                <w:rFonts w:ascii="Arial Narrow" w:hAnsi="Arial Narrow"/>
                <w:color w:val="FF0000"/>
                <w:sz w:val="21"/>
                <w:szCs w:val="21"/>
                <w:rPrChange w:id="54" w:author="Markovič Michal, Ing." w:date="2025-03-05T13:05:00Z" w16du:dateUtc="2025-03-05T12:05:00Z">
                  <w:rPr>
                    <w:rFonts w:ascii="Arial Narrow" w:hAnsi="Arial Narrow"/>
                    <w:sz w:val="21"/>
                    <w:szCs w:val="21"/>
                  </w:rPr>
                </w:rPrChange>
              </w:rPr>
            </w:pPr>
            <w:r w:rsidRPr="000F00D6">
              <w:rPr>
                <w:rFonts w:ascii="Arial Narrow" w:hAnsi="Arial Narrow"/>
                <w:color w:val="FF0000"/>
                <w:sz w:val="21"/>
                <w:szCs w:val="21"/>
                <w:rPrChange w:id="55" w:author="Markovič Michal, Ing." w:date="2025-03-05T13:05:00Z" w16du:dateUtc="2025-03-05T12:05:00Z">
                  <w:rPr>
                    <w:rFonts w:ascii="Arial Narrow" w:hAnsi="Arial Narrow"/>
                    <w:sz w:val="21"/>
                    <w:szCs w:val="21"/>
                  </w:rPr>
                </w:rPrChange>
              </w:rPr>
              <w:t>14.1</w:t>
            </w:r>
          </w:p>
          <w:p w14:paraId="6595AD2F" w14:textId="77777777" w:rsidR="003C3FF2" w:rsidRPr="00AB3A58" w:rsidRDefault="003C3FF2" w:rsidP="003C3FF2">
            <w:pPr>
              <w:spacing w:before="120" w:after="120" w:line="276" w:lineRule="auto"/>
              <w:ind w:right="141"/>
              <w:rPr>
                <w:rFonts w:ascii="Arial Narrow" w:hAnsi="Arial Narrow"/>
                <w:sz w:val="21"/>
                <w:szCs w:val="21"/>
              </w:rPr>
            </w:pPr>
            <w:r w:rsidRPr="000F00D6">
              <w:rPr>
                <w:rFonts w:ascii="Arial Narrow" w:hAnsi="Arial Narrow"/>
                <w:color w:val="FF0000"/>
                <w:sz w:val="21"/>
                <w:szCs w:val="21"/>
                <w:rPrChange w:id="56" w:author="Markovič Michal, Ing." w:date="2025-03-05T13:05:00Z" w16du:dateUtc="2025-03-05T12:05:00Z">
                  <w:rPr>
                    <w:rFonts w:ascii="Arial Narrow" w:hAnsi="Arial Narrow"/>
                    <w:sz w:val="21"/>
                    <w:szCs w:val="21"/>
                  </w:rPr>
                </w:rPrChange>
              </w:rPr>
              <w:t>Zmluvná cena</w:t>
            </w:r>
          </w:p>
        </w:tc>
        <w:tc>
          <w:tcPr>
            <w:tcW w:w="7670" w:type="dxa"/>
          </w:tcPr>
          <w:p w14:paraId="3A21CAF4" w14:textId="707481C7" w:rsidR="003C3FF2" w:rsidRPr="00A07E1B" w:rsidRDefault="003C3FF2" w:rsidP="003C3FF2">
            <w:pPr>
              <w:spacing w:before="120" w:after="120" w:line="276" w:lineRule="auto"/>
              <w:ind w:right="141"/>
              <w:jc w:val="both"/>
              <w:rPr>
                <w:rFonts w:ascii="Arial Narrow" w:hAnsi="Arial Narrow"/>
                <w:sz w:val="21"/>
                <w:szCs w:val="21"/>
              </w:rPr>
            </w:pPr>
            <w:r w:rsidRPr="00A07E1B">
              <w:rPr>
                <w:rFonts w:ascii="Arial Narrow" w:hAnsi="Arial Narrow"/>
                <w:sz w:val="21"/>
                <w:szCs w:val="21"/>
              </w:rPr>
              <w:t xml:space="preserve">Znenie </w:t>
            </w:r>
            <w:proofErr w:type="spellStart"/>
            <w:r w:rsidRPr="00A07E1B">
              <w:rPr>
                <w:rFonts w:ascii="Arial Narrow" w:hAnsi="Arial Narrow"/>
                <w:sz w:val="21"/>
                <w:szCs w:val="21"/>
              </w:rPr>
              <w:t>pododseku</w:t>
            </w:r>
            <w:proofErr w:type="spellEnd"/>
            <w:r w:rsidRPr="00A07E1B">
              <w:rPr>
                <w:rFonts w:ascii="Arial Narrow" w:hAnsi="Arial Narrow"/>
                <w:sz w:val="21"/>
                <w:szCs w:val="21"/>
              </w:rPr>
              <w:t xml:space="preserve"> písmena (a) v prvom odseku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zrušuje a nahrádza nasledovne:</w:t>
            </w:r>
          </w:p>
          <w:p w14:paraId="3D73B52D" w14:textId="7E0A80B7" w:rsidR="007D0DA5" w:rsidRPr="00A07E1B" w:rsidRDefault="007D0DA5">
            <w:pPr>
              <w:spacing w:before="120" w:after="120" w:line="276" w:lineRule="auto"/>
              <w:ind w:left="750" w:right="142"/>
              <w:jc w:val="both"/>
              <w:rPr>
                <w:ins w:id="57" w:author="Gereková Michaela, JUDr." w:date="2025-04-24T08:51:00Z" w16du:dateUtc="2025-04-24T06:51:00Z"/>
                <w:rFonts w:ascii="Arial Narrow" w:hAnsi="Arial Narrow"/>
                <w:sz w:val="21"/>
                <w:szCs w:val="21"/>
              </w:rPr>
            </w:pPr>
            <w:ins w:id="58" w:author="Gereková Michaela, JUDr." w:date="2025-04-24T08:51:00Z" w16du:dateUtc="2025-04-24T06:51:00Z">
              <w:r w:rsidRPr="00A07E1B">
                <w:rPr>
                  <w:rFonts w:ascii="Arial Narrow" w:hAnsi="Arial Narrow"/>
                  <w:sz w:val="21"/>
                  <w:szCs w:val="21"/>
                </w:rPr>
                <w:t xml:space="preserve">Zmluvná cena je Akceptovaná zmluvná hodnota, a je to paušálna suma vrátane všetkých nákladov na návrh, výrobu, dodanie, montáž, testovanie, výdavky na služby, personál, nákladov na Subdodávateľov, tlač, komunikáciu, cestovanie, ubytovanie a všetkých iných nákladov, ktoré vznikli Zhotoviteľovi pri vykonávaní prác popísaných v Požiadavkách Objednávateľa a v súlade so zmluvnými požiadavkami. </w:t>
              </w:r>
              <w:r w:rsidRPr="00A07E1B">
                <w:rPr>
                  <w:rFonts w:ascii="Arial Narrow" w:hAnsi="Arial Narrow"/>
                  <w:color w:val="FF0000"/>
                  <w:sz w:val="21"/>
                  <w:szCs w:val="21"/>
                  <w:rPrChange w:id="59" w:author="Gereková Michaela, JUDr." w:date="2025-04-29T12:27:00Z" w16du:dateUtc="2025-04-29T10:27:00Z">
                    <w:rPr>
                      <w:rFonts w:ascii="Arial Narrow" w:hAnsi="Arial Narrow"/>
                      <w:sz w:val="21"/>
                      <w:szCs w:val="21"/>
                    </w:rPr>
                  </w:rPrChange>
                </w:rPr>
                <w:t>Akceptovaná zmluvná hodnota bude podliehať úpravám v súlade so Zmluvou</w:t>
              </w:r>
              <w:r w:rsidRPr="00A07E1B">
                <w:rPr>
                  <w:rFonts w:ascii="Arial Narrow" w:hAnsi="Arial Narrow"/>
                  <w:sz w:val="21"/>
                  <w:szCs w:val="21"/>
                </w:rPr>
                <w:t>. Zmluvná cena musí byť bez akýchkoľvek daní a cla vyberaných na území Slovenskej republiky.</w:t>
              </w:r>
            </w:ins>
            <w:del w:id="60" w:author="Gereková Michaela, JUDr." w:date="2025-03-04T13:26:00Z" w16du:dateUtc="2025-03-04T12:26:00Z">
              <w:r w:rsidR="003C3FF2" w:rsidRPr="00A07E1B" w:rsidDel="00EC7792">
                <w:rPr>
                  <w:rFonts w:ascii="Arial Narrow" w:hAnsi="Arial Narrow"/>
                  <w:sz w:val="21"/>
                  <w:szCs w:val="21"/>
                  <w:rPrChange w:id="61" w:author="Gereková Michaela, JUDr." w:date="2025-04-29T12:27:00Z" w16du:dateUtc="2025-04-29T10:27:00Z">
                    <w:rPr/>
                  </w:rPrChange>
                </w:rPr>
                <w:delText xml:space="preserve">(a) </w:delText>
              </w:r>
            </w:del>
            <w:del w:id="62" w:author="Gereková Michaela, JUDr." w:date="2025-04-24T08:51:00Z" w16du:dateUtc="2025-04-24T06:51:00Z">
              <w:r w:rsidR="003C3FF2" w:rsidRPr="00A07E1B" w:rsidDel="007D0DA5">
                <w:rPr>
                  <w:rFonts w:ascii="Arial Narrow" w:hAnsi="Arial Narrow"/>
                  <w:sz w:val="21"/>
                  <w:szCs w:val="21"/>
                  <w:rPrChange w:id="63" w:author="Gereková Michaela, JUDr." w:date="2025-04-29T12:27:00Z" w16du:dateUtc="2025-04-29T10:27:00Z">
                    <w:rPr/>
                  </w:rPrChange>
                </w:rPr>
                <w:delText xml:space="preserve">Zmluvná cena je Akceptovaná zmluvná hodnota a je to paušálna suma vrátane všetkých nákladov na návrh, výrobu, dodanie, montáž, testovanie, výdavky na služby, personál, nákladov na Subdodávateľov, tlač, komunikáciu, cestovanie, ubytovanie, indexáciu, a všetkých iných nákladov, ktoré vznikli Zhotoviteľovi pri vykonávaní prác popísaných v </w:delText>
              </w:r>
              <w:r w:rsidR="00B7349F" w:rsidRPr="00A07E1B" w:rsidDel="007D0DA5">
                <w:rPr>
                  <w:rFonts w:ascii="Arial Narrow" w:hAnsi="Arial Narrow"/>
                  <w:sz w:val="21"/>
                  <w:szCs w:val="21"/>
                  <w:rPrChange w:id="64" w:author="Gereková Michaela, JUDr." w:date="2025-04-29T12:27:00Z" w16du:dateUtc="2025-04-29T10:27:00Z">
                    <w:rPr/>
                  </w:rPrChange>
                </w:rPr>
                <w:delText>P</w:delText>
              </w:r>
              <w:r w:rsidR="003C3FF2" w:rsidRPr="00A07E1B" w:rsidDel="007D0DA5">
                <w:rPr>
                  <w:rFonts w:ascii="Arial Narrow" w:hAnsi="Arial Narrow"/>
                  <w:sz w:val="21"/>
                  <w:szCs w:val="21"/>
                  <w:rPrChange w:id="65" w:author="Gereková Michaela, JUDr." w:date="2025-04-29T12:27:00Z" w16du:dateUtc="2025-04-29T10:27:00Z">
                    <w:rPr/>
                  </w:rPrChange>
                </w:rPr>
                <w:delText>ožiadavkách Objednávateľa a v súlade so zmluvnými požiadavkami. Zmluvná cena musí byť bez akýchkoľvek daní a cla vyberaných na území Slovenskej republiky</w:delText>
              </w:r>
              <w:r w:rsidR="00C44C0E" w:rsidRPr="00A07E1B" w:rsidDel="007D0DA5">
                <w:rPr>
                  <w:rFonts w:ascii="Arial Narrow" w:hAnsi="Arial Narrow"/>
                  <w:sz w:val="21"/>
                  <w:szCs w:val="21"/>
                  <w:rPrChange w:id="66" w:author="Gereková Michaela, JUDr." w:date="2025-04-29T12:27:00Z" w16du:dateUtc="2025-04-29T10:27:00Z">
                    <w:rPr/>
                  </w:rPrChange>
                </w:rPr>
                <w:delText>.</w:delText>
              </w:r>
            </w:del>
          </w:p>
          <w:p w14:paraId="730F3D4A" w14:textId="224E5725" w:rsidR="00EC7792" w:rsidRPr="00A07E1B" w:rsidDel="00752EE4" w:rsidRDefault="00752EE4">
            <w:pPr>
              <w:spacing w:before="120" w:after="120" w:line="276" w:lineRule="auto"/>
              <w:ind w:left="750" w:right="141"/>
              <w:jc w:val="both"/>
              <w:rPr>
                <w:del w:id="67" w:author="Gereková Michaela, JUDr." w:date="2025-03-05T13:08:00Z" w16du:dateUtc="2025-03-05T12:08:00Z"/>
                <w:rFonts w:ascii="Arial Narrow" w:hAnsi="Arial Narrow"/>
                <w:iCs/>
                <w:sz w:val="21"/>
                <w:szCs w:val="21"/>
                <w:rPrChange w:id="68" w:author="Gereková Michaela, JUDr." w:date="2025-04-29T12:27:00Z" w16du:dateUtc="2025-04-29T10:27:00Z">
                  <w:rPr>
                    <w:del w:id="69" w:author="Gereková Michaela, JUDr." w:date="2025-03-05T13:08:00Z" w16du:dateUtc="2025-03-05T12:08:00Z"/>
                  </w:rPr>
                </w:rPrChange>
              </w:rPr>
              <w:pPrChange w:id="70" w:author="Gereková Michaela, JUDr." w:date="2025-03-05T13:09:00Z" w16du:dateUtc="2025-03-05T12:09:00Z">
                <w:pPr>
                  <w:spacing w:before="120" w:after="120" w:line="276" w:lineRule="auto"/>
                  <w:ind w:right="141"/>
                  <w:jc w:val="both"/>
                </w:pPr>
              </w:pPrChange>
            </w:pPr>
            <w:ins w:id="71" w:author="Gereková Michaela, JUDr." w:date="2025-03-05T13:08:00Z" w16du:dateUtc="2025-03-05T12:08:00Z">
              <w:r w:rsidRPr="00A07E1B">
                <w:rPr>
                  <w:rFonts w:ascii="Arial Narrow" w:hAnsi="Arial Narrow"/>
                  <w:iCs/>
                  <w:sz w:val="21"/>
                  <w:szCs w:val="21"/>
                  <w:rPrChange w:id="72" w:author="Gereková Michaela, JUDr." w:date="2025-04-29T12:27:00Z" w16du:dateUtc="2025-04-29T10:27:00Z">
                    <w:rPr>
                      <w:rFonts w:ascii="Arial Narrow" w:hAnsi="Arial Narrow"/>
                      <w:iCs/>
                      <w:color w:val="FF0000"/>
                      <w:sz w:val="21"/>
                      <w:szCs w:val="21"/>
                    </w:rPr>
                  </w:rPrChange>
                </w:rPr>
                <w:t>Zmluvná cena pokrýva všetky záväzky Zhotoviteľa podľa Zmluvy a všetky veci potrebné pre správne vyhotovenie a dokončenie Diela. Pre vylúčenie pochybností sa Zmluvné strany dohodli, že ak sa počas procesu zhotovovania Diela vyskytnú chyby alebo nedostatky v projektovej dokumentácii a / alebo vo Výkaze výmer a pre zhotovenie Diela bude nevyhnutné vykonať aj práce, ktoré boli uvedené iba v jednom z uvedených dokumentov, t. j. iba v projektovej dokumentácii, alebo iba vo Výkaze výmer, alebo by vznikol rozdiel v množstve požadovaných jednotiek uvádzaných v týchto dokumentoch, má sa za to, že tieto práce, a to v rozsahu podľa dokumentu, ktorý ho predpokladá väčší, sú zahrnuté v Zmluvnej cene a Zhotoviteľ je povinný ich vykonať bez nároku na akúkoľvek dodatočnú platbu.</w:t>
              </w:r>
            </w:ins>
          </w:p>
          <w:p w14:paraId="27753CC8" w14:textId="77777777" w:rsidR="00752EE4" w:rsidRPr="00A07E1B" w:rsidRDefault="00752EE4">
            <w:pPr>
              <w:spacing w:before="120" w:after="120" w:line="276" w:lineRule="auto"/>
              <w:ind w:left="750" w:right="142"/>
              <w:jc w:val="both"/>
              <w:rPr>
                <w:ins w:id="73" w:author="Gereková Michaela, JUDr." w:date="2025-03-05T13:08:00Z" w16du:dateUtc="2025-03-05T12:08:00Z"/>
                <w:rFonts w:ascii="Arial Narrow" w:hAnsi="Arial Narrow"/>
                <w:sz w:val="21"/>
                <w:szCs w:val="21"/>
              </w:rPr>
              <w:pPrChange w:id="74" w:author="Gereková Michaela, JUDr." w:date="2025-03-05T13:09:00Z" w16du:dateUtc="2025-03-05T12:09:00Z">
                <w:pPr>
                  <w:spacing w:before="120" w:after="120" w:line="276" w:lineRule="auto"/>
                  <w:ind w:right="142"/>
                  <w:jc w:val="both"/>
                </w:pPr>
              </w:pPrChange>
            </w:pPr>
          </w:p>
          <w:p w14:paraId="1AFA6494" w14:textId="77202696"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V </w:t>
            </w:r>
            <w:proofErr w:type="spellStart"/>
            <w:r w:rsidRPr="00A07E1B">
              <w:rPr>
                <w:rFonts w:ascii="Arial Narrow" w:hAnsi="Arial Narrow"/>
                <w:sz w:val="21"/>
                <w:szCs w:val="21"/>
              </w:rPr>
              <w:t>pododseku</w:t>
            </w:r>
            <w:proofErr w:type="spellEnd"/>
            <w:r w:rsidRPr="00A07E1B">
              <w:rPr>
                <w:rFonts w:ascii="Arial Narrow" w:hAnsi="Arial Narrow"/>
                <w:sz w:val="21"/>
                <w:szCs w:val="21"/>
              </w:rPr>
              <w:t xml:space="preserve"> písmena b) prvého odseku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po texte </w:t>
            </w:r>
            <w:r w:rsidR="00B97BD8" w:rsidRPr="00A07E1B">
              <w:rPr>
                <w:rFonts w:ascii="Arial Narrow" w:hAnsi="Arial Narrow"/>
                <w:sz w:val="21"/>
                <w:szCs w:val="21"/>
              </w:rPr>
              <w:t>„</w:t>
            </w:r>
            <w:r w:rsidRPr="00A07E1B">
              <w:rPr>
                <w:rFonts w:ascii="Arial Narrow" w:hAnsi="Arial Narrow"/>
                <w:i/>
                <w:iCs/>
                <w:sz w:val="21"/>
                <w:szCs w:val="21"/>
              </w:rPr>
              <w:t>zaplatí požadované clá a dane podľa zmluvy”</w:t>
            </w:r>
            <w:r w:rsidRPr="00A07E1B">
              <w:rPr>
                <w:rFonts w:ascii="Arial Narrow" w:hAnsi="Arial Narrow"/>
                <w:sz w:val="21"/>
                <w:szCs w:val="21"/>
              </w:rPr>
              <w:t>, vkladá nasledujúci text “v krajine, kde vykonáva svoju činnosť”.</w:t>
            </w:r>
          </w:p>
          <w:p w14:paraId="4C60A641" w14:textId="3958A71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 xml:space="preserve">Za prvý odsek, za </w:t>
            </w:r>
            <w:proofErr w:type="spellStart"/>
            <w:r w:rsidRPr="00A07E1B">
              <w:rPr>
                <w:rFonts w:ascii="Arial Narrow" w:hAnsi="Arial Narrow"/>
                <w:sz w:val="21"/>
                <w:szCs w:val="21"/>
              </w:rPr>
              <w:t>pododsekom</w:t>
            </w:r>
            <w:proofErr w:type="spellEnd"/>
            <w:r w:rsidRPr="00A07E1B">
              <w:rPr>
                <w:rFonts w:ascii="Arial Narrow" w:hAnsi="Arial Narrow"/>
                <w:sz w:val="21"/>
                <w:szCs w:val="21"/>
              </w:rPr>
              <w:t xml:space="preserve"> písmena c)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vkladá nasledovný text:</w:t>
            </w:r>
          </w:p>
          <w:p w14:paraId="12F14474" w14:textId="29A7786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Zhotoviteľ s jeho Ponukou predloží rozbor Akceptovanej zmluvnej hodnoty na priame náklady dodávok a prác ako aj kalkulačný vzorec pre dodávky a práce určujúci priame náklady, správnu réžiu, výrobnú réžiu a zisk, s ktorými Zhotoviteľ uvažoval pri príprave jeho Ponuky. Zhotoviteľ identifikuje režijné náklady, ktoré môžu byť už zahrnuté vo Všeobecných položkách. Správna réžia bude doložená auditovanou výročnou správou spoločnosti (členov združenia). Výrobná réžia musí byť preukázaná vyčíslením všetkých nákladov na výrobnú réžiu. Má sa za to, že režijné náklady (mimo tých uvedených vo všeobecných položkách) a zisk sú rovnomerne rozložené v položkách výkazu výmeru stavebných objektov a prevádzkových súborov.</w:t>
            </w:r>
          </w:p>
          <w:p w14:paraId="4CDBE2F1" w14:textId="4E1FBCAB"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Stavebný dozor a Objednávateľ majú právo vyžiadať si rozbor ceny akejkoľvek položky. V prípade, že sa rozborom preukáže, že pri zohľadnení réžií a zisku uvedenom Zhotoviteľom, vychádzajú priame náklady ako nereálne alebo neprimerané, Stavebný dozor nebude kalkulačným vzorcom viazaný.</w:t>
            </w:r>
          </w:p>
        </w:tc>
      </w:tr>
      <w:tr w:rsidR="003C3FF2" w:rsidRPr="00AB3A58" w14:paraId="6998ACC0" w14:textId="77777777" w:rsidTr="09781EBC">
        <w:tc>
          <w:tcPr>
            <w:tcW w:w="1870" w:type="dxa"/>
          </w:tcPr>
          <w:p w14:paraId="780B2290"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14.2</w:t>
            </w:r>
          </w:p>
          <w:p w14:paraId="7BF78038" w14:textId="0D5ED85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Zálohová platba</w:t>
            </w:r>
          </w:p>
        </w:tc>
        <w:tc>
          <w:tcPr>
            <w:tcW w:w="7670" w:type="dxa"/>
          </w:tcPr>
          <w:p w14:paraId="2B4DFABB" w14:textId="4FA726B0"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14.2 Zálohová platba sa neaplikuje.</w:t>
            </w:r>
          </w:p>
        </w:tc>
      </w:tr>
      <w:tr w:rsidR="00EA74CF" w:rsidRPr="00AB3A58" w14:paraId="2A37956A" w14:textId="77777777" w:rsidTr="09781EBC">
        <w:tc>
          <w:tcPr>
            <w:tcW w:w="1870" w:type="dxa"/>
          </w:tcPr>
          <w:p w14:paraId="42DAB785" w14:textId="77777777" w:rsidR="00EA74CF" w:rsidRPr="00EA74CF" w:rsidRDefault="00EA74CF" w:rsidP="00EA74CF">
            <w:pPr>
              <w:spacing w:before="120" w:after="120" w:line="276" w:lineRule="auto"/>
              <w:ind w:right="141"/>
              <w:rPr>
                <w:rFonts w:ascii="Arial Narrow" w:hAnsi="Arial Narrow"/>
                <w:color w:val="FF0000"/>
                <w:sz w:val="21"/>
                <w:szCs w:val="21"/>
                <w:rPrChange w:id="75" w:author="Gereková Michaela, JUDr." w:date="2025-05-19T09:24:00Z" w16du:dateUtc="2025-05-19T07:24:00Z">
                  <w:rPr>
                    <w:rFonts w:ascii="Arial Narrow" w:hAnsi="Arial Narrow"/>
                    <w:sz w:val="21"/>
                    <w:szCs w:val="21"/>
                  </w:rPr>
                </w:rPrChange>
              </w:rPr>
            </w:pPr>
            <w:r w:rsidRPr="00EA74CF">
              <w:rPr>
                <w:rFonts w:ascii="Arial Narrow" w:hAnsi="Arial Narrow"/>
                <w:color w:val="FF0000"/>
                <w:sz w:val="21"/>
                <w:szCs w:val="21"/>
                <w:rPrChange w:id="76" w:author="Gereková Michaela, JUDr." w:date="2025-05-19T09:24:00Z" w16du:dateUtc="2025-05-19T07:24:00Z">
                  <w:rPr>
                    <w:rFonts w:ascii="Arial Narrow" w:hAnsi="Arial Narrow"/>
                    <w:sz w:val="21"/>
                    <w:szCs w:val="21"/>
                  </w:rPr>
                </w:rPrChange>
              </w:rPr>
              <w:t>14.3</w:t>
            </w:r>
          </w:p>
          <w:p w14:paraId="5D4F4A50" w14:textId="460272F0" w:rsidR="00EA74CF" w:rsidRPr="00AB3A58" w:rsidRDefault="00EA74CF" w:rsidP="00EA74CF">
            <w:pPr>
              <w:spacing w:before="120" w:after="120" w:line="276" w:lineRule="auto"/>
              <w:ind w:right="141"/>
              <w:rPr>
                <w:rFonts w:ascii="Arial Narrow" w:hAnsi="Arial Narrow"/>
                <w:sz w:val="21"/>
                <w:szCs w:val="21"/>
              </w:rPr>
            </w:pPr>
            <w:r w:rsidRPr="00EA74CF">
              <w:rPr>
                <w:rFonts w:ascii="Arial Narrow" w:hAnsi="Arial Narrow"/>
                <w:color w:val="FF0000"/>
                <w:sz w:val="21"/>
                <w:szCs w:val="21"/>
                <w:rPrChange w:id="77" w:author="Gereková Michaela, JUDr." w:date="2025-05-19T09:24:00Z" w16du:dateUtc="2025-05-19T07:24:00Z">
                  <w:rPr>
                    <w:rFonts w:ascii="Arial Narrow" w:hAnsi="Arial Narrow"/>
                    <w:sz w:val="21"/>
                    <w:szCs w:val="21"/>
                  </w:rPr>
                </w:rPrChange>
              </w:rPr>
              <w:t>Žiadosť o Priebežné platobné potvrdenia</w:t>
            </w:r>
          </w:p>
        </w:tc>
        <w:tc>
          <w:tcPr>
            <w:tcW w:w="7670" w:type="dxa"/>
          </w:tcPr>
          <w:p w14:paraId="461E9C95" w14:textId="77777777" w:rsidR="00EA74CF" w:rsidRPr="001463F8" w:rsidRDefault="00EA74CF" w:rsidP="00EA74CF">
            <w:pPr>
              <w:spacing w:before="120" w:after="120" w:line="276" w:lineRule="auto"/>
              <w:ind w:right="141"/>
              <w:jc w:val="both"/>
              <w:rPr>
                <w:ins w:id="78" w:author="Gereková Michaela, JUDr." w:date="2025-05-19T09:24:00Z" w16du:dateUtc="2025-05-19T07:24:00Z"/>
                <w:rFonts w:ascii="Arial Narrow" w:hAnsi="Arial Narrow"/>
                <w:sz w:val="21"/>
                <w:szCs w:val="21"/>
                <w:highlight w:val="yellow"/>
              </w:rPr>
            </w:pPr>
            <w:ins w:id="79" w:author="Gereková Michaela, JUDr." w:date="2025-05-19T09:24:00Z" w16du:dateUtc="2025-05-19T07:24:00Z">
              <w:r w:rsidRPr="00696498">
                <w:rPr>
                  <w:rFonts w:ascii="Arial Narrow" w:hAnsi="Arial Narrow"/>
                  <w:sz w:val="21"/>
                  <w:szCs w:val="21"/>
                </w:rPr>
                <w:t xml:space="preserve">Text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14.3 sa celý zrušuje a nahrádza sa nasledovným textom:</w:t>
              </w:r>
            </w:ins>
          </w:p>
          <w:p w14:paraId="1F69E1C3" w14:textId="77777777" w:rsidR="00EA74CF" w:rsidRPr="004C122D" w:rsidRDefault="00EA74CF" w:rsidP="00EA74CF">
            <w:pPr>
              <w:spacing w:before="120" w:after="120" w:line="276" w:lineRule="auto"/>
              <w:ind w:right="141"/>
              <w:jc w:val="both"/>
              <w:rPr>
                <w:ins w:id="80" w:author="Gereková Michaela, JUDr." w:date="2025-05-19T09:24:00Z" w16du:dateUtc="2025-05-19T07:24:00Z"/>
                <w:rFonts w:ascii="Arial Narrow" w:hAnsi="Arial Narrow"/>
                <w:sz w:val="21"/>
                <w:szCs w:val="21"/>
              </w:rPr>
            </w:pPr>
            <w:ins w:id="81" w:author="Gereková Michaela, JUDr." w:date="2025-05-19T09:24:00Z" w16du:dateUtc="2025-05-19T07:24:00Z">
              <w:r w:rsidRPr="004C122D">
                <w:rPr>
                  <w:rFonts w:ascii="Arial Narrow" w:hAnsi="Arial Narrow"/>
                  <w:sz w:val="21"/>
                  <w:szCs w:val="21"/>
                </w:rPr>
                <w:t xml:space="preserve">Zhotoviteľ je povinný predložiť Stavebnému dozoru vždy </w:t>
              </w:r>
              <w:r w:rsidRPr="001463F8">
                <w:rPr>
                  <w:rFonts w:ascii="Arial Narrow" w:hAnsi="Arial Narrow"/>
                  <w:sz w:val="21"/>
                  <w:szCs w:val="21"/>
                </w:rPr>
                <w:t xml:space="preserve">k 25. dňu príslušného kalendárneho mesiaca (s výnimkou prvej žiadosti o priebežné platobné potvrdenie, ktorej podmienky sú upravené v poslednom odseku tohto </w:t>
              </w:r>
              <w:proofErr w:type="spellStart"/>
              <w:r w:rsidRPr="001463F8">
                <w:rPr>
                  <w:rFonts w:ascii="Arial Narrow" w:hAnsi="Arial Narrow"/>
                  <w:sz w:val="21"/>
                  <w:szCs w:val="21"/>
                </w:rPr>
                <w:t>podčlánku</w:t>
              </w:r>
              <w:proofErr w:type="spellEnd"/>
              <w:r w:rsidRPr="001463F8">
                <w:rPr>
                  <w:rFonts w:ascii="Arial Narrow" w:hAnsi="Arial Narrow"/>
                  <w:sz w:val="21"/>
                  <w:szCs w:val="21"/>
                </w:rPr>
                <w:t>)</w:t>
              </w:r>
              <w:r w:rsidRPr="004C122D">
                <w:rPr>
                  <w:rFonts w:ascii="Arial Narrow" w:hAnsi="Arial Narrow"/>
                  <w:sz w:val="21"/>
                  <w:szCs w:val="21"/>
                </w:rPr>
                <w:t xml:space="preserve"> v šiestich kópiách Vyúčtovanie vo forme schválenej Stavebným dozorom, v ktorom podrobne uvedie čiastky, o ktorých za Zhotoviteľ domnieva, že má na </w:t>
              </w:r>
              <w:proofErr w:type="spellStart"/>
              <w:r w:rsidRPr="004C122D">
                <w:rPr>
                  <w:rFonts w:ascii="Arial Narrow" w:hAnsi="Arial Narrow"/>
                  <w:sz w:val="21"/>
                  <w:szCs w:val="21"/>
                </w:rPr>
                <w:t>ne</w:t>
              </w:r>
              <w:proofErr w:type="spellEnd"/>
              <w:r w:rsidRPr="004C122D">
                <w:rPr>
                  <w:rFonts w:ascii="Arial Narrow" w:hAnsi="Arial Narrow"/>
                  <w:sz w:val="21"/>
                  <w:szCs w:val="21"/>
                </w:rPr>
                <w:t xml:space="preserve"> právo spolu s dokumentmi, ktoré budú obsahovať poslednú mesačnú správu predchádzajúcu termínu predloženia Vyúčtovania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4.21 (Správy o postupe prác).</w:t>
              </w:r>
            </w:ins>
          </w:p>
          <w:p w14:paraId="3C06C351" w14:textId="77777777" w:rsidR="00EA74CF" w:rsidRPr="004C122D" w:rsidRDefault="00EA74CF" w:rsidP="00EA74CF">
            <w:pPr>
              <w:spacing w:before="120" w:after="120" w:line="276" w:lineRule="auto"/>
              <w:ind w:right="141"/>
              <w:jc w:val="both"/>
              <w:rPr>
                <w:ins w:id="82" w:author="Gereková Michaela, JUDr." w:date="2025-05-19T09:24:00Z" w16du:dateUtc="2025-05-19T07:24:00Z"/>
                <w:rFonts w:ascii="Arial Narrow" w:hAnsi="Arial Narrow"/>
                <w:sz w:val="21"/>
                <w:szCs w:val="21"/>
              </w:rPr>
            </w:pPr>
            <w:ins w:id="83" w:author="Gereková Michaela, JUDr." w:date="2025-05-19T09:24:00Z" w16du:dateUtc="2025-05-19T07:24:00Z">
              <w:r w:rsidRPr="004C122D">
                <w:rPr>
                  <w:rFonts w:ascii="Arial Narrow" w:hAnsi="Arial Narrow"/>
                  <w:sz w:val="21"/>
                  <w:szCs w:val="21"/>
                </w:rPr>
                <w:t>Vyúčtovanie bude obsahovať nasledujúce položky tak, ako to je aplikovateľné:</w:t>
              </w:r>
            </w:ins>
          </w:p>
          <w:p w14:paraId="3B42CB33" w14:textId="0D5EC81D" w:rsidR="00061E67" w:rsidRDefault="00EA74CF">
            <w:pPr>
              <w:pStyle w:val="ListParagraph"/>
              <w:numPr>
                <w:ilvl w:val="0"/>
                <w:numId w:val="71"/>
              </w:numPr>
              <w:spacing w:before="120" w:after="120" w:line="276" w:lineRule="auto"/>
              <w:ind w:left="750" w:right="141"/>
              <w:jc w:val="both"/>
              <w:rPr>
                <w:ins w:id="84" w:author="Gereková Michaela, JUDr." w:date="2025-05-19T10:18:00Z" w16du:dateUtc="2025-05-19T08:18:00Z"/>
              </w:rPr>
              <w:pPrChange w:id="85" w:author="Gereková Michaela, JUDr." w:date="2025-05-19T10:19:00Z" w16du:dateUtc="2025-05-19T08:19:00Z">
                <w:pPr>
                  <w:spacing w:before="120" w:after="120" w:line="276" w:lineRule="auto"/>
                  <w:ind w:right="141"/>
                  <w:jc w:val="both"/>
                </w:pPr>
              </w:pPrChange>
            </w:pPr>
            <w:ins w:id="86" w:author="Gereková Michaela, JUDr." w:date="2025-05-19T09:24:00Z" w16du:dateUtc="2025-05-19T07:24:00Z">
              <w:r w:rsidRPr="00061E67">
                <w:rPr>
                  <w:rFonts w:ascii="Arial Narrow" w:hAnsi="Arial Narrow"/>
                  <w:sz w:val="21"/>
                  <w:szCs w:val="21"/>
                  <w:rPrChange w:id="87" w:author="Gereková Michaela, JUDr." w:date="2025-05-19T10:18:00Z" w16du:dateUtc="2025-05-19T08:18:00Z">
                    <w:rPr/>
                  </w:rPrChange>
                </w:rPr>
                <w:t xml:space="preserve">paušálnu zmluvnú hodnotu stanovenú v Formuláre platieb pre príslušnú časť Diela (vrátanie Zmien, ale okrem položiek popísaných v </w:t>
              </w:r>
              <w:proofErr w:type="spellStart"/>
              <w:r w:rsidRPr="00061E67">
                <w:rPr>
                  <w:rFonts w:ascii="Arial Narrow" w:hAnsi="Arial Narrow"/>
                  <w:sz w:val="21"/>
                  <w:szCs w:val="21"/>
                  <w:rPrChange w:id="88" w:author="Gereková Michaela, JUDr." w:date="2025-05-19T10:18:00Z" w16du:dateUtc="2025-05-19T08:18:00Z">
                    <w:rPr/>
                  </w:rPrChange>
                </w:rPr>
                <w:t>pododsekoch</w:t>
              </w:r>
              <w:proofErr w:type="spellEnd"/>
              <w:r w:rsidRPr="00061E67">
                <w:rPr>
                  <w:rFonts w:ascii="Arial Narrow" w:hAnsi="Arial Narrow"/>
                  <w:sz w:val="21"/>
                  <w:szCs w:val="21"/>
                  <w:rPrChange w:id="89" w:author="Gereková Michaela, JUDr." w:date="2025-05-19T10:18:00Z" w16du:dateUtc="2025-05-19T08:18:00Z">
                    <w:rPr/>
                  </w:rPrChange>
                </w:rPr>
                <w:t xml:space="preserve"> (c) až (f) nižšie)</w:t>
              </w:r>
            </w:ins>
            <w:ins w:id="90" w:author="Gereková Michaela, JUDr." w:date="2025-05-19T10:19:00Z" w16du:dateUtc="2025-05-19T08:19:00Z">
              <w:r w:rsidR="002F519E">
                <w:rPr>
                  <w:rFonts w:ascii="Arial Narrow" w:hAnsi="Arial Narrow"/>
                  <w:sz w:val="21"/>
                  <w:szCs w:val="21"/>
                </w:rPr>
                <w:t>,</w:t>
              </w:r>
            </w:ins>
            <w:ins w:id="91" w:author="Gereková Michaela, JUDr." w:date="2025-05-19T09:24:00Z" w16du:dateUtc="2025-05-19T07:24:00Z">
              <w:r>
                <w:t xml:space="preserve"> </w:t>
              </w:r>
            </w:ins>
          </w:p>
          <w:p w14:paraId="6A7FCD38" w14:textId="629E6FCA" w:rsidR="00EA74CF" w:rsidRPr="00061E67" w:rsidRDefault="002F519E" w:rsidP="00061E67">
            <w:pPr>
              <w:spacing w:before="120" w:after="120" w:line="276" w:lineRule="auto"/>
              <w:ind w:right="141"/>
              <w:jc w:val="both"/>
              <w:rPr>
                <w:ins w:id="92" w:author="Gereková Michaela, JUDr." w:date="2025-05-19T09:24:00Z" w16du:dateUtc="2025-05-19T07:24:00Z"/>
                <w:rFonts w:ascii="Arial Narrow" w:hAnsi="Arial Narrow"/>
                <w:sz w:val="21"/>
                <w:szCs w:val="21"/>
                <w:rPrChange w:id="93" w:author="Gereková Michaela, JUDr." w:date="2025-05-19T10:18:00Z" w16du:dateUtc="2025-05-19T08:18:00Z">
                  <w:rPr>
                    <w:ins w:id="94" w:author="Gereková Michaela, JUDr." w:date="2025-05-19T09:24:00Z" w16du:dateUtc="2025-05-19T07:24:00Z"/>
                  </w:rPr>
                </w:rPrChange>
              </w:rPr>
            </w:pPr>
            <w:ins w:id="95" w:author="Gereková Michaela, JUDr." w:date="2025-05-19T10:19:00Z" w16du:dateUtc="2025-05-19T08:19:00Z">
              <w:r>
                <w:rPr>
                  <w:rFonts w:ascii="Arial Narrow" w:hAnsi="Arial Narrow"/>
                  <w:color w:val="FF0000"/>
                  <w:sz w:val="21"/>
                  <w:szCs w:val="21"/>
                </w:rPr>
                <w:t>v</w:t>
              </w:r>
            </w:ins>
            <w:ins w:id="96" w:author="Gereková Michaela, JUDr." w:date="2025-05-19T09:24:00Z" w16du:dateUtc="2025-05-19T07:24:00Z">
              <w:r w:rsidR="00EA74CF" w:rsidRPr="00061E67">
                <w:rPr>
                  <w:rFonts w:ascii="Arial Narrow" w:hAnsi="Arial Narrow"/>
                  <w:color w:val="FF0000"/>
                  <w:sz w:val="21"/>
                  <w:szCs w:val="21"/>
                  <w:rPrChange w:id="97" w:author="Gereková Michaela, JUDr." w:date="2025-05-19T10:18:00Z" w16du:dateUtc="2025-05-19T08:18:00Z">
                    <w:rPr/>
                  </w:rPrChange>
                </w:rPr>
                <w:t xml:space="preserve"> prípade, že v priebehu kalendárneho mesiaca bol splnený Míľnik definovaný v</w:t>
              </w:r>
            </w:ins>
            <w:ins w:id="98" w:author="Gereková Michaela, JUDr." w:date="2025-05-19T10:05:00Z" w16du:dateUtc="2025-05-19T08:05:00Z">
              <w:r w:rsidR="005A333B" w:rsidRPr="00061E67">
                <w:rPr>
                  <w:rFonts w:ascii="Arial Narrow" w:hAnsi="Arial Narrow"/>
                  <w:color w:val="FF0000"/>
                  <w:sz w:val="21"/>
                  <w:szCs w:val="21"/>
                  <w:rPrChange w:id="99" w:author="Gereková Michaela, JUDr." w:date="2025-05-19T10:18:00Z" w16du:dateUtc="2025-05-19T08:18:00Z">
                    <w:rPr/>
                  </w:rPrChange>
                </w:rPr>
                <w:t> Súťažných podkladoch</w:t>
              </w:r>
            </w:ins>
            <w:ins w:id="100" w:author="Gereková Michaela, JUDr." w:date="2025-05-19T09:24:00Z" w16du:dateUtc="2025-05-19T07:24:00Z">
              <w:r w:rsidR="00EA74CF" w:rsidRPr="00061E67">
                <w:rPr>
                  <w:rFonts w:ascii="Arial Narrow" w:hAnsi="Arial Narrow"/>
                  <w:color w:val="FF0000"/>
                  <w:sz w:val="21"/>
                  <w:szCs w:val="21"/>
                  <w:rPrChange w:id="101" w:author="Gereková Michaela, JUDr." w:date="2025-05-19T10:18:00Z" w16du:dateUtc="2025-05-19T08:18:00Z">
                    <w:rPr/>
                  </w:rPrChange>
                </w:rPr>
                <w:t xml:space="preserve">, je Zhotoviteľ povinný k Vyúčtovaniu priložiť originál Protokolu o splnení Míľnika v zmysle </w:t>
              </w:r>
              <w:proofErr w:type="spellStart"/>
              <w:r w:rsidR="00EA74CF" w:rsidRPr="00061E67">
                <w:rPr>
                  <w:rFonts w:ascii="Arial Narrow" w:hAnsi="Arial Narrow"/>
                  <w:color w:val="FF0000"/>
                  <w:sz w:val="21"/>
                  <w:szCs w:val="21"/>
                  <w:rPrChange w:id="102" w:author="Gereková Michaela, JUDr." w:date="2025-05-19T10:18:00Z" w16du:dateUtc="2025-05-19T08:18:00Z">
                    <w:rPr/>
                  </w:rPrChange>
                </w:rPr>
                <w:t>podčlánku</w:t>
              </w:r>
              <w:proofErr w:type="spellEnd"/>
              <w:r w:rsidR="00EA74CF" w:rsidRPr="00061E67">
                <w:rPr>
                  <w:rFonts w:ascii="Arial Narrow" w:hAnsi="Arial Narrow"/>
                  <w:color w:val="FF0000"/>
                  <w:sz w:val="21"/>
                  <w:szCs w:val="21"/>
                  <w:rPrChange w:id="103" w:author="Gereková Michaela, JUDr." w:date="2025-05-19T10:18:00Z" w16du:dateUtc="2025-05-19T08:18:00Z">
                    <w:rPr/>
                  </w:rPrChange>
                </w:rPr>
                <w:t xml:space="preserve"> 14.7 Zmluvy</w:t>
              </w:r>
              <w:r w:rsidR="00EA74CF" w:rsidRPr="00061E67">
                <w:rPr>
                  <w:rFonts w:ascii="Arial Narrow" w:hAnsi="Arial Narrow"/>
                  <w:sz w:val="21"/>
                  <w:szCs w:val="21"/>
                  <w:rPrChange w:id="104" w:author="Gereková Michaela, JUDr." w:date="2025-05-19T10:18:00Z" w16du:dateUtc="2025-05-19T08:18:00Z">
                    <w:rPr/>
                  </w:rPrChange>
                </w:rPr>
                <w:t>,</w:t>
              </w:r>
            </w:ins>
          </w:p>
          <w:p w14:paraId="43F0D288" w14:textId="77777777" w:rsidR="00EA74CF" w:rsidRPr="004C122D" w:rsidRDefault="00EA74CF" w:rsidP="00EA74CF">
            <w:pPr>
              <w:spacing w:before="120" w:after="120" w:line="276" w:lineRule="auto"/>
              <w:ind w:right="141"/>
              <w:jc w:val="both"/>
              <w:rPr>
                <w:ins w:id="105" w:author="Gereková Michaela, JUDr." w:date="2025-05-19T09:24:00Z" w16du:dateUtc="2025-05-19T07:24:00Z"/>
                <w:rFonts w:ascii="Arial Narrow" w:hAnsi="Arial Narrow"/>
                <w:sz w:val="21"/>
                <w:szCs w:val="21"/>
              </w:rPr>
            </w:pPr>
            <w:ins w:id="106" w:author="Gereková Michaela, JUDr." w:date="2025-05-19T09:24:00Z" w16du:dateUtc="2025-05-19T07:24:00Z">
              <w:r w:rsidRPr="004C122D">
                <w:rPr>
                  <w:rFonts w:ascii="Arial Narrow" w:hAnsi="Arial Narrow"/>
                  <w:sz w:val="21"/>
                  <w:szCs w:val="21"/>
                </w:rPr>
                <w:t>b)</w:t>
              </w:r>
              <w:r w:rsidRPr="004C122D">
                <w:tab/>
              </w:r>
              <w:r w:rsidRPr="004C122D">
                <w:rPr>
                  <w:rFonts w:ascii="Arial Narrow" w:hAnsi="Arial Narrow"/>
                  <w:sz w:val="21"/>
                  <w:szCs w:val="21"/>
                </w:rPr>
                <w:t xml:space="preserve">odhadovanú zmluvnú hodnotu vykonaných prác na Diele a vyhotovenej Dokumentácie Zhotoviteľa ku koncu mesiaca (vrátane Zmien, ale okrem položiek popísaných v </w:t>
              </w:r>
              <w:proofErr w:type="spellStart"/>
              <w:r w:rsidRPr="004C122D">
                <w:rPr>
                  <w:rFonts w:ascii="Arial Narrow" w:hAnsi="Arial Narrow"/>
                  <w:sz w:val="21"/>
                  <w:szCs w:val="21"/>
                </w:rPr>
                <w:t>pododstavcoch</w:t>
              </w:r>
              <w:proofErr w:type="spellEnd"/>
              <w:r w:rsidRPr="004C122D">
                <w:rPr>
                  <w:rFonts w:ascii="Arial Narrow" w:hAnsi="Arial Narrow"/>
                  <w:sz w:val="21"/>
                  <w:szCs w:val="21"/>
                </w:rPr>
                <w:t xml:space="preserve"> (c) až (f) nižšie),</w:t>
              </w:r>
            </w:ins>
          </w:p>
          <w:p w14:paraId="08C9888C" w14:textId="77777777" w:rsidR="00EA74CF" w:rsidRPr="004C122D" w:rsidRDefault="00EA74CF" w:rsidP="00EA74CF">
            <w:pPr>
              <w:spacing w:before="120" w:after="120" w:line="276" w:lineRule="auto"/>
              <w:ind w:right="141"/>
              <w:jc w:val="both"/>
              <w:rPr>
                <w:ins w:id="107" w:author="Gereková Michaela, JUDr." w:date="2025-05-19T09:24:00Z" w16du:dateUtc="2025-05-19T07:24:00Z"/>
                <w:rFonts w:ascii="Arial Narrow" w:hAnsi="Arial Narrow"/>
                <w:sz w:val="21"/>
                <w:szCs w:val="21"/>
              </w:rPr>
            </w:pPr>
            <w:ins w:id="108" w:author="Gereková Michaela, JUDr." w:date="2025-05-19T09:24:00Z" w16du:dateUtc="2025-05-19T07:24:00Z">
              <w:r w:rsidRPr="004C122D">
                <w:rPr>
                  <w:rFonts w:ascii="Arial Narrow" w:hAnsi="Arial Narrow"/>
                  <w:sz w:val="21"/>
                  <w:szCs w:val="21"/>
                </w:rPr>
                <w:t>c)</w:t>
              </w:r>
              <w:r w:rsidRPr="004C122D">
                <w:rPr>
                  <w:rFonts w:ascii="Arial Narrow" w:hAnsi="Arial Narrow"/>
                  <w:sz w:val="21"/>
                  <w:szCs w:val="21"/>
                </w:rPr>
                <w:tab/>
                <w:t xml:space="preserve">všetky čiastky, ktoré majú byť pripočítané a odpočítané v dôsledku legislatívnych zmien a zmien v nákladoch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13.7 (Úprava ceny v dôsledku legislatívnych zmien) a článkom 13.8 (Úprava ceny v dôsledku zmien Nákladov),</w:t>
              </w:r>
            </w:ins>
          </w:p>
          <w:p w14:paraId="36880DDE" w14:textId="77777777" w:rsidR="00EA74CF" w:rsidRPr="004C122D" w:rsidRDefault="00EA74CF" w:rsidP="00EA74CF">
            <w:pPr>
              <w:spacing w:before="120" w:after="120" w:line="276" w:lineRule="auto"/>
              <w:ind w:right="141"/>
              <w:jc w:val="both"/>
              <w:rPr>
                <w:ins w:id="109" w:author="Gereková Michaela, JUDr." w:date="2025-05-19T09:24:00Z" w16du:dateUtc="2025-05-19T07:24:00Z"/>
                <w:rFonts w:ascii="Arial Narrow" w:hAnsi="Arial Narrow"/>
                <w:sz w:val="21"/>
                <w:szCs w:val="21"/>
              </w:rPr>
            </w:pPr>
            <w:ins w:id="110" w:author="Gereková Michaela, JUDr." w:date="2025-05-19T09:24:00Z" w16du:dateUtc="2025-05-19T07:24:00Z">
              <w:r w:rsidRPr="004C122D">
                <w:rPr>
                  <w:rFonts w:ascii="Arial Narrow" w:hAnsi="Arial Narrow"/>
                  <w:sz w:val="21"/>
                  <w:szCs w:val="21"/>
                </w:rPr>
                <w:t>d)</w:t>
              </w:r>
              <w:r w:rsidRPr="004C122D">
                <w:tab/>
              </w:r>
              <w:r w:rsidRPr="004C122D">
                <w:rPr>
                  <w:rFonts w:ascii="Arial Narrow" w:hAnsi="Arial Narrow"/>
                  <w:sz w:val="21"/>
                  <w:szCs w:val="21"/>
                </w:rPr>
                <w:t>všetky ďalšie príplatky alebo odpočty, ktoré sa môžu stať splatné podľa Zmluvy alebo inak vrátane tých podľa článku 20 (Nároky, spory a rozhodcovské konanie),</w:t>
              </w:r>
            </w:ins>
          </w:p>
          <w:p w14:paraId="1C88E188" w14:textId="77777777" w:rsidR="00EA74CF" w:rsidRPr="004C122D" w:rsidRDefault="00EA74CF" w:rsidP="00EA74CF">
            <w:pPr>
              <w:spacing w:before="120" w:after="120" w:line="276" w:lineRule="auto"/>
              <w:ind w:right="141"/>
              <w:jc w:val="both"/>
              <w:rPr>
                <w:ins w:id="111" w:author="Gereková Michaela, JUDr." w:date="2025-05-19T09:24:00Z" w16du:dateUtc="2025-05-19T07:24:00Z"/>
                <w:rFonts w:ascii="Arial Narrow" w:hAnsi="Arial Narrow"/>
                <w:sz w:val="21"/>
                <w:szCs w:val="21"/>
              </w:rPr>
            </w:pPr>
            <w:ins w:id="112" w:author="Gereková Michaela, JUDr." w:date="2025-05-19T09:24:00Z" w16du:dateUtc="2025-05-19T07:24:00Z">
              <w:r w:rsidRPr="004C122D">
                <w:rPr>
                  <w:rFonts w:ascii="Arial Narrow" w:hAnsi="Arial Narrow"/>
                  <w:sz w:val="21"/>
                  <w:szCs w:val="21"/>
                </w:rPr>
                <w:t>e)</w:t>
              </w:r>
              <w:r w:rsidRPr="004C122D">
                <w:tab/>
              </w:r>
              <w:r w:rsidRPr="004C122D">
                <w:rPr>
                  <w:rFonts w:ascii="Arial Narrow" w:hAnsi="Arial Narrow"/>
                  <w:sz w:val="21"/>
                  <w:szCs w:val="21"/>
                </w:rPr>
                <w:t>odpočet čiastok potvrdených vo všetkých predchádzajúcich Platobných potvrdeniach,</w:t>
              </w:r>
            </w:ins>
          </w:p>
          <w:p w14:paraId="4A40D6C1" w14:textId="77777777" w:rsidR="00EA74CF" w:rsidRPr="004C122D" w:rsidRDefault="00EA74CF" w:rsidP="00EA74CF">
            <w:pPr>
              <w:spacing w:before="120" w:after="120" w:line="276" w:lineRule="auto"/>
              <w:ind w:right="141"/>
              <w:jc w:val="both"/>
              <w:rPr>
                <w:ins w:id="113" w:author="Gereková Michaela, JUDr." w:date="2025-05-19T09:24:00Z" w16du:dateUtc="2025-05-19T07:24:00Z"/>
                <w:rFonts w:ascii="Arial Narrow" w:hAnsi="Arial Narrow"/>
                <w:sz w:val="21"/>
                <w:szCs w:val="21"/>
              </w:rPr>
            </w:pPr>
            <w:ins w:id="114" w:author="Gereková Michaela, JUDr." w:date="2025-05-19T09:24:00Z" w16du:dateUtc="2025-05-19T07:24:00Z">
              <w:r w:rsidRPr="004C122D">
                <w:rPr>
                  <w:rFonts w:ascii="Arial Narrow" w:hAnsi="Arial Narrow"/>
                  <w:sz w:val="21"/>
                  <w:szCs w:val="21"/>
                </w:rPr>
                <w:t xml:space="preserve">f)               akceleračný bonus podľa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13.2 (Akceleračný bonus), prípadne podľa poslednej vety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8.4 (Predĺženie Lehoty výstavby).</w:t>
              </w:r>
            </w:ins>
          </w:p>
          <w:p w14:paraId="0EF10D6A" w14:textId="347B745E" w:rsidR="00EA74CF" w:rsidRPr="001463F8" w:rsidDel="00CE41E2" w:rsidRDefault="00EA74CF" w:rsidP="00EA74CF">
            <w:pPr>
              <w:spacing w:before="120" w:after="120" w:line="276" w:lineRule="auto"/>
              <w:ind w:right="141"/>
              <w:jc w:val="both"/>
              <w:rPr>
                <w:del w:id="115" w:author="Gereková Michaela, JUDr." w:date="2025-05-19T09:24:00Z" w16du:dateUtc="2025-05-19T07:24:00Z"/>
                <w:rFonts w:ascii="Arial Narrow" w:hAnsi="Arial Narrow"/>
                <w:sz w:val="21"/>
                <w:szCs w:val="21"/>
                <w:highlight w:val="yellow"/>
              </w:rPr>
            </w:pPr>
            <w:ins w:id="116" w:author="Gereková Michaela, JUDr." w:date="2025-05-19T09:24:00Z" w16du:dateUtc="2025-05-19T07:24:00Z">
              <w:r w:rsidRPr="00517854">
                <w:rPr>
                  <w:rFonts w:ascii="Arial Narrow" w:hAnsi="Arial Narrow"/>
                  <w:sz w:val="21"/>
                  <w:szCs w:val="21"/>
                </w:rPr>
                <w:t xml:space="preserve">Zmluvné strany sa dohodli, že Zhotoviteľ je oprávnený požiadať o prvé priebežné platobné potvrdenie až po vykonaní prác na Diele a vyhotovení Dokumentácie v rozsahu 10.000.000,- EUR bez DPH (slovom: desať miliónov eur bez DPH). Pre vylúčenie akýchkoľvek pochybností platí, že prvú faktúru môže Zhotoviteľ vystaviť až po dosiahnutí </w:t>
              </w:r>
              <w:proofErr w:type="spellStart"/>
              <w:r w:rsidRPr="00517854">
                <w:rPr>
                  <w:rFonts w:ascii="Arial Narrow" w:hAnsi="Arial Narrow"/>
                  <w:sz w:val="21"/>
                  <w:szCs w:val="21"/>
                </w:rPr>
                <w:t>prestavanosti</w:t>
              </w:r>
              <w:proofErr w:type="spellEnd"/>
              <w:r w:rsidRPr="00517854">
                <w:rPr>
                  <w:rFonts w:ascii="Arial Narrow" w:hAnsi="Arial Narrow"/>
                  <w:sz w:val="21"/>
                  <w:szCs w:val="21"/>
                </w:rPr>
                <w:t xml:space="preserve"> Diela v predchádzajúcej vete dohodnutom rozsahu. Rozsah </w:t>
              </w:r>
              <w:proofErr w:type="spellStart"/>
              <w:r w:rsidRPr="00517854">
                <w:rPr>
                  <w:rFonts w:ascii="Arial Narrow" w:hAnsi="Arial Narrow"/>
                  <w:sz w:val="21"/>
                  <w:szCs w:val="21"/>
                </w:rPr>
                <w:t>prestavanosti</w:t>
              </w:r>
              <w:proofErr w:type="spellEnd"/>
              <w:r w:rsidRPr="00517854">
                <w:rPr>
                  <w:rFonts w:ascii="Arial Narrow" w:hAnsi="Arial Narrow"/>
                  <w:sz w:val="21"/>
                  <w:szCs w:val="21"/>
                </w:rPr>
                <w:t xml:space="preserve"> Diela bude zo strany Objednávateľa posudzovaný na základe podporných dokumentov, ktoré by boli podkladom pre prípadnú fakturáciu.  </w:t>
              </w:r>
            </w:ins>
            <w:del w:id="117" w:author="Gereková Michaela, JUDr." w:date="2025-05-19T09:24:00Z" w16du:dateUtc="2025-05-19T07:24:00Z">
              <w:r w:rsidRPr="00696498" w:rsidDel="00CE41E2">
                <w:rPr>
                  <w:rFonts w:ascii="Arial Narrow" w:hAnsi="Arial Narrow"/>
                  <w:sz w:val="21"/>
                  <w:szCs w:val="21"/>
                </w:rPr>
                <w:delText>Text podčlánku 14.3 sa celý zrušuje a nahrádza sa nasledovným textom:</w:delText>
              </w:r>
            </w:del>
          </w:p>
          <w:p w14:paraId="27C23BB3" w14:textId="34C07940" w:rsidR="00EA74CF" w:rsidRPr="004C122D" w:rsidDel="00CE41E2" w:rsidRDefault="00EA74CF" w:rsidP="00EA74CF">
            <w:pPr>
              <w:spacing w:before="120" w:after="120" w:line="276" w:lineRule="auto"/>
              <w:ind w:right="141"/>
              <w:jc w:val="both"/>
              <w:rPr>
                <w:del w:id="118" w:author="Gereková Michaela, JUDr." w:date="2025-05-19T09:24:00Z" w16du:dateUtc="2025-05-19T07:24:00Z"/>
                <w:rFonts w:ascii="Arial Narrow" w:hAnsi="Arial Narrow"/>
                <w:sz w:val="21"/>
                <w:szCs w:val="21"/>
              </w:rPr>
            </w:pPr>
            <w:del w:id="119" w:author="Gereková Michaela, JUDr." w:date="2025-05-19T09:24:00Z" w16du:dateUtc="2025-05-19T07:24:00Z">
              <w:r w:rsidRPr="004C122D" w:rsidDel="00CE41E2">
                <w:rPr>
                  <w:rFonts w:ascii="Arial Narrow" w:hAnsi="Arial Narrow"/>
                  <w:sz w:val="21"/>
                  <w:szCs w:val="21"/>
                </w:rPr>
                <w:delText xml:space="preserve">Zhotoviteľ je povinný predložiť Stavebnému dozoru vždy </w:delText>
              </w:r>
              <w:r w:rsidRPr="001463F8" w:rsidDel="00CE41E2">
                <w:rPr>
                  <w:rFonts w:ascii="Arial Narrow" w:hAnsi="Arial Narrow"/>
                  <w:sz w:val="21"/>
                  <w:szCs w:val="21"/>
                </w:rPr>
                <w:delText>k 25. dňu príslušného kalendárneho mesiaca (s výnimkou prvej žiadosti o priebežné platobné potvrdenie, ktorej podmienky sú upravené v poslednom odseku tohto podčlánku)</w:delText>
              </w:r>
              <w:r w:rsidRPr="004C122D" w:rsidDel="00CE41E2">
                <w:rPr>
                  <w:rFonts w:ascii="Arial Narrow" w:hAnsi="Arial Narrow"/>
                  <w:sz w:val="21"/>
                  <w:szCs w:val="21"/>
                </w:rPr>
                <w:delText xml:space="preserve"> v šiestich kópiách Vyúčtovanie vo forme schválenej Stavebným dozorom, v ktorom podrobne uvedie čiastky, o ktorých za Zhotoviteľ domnieva, že má na ne právo spolu s dokumentmi, ktoré budú obsahovať poslednú mesačnú správu predchádzajúcu termínu predloženia Vyúčtovania v súlade s podčlánkom 4.21 (Správy o postupe prác).</w:delText>
              </w:r>
            </w:del>
          </w:p>
          <w:p w14:paraId="61790AEF" w14:textId="0E132457" w:rsidR="00EA74CF" w:rsidRPr="004C122D" w:rsidDel="00CE41E2" w:rsidRDefault="00EA74CF" w:rsidP="00EA74CF">
            <w:pPr>
              <w:spacing w:before="120" w:after="120" w:line="276" w:lineRule="auto"/>
              <w:ind w:right="141"/>
              <w:jc w:val="both"/>
              <w:rPr>
                <w:del w:id="120" w:author="Gereková Michaela, JUDr." w:date="2025-05-19T09:24:00Z" w16du:dateUtc="2025-05-19T07:24:00Z"/>
                <w:rFonts w:ascii="Arial Narrow" w:hAnsi="Arial Narrow"/>
                <w:sz w:val="21"/>
                <w:szCs w:val="21"/>
              </w:rPr>
            </w:pPr>
            <w:del w:id="121" w:author="Gereková Michaela, JUDr." w:date="2025-05-19T09:24:00Z" w16du:dateUtc="2025-05-19T07:24:00Z">
              <w:r w:rsidRPr="004C122D" w:rsidDel="00CE41E2">
                <w:rPr>
                  <w:rFonts w:ascii="Arial Narrow" w:hAnsi="Arial Narrow"/>
                  <w:sz w:val="21"/>
                  <w:szCs w:val="21"/>
                </w:rPr>
                <w:delText>Vyúčtovanie bude obsahovať nasledujúce položky tak, ako to je aplikovateľné:</w:delText>
              </w:r>
            </w:del>
          </w:p>
          <w:p w14:paraId="7BA5598C" w14:textId="3B91712D" w:rsidR="00EA74CF" w:rsidRPr="004C122D" w:rsidDel="00CE41E2" w:rsidRDefault="00EA74CF" w:rsidP="00EA74CF">
            <w:pPr>
              <w:spacing w:before="120" w:after="120" w:line="276" w:lineRule="auto"/>
              <w:ind w:right="141"/>
              <w:jc w:val="both"/>
              <w:rPr>
                <w:del w:id="122" w:author="Gereková Michaela, JUDr." w:date="2025-05-19T09:24:00Z" w16du:dateUtc="2025-05-19T07:24:00Z"/>
                <w:rFonts w:ascii="Arial Narrow" w:hAnsi="Arial Narrow"/>
                <w:sz w:val="21"/>
                <w:szCs w:val="21"/>
              </w:rPr>
            </w:pPr>
            <w:del w:id="123" w:author="Gereková Michaela, JUDr." w:date="2025-05-19T09:24:00Z" w16du:dateUtc="2025-05-19T07:24:00Z">
              <w:r w:rsidRPr="004C122D" w:rsidDel="00CE41E2">
                <w:rPr>
                  <w:rFonts w:ascii="Arial Narrow" w:hAnsi="Arial Narrow"/>
                  <w:sz w:val="21"/>
                  <w:szCs w:val="21"/>
                </w:rPr>
                <w:delText>a)</w:delText>
              </w:r>
              <w:r w:rsidRPr="004C122D" w:rsidDel="00CE41E2">
                <w:tab/>
              </w:r>
              <w:r w:rsidRPr="004C122D" w:rsidDel="00CE41E2">
                <w:rPr>
                  <w:rFonts w:ascii="Arial Narrow" w:hAnsi="Arial Narrow"/>
                  <w:sz w:val="21"/>
                  <w:szCs w:val="21"/>
                </w:rPr>
                <w:delText>paušálnu zmluvnú hodnotu stanovenú v Formuláre platieb pre príslušnú časť Diela (vrátanie Zmien, ale okrem položiek popísaných v pododsekoch (c) až (f) nižšie),</w:delText>
              </w:r>
            </w:del>
          </w:p>
          <w:p w14:paraId="11695130" w14:textId="53EEE6A5" w:rsidR="00EA74CF" w:rsidRPr="004C122D" w:rsidDel="00CE41E2" w:rsidRDefault="00EA74CF" w:rsidP="00EA74CF">
            <w:pPr>
              <w:spacing w:before="120" w:after="120" w:line="276" w:lineRule="auto"/>
              <w:ind w:right="141"/>
              <w:jc w:val="both"/>
              <w:rPr>
                <w:del w:id="124" w:author="Gereková Michaela, JUDr." w:date="2025-05-19T09:24:00Z" w16du:dateUtc="2025-05-19T07:24:00Z"/>
                <w:rFonts w:ascii="Arial Narrow" w:hAnsi="Arial Narrow"/>
                <w:sz w:val="21"/>
                <w:szCs w:val="21"/>
              </w:rPr>
            </w:pPr>
            <w:del w:id="125" w:author="Gereková Michaela, JUDr." w:date="2025-05-19T09:24:00Z" w16du:dateUtc="2025-05-19T07:24:00Z">
              <w:r w:rsidRPr="004C122D" w:rsidDel="00CE41E2">
                <w:rPr>
                  <w:rFonts w:ascii="Arial Narrow" w:hAnsi="Arial Narrow"/>
                  <w:sz w:val="21"/>
                  <w:szCs w:val="21"/>
                </w:rPr>
                <w:delText>b)</w:delText>
              </w:r>
              <w:r w:rsidRPr="004C122D" w:rsidDel="00CE41E2">
                <w:tab/>
              </w:r>
              <w:r w:rsidRPr="004C122D" w:rsidDel="00CE41E2">
                <w:rPr>
                  <w:rFonts w:ascii="Arial Narrow" w:hAnsi="Arial Narrow"/>
                  <w:sz w:val="21"/>
                  <w:szCs w:val="21"/>
                </w:rPr>
                <w:delText>odhadovanú zmluvnú hodnotu vykonaných prác na Diele a vyhotovenej Dokumentácie Zhotoviteľa ku koncu mesiaca (vrátane Zmien, ale okrem položiek popísaných v pododstavcoch (c) až (f) nižšie),</w:delText>
              </w:r>
            </w:del>
          </w:p>
          <w:p w14:paraId="105C65B3" w14:textId="6E53ECAF" w:rsidR="00EA74CF" w:rsidRPr="004C122D" w:rsidDel="00CE41E2" w:rsidRDefault="00EA74CF" w:rsidP="00EA74CF">
            <w:pPr>
              <w:spacing w:before="120" w:after="120" w:line="276" w:lineRule="auto"/>
              <w:ind w:right="141"/>
              <w:jc w:val="both"/>
              <w:rPr>
                <w:del w:id="126" w:author="Gereková Michaela, JUDr." w:date="2025-05-19T09:24:00Z" w16du:dateUtc="2025-05-19T07:24:00Z"/>
                <w:rFonts w:ascii="Arial Narrow" w:hAnsi="Arial Narrow"/>
                <w:sz w:val="21"/>
                <w:szCs w:val="21"/>
              </w:rPr>
            </w:pPr>
            <w:del w:id="127" w:author="Gereková Michaela, JUDr." w:date="2025-05-19T09:24:00Z" w16du:dateUtc="2025-05-19T07:24:00Z">
              <w:r w:rsidRPr="004C122D" w:rsidDel="00CE41E2">
                <w:rPr>
                  <w:rFonts w:ascii="Arial Narrow" w:hAnsi="Arial Narrow"/>
                  <w:sz w:val="21"/>
                  <w:szCs w:val="21"/>
                </w:rPr>
                <w:delText>c)</w:delText>
              </w:r>
              <w:r w:rsidRPr="004C122D" w:rsidDel="00CE41E2">
                <w:rPr>
                  <w:rFonts w:ascii="Arial Narrow" w:hAnsi="Arial Narrow"/>
                  <w:sz w:val="21"/>
                  <w:szCs w:val="21"/>
                </w:rPr>
                <w:tab/>
                <w:delText>všetky čiastky, ktoré majú byť pripočítané a odpočítané v dôsledku legislatívnych zmien a zmien v nákladoch v súlade s podčlánkom 13.7 (Úprava ceny v dôsledku legislatívnych zmien) a článkom 13.8 (Úprava ceny v dôsledku zmien Nákladov),</w:delText>
              </w:r>
            </w:del>
          </w:p>
          <w:p w14:paraId="2A8A5AB4" w14:textId="2B10848A" w:rsidR="00EA74CF" w:rsidRPr="004C122D" w:rsidDel="00CE41E2" w:rsidRDefault="00EA74CF" w:rsidP="00EA74CF">
            <w:pPr>
              <w:spacing w:before="120" w:after="120" w:line="276" w:lineRule="auto"/>
              <w:ind w:right="141"/>
              <w:jc w:val="both"/>
              <w:rPr>
                <w:del w:id="128" w:author="Gereková Michaela, JUDr." w:date="2025-05-19T09:24:00Z" w16du:dateUtc="2025-05-19T07:24:00Z"/>
                <w:rFonts w:ascii="Arial Narrow" w:hAnsi="Arial Narrow"/>
                <w:sz w:val="21"/>
                <w:szCs w:val="21"/>
              </w:rPr>
            </w:pPr>
            <w:del w:id="129" w:author="Gereková Michaela, JUDr." w:date="2025-05-19T09:24:00Z" w16du:dateUtc="2025-05-19T07:24:00Z">
              <w:r w:rsidRPr="004C122D" w:rsidDel="00CE41E2">
                <w:rPr>
                  <w:rFonts w:ascii="Arial Narrow" w:hAnsi="Arial Narrow"/>
                  <w:sz w:val="21"/>
                  <w:szCs w:val="21"/>
                </w:rPr>
                <w:delText>d)</w:delText>
              </w:r>
              <w:r w:rsidRPr="004C122D" w:rsidDel="00CE41E2">
                <w:tab/>
              </w:r>
              <w:r w:rsidRPr="004C122D" w:rsidDel="00CE41E2">
                <w:rPr>
                  <w:rFonts w:ascii="Arial Narrow" w:hAnsi="Arial Narrow"/>
                  <w:sz w:val="21"/>
                  <w:szCs w:val="21"/>
                </w:rPr>
                <w:delText>všetky ďalšie príplatky alebo odpočty, ktoré sa môžu stať splatné podľa Zmluvy alebo inak vrátane tých podľa článku 20 (Nároky, spory a rozhodcovské konanie),</w:delText>
              </w:r>
            </w:del>
          </w:p>
          <w:p w14:paraId="60DCD8E6" w14:textId="726F863A" w:rsidR="00EA74CF" w:rsidRPr="004C122D" w:rsidDel="00CE41E2" w:rsidRDefault="00EA74CF" w:rsidP="00EA74CF">
            <w:pPr>
              <w:spacing w:before="120" w:after="120" w:line="276" w:lineRule="auto"/>
              <w:ind w:right="141"/>
              <w:jc w:val="both"/>
              <w:rPr>
                <w:del w:id="130" w:author="Gereková Michaela, JUDr." w:date="2025-05-19T09:24:00Z" w16du:dateUtc="2025-05-19T07:24:00Z"/>
                <w:rFonts w:ascii="Arial Narrow" w:hAnsi="Arial Narrow"/>
                <w:sz w:val="21"/>
                <w:szCs w:val="21"/>
              </w:rPr>
            </w:pPr>
            <w:del w:id="131" w:author="Gereková Michaela, JUDr." w:date="2025-05-19T09:24:00Z" w16du:dateUtc="2025-05-19T07:24:00Z">
              <w:r w:rsidRPr="004C122D" w:rsidDel="00CE41E2">
                <w:rPr>
                  <w:rFonts w:ascii="Arial Narrow" w:hAnsi="Arial Narrow"/>
                  <w:sz w:val="21"/>
                  <w:szCs w:val="21"/>
                </w:rPr>
                <w:delText>e)</w:delText>
              </w:r>
              <w:r w:rsidRPr="004C122D" w:rsidDel="00CE41E2">
                <w:tab/>
              </w:r>
              <w:r w:rsidRPr="004C122D" w:rsidDel="00CE41E2">
                <w:rPr>
                  <w:rFonts w:ascii="Arial Narrow" w:hAnsi="Arial Narrow"/>
                  <w:sz w:val="21"/>
                  <w:szCs w:val="21"/>
                </w:rPr>
                <w:delText>odpočet čiastok potvrdených vo všetkých predchádzajúcich Platobných potvrdeniach,</w:delText>
              </w:r>
            </w:del>
          </w:p>
          <w:p w14:paraId="18C66E28" w14:textId="60F7B1C5" w:rsidR="00EA74CF" w:rsidRPr="004C122D" w:rsidDel="00CE41E2" w:rsidRDefault="00EA74CF" w:rsidP="00EA74CF">
            <w:pPr>
              <w:spacing w:before="120" w:after="120" w:line="276" w:lineRule="auto"/>
              <w:ind w:right="141"/>
              <w:jc w:val="both"/>
              <w:rPr>
                <w:del w:id="132" w:author="Gereková Michaela, JUDr." w:date="2025-05-19T09:24:00Z" w16du:dateUtc="2025-05-19T07:24:00Z"/>
                <w:rFonts w:ascii="Arial Narrow" w:hAnsi="Arial Narrow"/>
                <w:sz w:val="21"/>
                <w:szCs w:val="21"/>
              </w:rPr>
            </w:pPr>
            <w:del w:id="133" w:author="Gereková Michaela, JUDr." w:date="2025-05-19T09:24:00Z" w16du:dateUtc="2025-05-19T07:24:00Z">
              <w:r w:rsidRPr="004C122D" w:rsidDel="00CE41E2">
                <w:rPr>
                  <w:rFonts w:ascii="Arial Narrow" w:hAnsi="Arial Narrow"/>
                  <w:sz w:val="21"/>
                  <w:szCs w:val="21"/>
                </w:rPr>
                <w:delText>f)               akceleračný bonus podľa podčlánku 13.2 (Akceleračný bonus), prípadne podľa poslednej vety podčlánku 8.4 (Predĺženie Lehoty výstavby).</w:delText>
              </w:r>
            </w:del>
          </w:p>
          <w:p w14:paraId="0800C26A" w14:textId="2DE2E6D6" w:rsidR="00EA74CF" w:rsidRPr="001463F8" w:rsidDel="00CE41E2" w:rsidRDefault="00EA74CF" w:rsidP="00EA74CF">
            <w:pPr>
              <w:spacing w:before="120" w:after="120" w:line="276" w:lineRule="auto"/>
              <w:ind w:right="141"/>
              <w:jc w:val="both"/>
              <w:rPr>
                <w:del w:id="134" w:author="Gereková Michaela, JUDr." w:date="2025-05-19T09:24:00Z" w16du:dateUtc="2025-05-19T07:24:00Z"/>
                <w:rFonts w:ascii="Arial Narrow" w:hAnsi="Arial Narrow"/>
                <w:sz w:val="21"/>
                <w:szCs w:val="21"/>
              </w:rPr>
            </w:pPr>
            <w:del w:id="135" w:author="Gereková Michaela, JUDr." w:date="2025-05-19T09:24:00Z" w16du:dateUtc="2025-05-19T07:24:00Z">
              <w:r w:rsidRPr="00517854" w:rsidDel="00CE41E2">
                <w:rPr>
                  <w:rFonts w:ascii="Arial Narrow" w:hAnsi="Arial Narrow"/>
                  <w:sz w:val="21"/>
                  <w:szCs w:val="21"/>
                </w:rPr>
                <w:delText>Súčasťou Vyúčtovania je aj Protokol o splnení Míľnika.</w:delText>
              </w:r>
            </w:del>
          </w:p>
          <w:p w14:paraId="45E2D5F9" w14:textId="1200DCAD" w:rsidR="00EA74CF" w:rsidRPr="001463F8" w:rsidRDefault="00EA74CF" w:rsidP="00EA74CF">
            <w:pPr>
              <w:spacing w:before="120" w:after="120" w:line="276" w:lineRule="auto"/>
              <w:ind w:right="141"/>
              <w:jc w:val="both"/>
              <w:rPr>
                <w:rFonts w:ascii="Arial Narrow" w:hAnsi="Arial Narrow"/>
                <w:sz w:val="21"/>
                <w:szCs w:val="21"/>
                <w:highlight w:val="yellow"/>
              </w:rPr>
            </w:pPr>
            <w:del w:id="136" w:author="Gereková Michaela, JUDr." w:date="2025-05-19T09:24:00Z" w16du:dateUtc="2025-05-19T07:24:00Z">
              <w:r w:rsidRPr="00517854" w:rsidDel="00CE41E2">
                <w:rPr>
                  <w:rFonts w:ascii="Arial Narrow" w:hAnsi="Arial Narrow"/>
                  <w:sz w:val="21"/>
                  <w:szCs w:val="21"/>
                </w:rPr>
                <w:delText xml:space="preserve">Zmluvné strany sa dohodli, že Zhotoviteľ je oprávnený požiadať o prvé priebežné platobné potvrdenie až po vykonaní prác na Diele a vyhotovení Dokumentácie v rozsahu 10.000.000,- EUR bez DPH (slovom: desať miliónov eur bez DPH). Pre vylúčenie akýchkoľvek pochybností platí, že prvú faktúru môže Zhotoviteľ vystaviť až po dosiahnutí prestavanosti Diela v predchádzajúcej vete dohodnutom rozsahu. Rozsah prestavanosti Diela bude zo strany Objednávateľa posudzovaný na základe podporných dokumentov, ktoré by boli podkladom pre prípadnú fakturáciu.  </w:delText>
              </w:r>
            </w:del>
          </w:p>
        </w:tc>
      </w:tr>
      <w:tr w:rsidR="003C3FF2" w:rsidRPr="00AB3A58" w14:paraId="60AFECF6" w14:textId="77777777" w:rsidTr="09781EBC">
        <w:trPr>
          <w:trHeight w:val="645"/>
        </w:trPr>
        <w:tc>
          <w:tcPr>
            <w:tcW w:w="1870" w:type="dxa"/>
          </w:tcPr>
          <w:p w14:paraId="2128334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14.4</w:t>
            </w:r>
          </w:p>
          <w:p w14:paraId="1E4398AA" w14:textId="6D400F1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Formulár platieb</w:t>
            </w:r>
          </w:p>
        </w:tc>
        <w:tc>
          <w:tcPr>
            <w:tcW w:w="7670" w:type="dxa"/>
          </w:tcPr>
          <w:p w14:paraId="224466E2" w14:textId="77777777"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týmto textom:</w:t>
            </w:r>
          </w:p>
          <w:p w14:paraId="02646629" w14:textId="52F6388B" w:rsidR="003C3FF2" w:rsidRPr="00AB3A58" w:rsidRDefault="003C3FF2" w:rsidP="003C3FF2">
            <w:pPr>
              <w:spacing w:before="120" w:after="120" w:line="276" w:lineRule="auto"/>
              <w:ind w:right="38"/>
              <w:jc w:val="both"/>
              <w:rPr>
                <w:rFonts w:ascii="Arial Narrow" w:hAnsi="Arial Narrow"/>
                <w:sz w:val="21"/>
                <w:szCs w:val="21"/>
              </w:rPr>
            </w:pPr>
            <w:r w:rsidRPr="00AB3A58">
              <w:rPr>
                <w:rFonts w:ascii="Arial Narrow" w:hAnsi="Arial Narrow"/>
                <w:sz w:val="21"/>
                <w:szCs w:val="21"/>
              </w:rPr>
              <w:t xml:space="preserve">S odvolaním sa na prvý odsek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počas trvania Zmluvy sa uplatňuje Formulár platieb, ktorý je </w:t>
            </w:r>
            <w:r w:rsidR="0006721C" w:rsidRPr="009B793A">
              <w:rPr>
                <w:rFonts w:ascii="Arial Narrow" w:hAnsi="Arial Narrow"/>
                <w:sz w:val="21"/>
                <w:szCs w:val="21"/>
              </w:rPr>
              <w:t>súčasťou Zväzku 4 Súťažných podkladov</w:t>
            </w:r>
            <w:r w:rsidRPr="00AB3A58">
              <w:rPr>
                <w:rFonts w:ascii="Arial Narrow" w:hAnsi="Arial Narrow"/>
                <w:sz w:val="21"/>
                <w:szCs w:val="21"/>
              </w:rPr>
              <w:t xml:space="preserve">. </w:t>
            </w:r>
          </w:p>
        </w:tc>
      </w:tr>
      <w:tr w:rsidR="003C3FF2" w:rsidRPr="00AB3A58" w14:paraId="34F7D386" w14:textId="77777777" w:rsidTr="09781EBC">
        <w:trPr>
          <w:trHeight w:val="645"/>
        </w:trPr>
        <w:tc>
          <w:tcPr>
            <w:tcW w:w="1870" w:type="dxa"/>
          </w:tcPr>
          <w:p w14:paraId="4637D3A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14.5</w:t>
            </w:r>
          </w:p>
          <w:p w14:paraId="5D380FCC" w14:textId="286322B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Technologické zariadenie a Materiály určené pre Dielo</w:t>
            </w:r>
          </w:p>
        </w:tc>
        <w:tc>
          <w:tcPr>
            <w:tcW w:w="7670" w:type="dxa"/>
          </w:tcPr>
          <w:p w14:paraId="4AC2F9D9" w14:textId="4AE419BE" w:rsidR="003C3FF2" w:rsidRPr="00AB3A58" w:rsidRDefault="003C3FF2" w:rsidP="003C3FF2">
            <w:pPr>
              <w:spacing w:before="120" w:after="120" w:line="276" w:lineRule="auto"/>
              <w:ind w:right="279"/>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14.5 Technologické zariadenie a Mater</w:t>
            </w:r>
            <w:r w:rsidR="001D008A" w:rsidRPr="00AB3A58">
              <w:rPr>
                <w:rFonts w:ascii="Arial Narrow" w:hAnsi="Arial Narrow"/>
                <w:sz w:val="21"/>
                <w:szCs w:val="21"/>
              </w:rPr>
              <w:t>i</w:t>
            </w:r>
            <w:r w:rsidRPr="00AB3A58">
              <w:rPr>
                <w:rFonts w:ascii="Arial Narrow" w:hAnsi="Arial Narrow"/>
                <w:sz w:val="21"/>
                <w:szCs w:val="21"/>
              </w:rPr>
              <w:t>ály určené pre Dielo sa neaplikuje.</w:t>
            </w:r>
          </w:p>
        </w:tc>
      </w:tr>
      <w:tr w:rsidR="003C3FF2" w:rsidRPr="00AB3A58" w14:paraId="2C9F5327" w14:textId="77777777" w:rsidTr="09781EBC">
        <w:trPr>
          <w:trHeight w:val="645"/>
        </w:trPr>
        <w:tc>
          <w:tcPr>
            <w:tcW w:w="1870" w:type="dxa"/>
          </w:tcPr>
          <w:p w14:paraId="6698697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14.6</w:t>
            </w:r>
          </w:p>
          <w:p w14:paraId="1F7322EB" w14:textId="08497D6D" w:rsidR="003C3FF2" w:rsidRPr="00AB3A58" w:rsidRDefault="116C755B" w:rsidP="003C3FF2">
            <w:pPr>
              <w:spacing w:before="120" w:after="120" w:line="276" w:lineRule="auto"/>
              <w:ind w:right="141"/>
              <w:rPr>
                <w:rFonts w:ascii="Arial Narrow" w:hAnsi="Arial Narrow"/>
                <w:sz w:val="21"/>
                <w:szCs w:val="21"/>
              </w:rPr>
            </w:pPr>
            <w:r w:rsidRPr="1B6CAA9B">
              <w:rPr>
                <w:rFonts w:ascii="Arial Narrow" w:hAnsi="Arial Narrow"/>
                <w:sz w:val="21"/>
                <w:szCs w:val="21"/>
              </w:rPr>
              <w:t>Vydanie Priebežných platobných potvrdení</w:t>
            </w:r>
          </w:p>
        </w:tc>
        <w:tc>
          <w:tcPr>
            <w:tcW w:w="7670" w:type="dxa"/>
          </w:tcPr>
          <w:p w14:paraId="0290D7B5" w14:textId="55A0EDE5" w:rsidR="00812B1F" w:rsidRDefault="00B245C9" w:rsidP="003C3FF2">
            <w:pPr>
              <w:spacing w:before="120" w:after="120" w:line="276" w:lineRule="auto"/>
              <w:ind w:right="279"/>
              <w:jc w:val="both"/>
              <w:rPr>
                <w:rFonts w:ascii="Arial Narrow" w:hAnsi="Arial Narrow"/>
                <w:sz w:val="21"/>
                <w:szCs w:val="21"/>
              </w:rPr>
            </w:pPr>
            <w:r>
              <w:rPr>
                <w:rFonts w:ascii="Arial Narrow" w:hAnsi="Arial Narrow"/>
                <w:sz w:val="21"/>
                <w:szCs w:val="21"/>
              </w:rPr>
              <w:t xml:space="preserve">V prvom odseku </w:t>
            </w:r>
            <w:proofErr w:type="spellStart"/>
            <w:r>
              <w:rPr>
                <w:rFonts w:ascii="Arial Narrow" w:hAnsi="Arial Narrow"/>
                <w:sz w:val="21"/>
                <w:szCs w:val="21"/>
              </w:rPr>
              <w:t>podčlánku</w:t>
            </w:r>
            <w:proofErr w:type="spellEnd"/>
            <w:r>
              <w:rPr>
                <w:rFonts w:ascii="Arial Narrow" w:hAnsi="Arial Narrow"/>
                <w:sz w:val="21"/>
                <w:szCs w:val="21"/>
              </w:rPr>
              <w:t xml:space="preserve"> 14.6 sa </w:t>
            </w:r>
            <w:r w:rsidR="001E31D2">
              <w:rPr>
                <w:rFonts w:ascii="Arial Narrow" w:hAnsi="Arial Narrow"/>
                <w:sz w:val="21"/>
                <w:szCs w:val="21"/>
              </w:rPr>
              <w:t>slovné spojenie „do 28 dní“ nahrádza textom „do 10. dňa nasledujúceho kalendárneho mesiaca“</w:t>
            </w:r>
            <w:r w:rsidR="00D1741D">
              <w:rPr>
                <w:rFonts w:ascii="Arial Narrow" w:hAnsi="Arial Narrow"/>
                <w:sz w:val="21"/>
                <w:szCs w:val="21"/>
              </w:rPr>
              <w:t>.</w:t>
            </w:r>
          </w:p>
          <w:p w14:paraId="2BB47F9E" w14:textId="7137BE6A" w:rsidR="003C3FF2" w:rsidRPr="009B793A" w:rsidRDefault="00521311" w:rsidP="003C3FF2">
            <w:pPr>
              <w:spacing w:before="120" w:after="120" w:line="276" w:lineRule="auto"/>
              <w:ind w:right="279"/>
              <w:jc w:val="both"/>
              <w:rPr>
                <w:rFonts w:ascii="Arial Narrow" w:hAnsi="Arial Narrow"/>
                <w:sz w:val="21"/>
                <w:szCs w:val="21"/>
              </w:rPr>
            </w:pPr>
            <w:r w:rsidRPr="009B793A">
              <w:rPr>
                <w:rFonts w:ascii="Arial Narrow" w:hAnsi="Arial Narrow"/>
                <w:sz w:val="21"/>
                <w:szCs w:val="21"/>
              </w:rPr>
              <w:t xml:space="preserve">Za tretí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14.6 Vydanie Priebežných platobn</w:t>
            </w:r>
            <w:r w:rsidR="00AC55FB" w:rsidRPr="009B793A">
              <w:rPr>
                <w:rFonts w:ascii="Arial Narrow" w:hAnsi="Arial Narrow"/>
                <w:sz w:val="21"/>
                <w:szCs w:val="21"/>
              </w:rPr>
              <w:t>ých potvrdení sa vkladá nasledovný text:</w:t>
            </w:r>
          </w:p>
          <w:p w14:paraId="4593675A"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Keď Zhotoviteľ </w:t>
            </w:r>
          </w:p>
          <w:p w14:paraId="42F0CC0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je v omeškaní s udržiavaním v platnosti Zábezpeky na vykonanie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[Zábezpeka na vykonanie prác],</w:t>
            </w:r>
          </w:p>
          <w:p w14:paraId="2ACFE45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cez pokyn Stavebného dozoru na zjednanie nápravy neplní povinnosti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6.7 [Ochrana zdravia a bezpečnosti pri práci],</w:t>
            </w:r>
          </w:p>
          <w:p w14:paraId="04778F23" w14:textId="0FC739DF" w:rsidR="00AC55FB" w:rsidRPr="00AB3A58" w:rsidRDefault="3B3F8F22" w:rsidP="00AC55FB">
            <w:pPr>
              <w:spacing w:before="120" w:after="120" w:line="276" w:lineRule="auto"/>
              <w:ind w:right="279"/>
              <w:jc w:val="both"/>
              <w:rPr>
                <w:rFonts w:ascii="Arial Narrow" w:hAnsi="Arial Narrow"/>
                <w:sz w:val="21"/>
                <w:szCs w:val="21"/>
              </w:rPr>
            </w:pPr>
            <w:r w:rsidRPr="0E2CB517">
              <w:rPr>
                <w:rFonts w:ascii="Arial Narrow" w:hAnsi="Arial Narrow"/>
                <w:sz w:val="21"/>
                <w:szCs w:val="21"/>
              </w:rPr>
              <w:t>c)</w:t>
            </w:r>
            <w:r w:rsidR="00AC55FB">
              <w:tab/>
            </w:r>
            <w:r w:rsidRPr="0E2CB517">
              <w:rPr>
                <w:rFonts w:ascii="Arial Narrow" w:hAnsi="Arial Narrow"/>
                <w:sz w:val="21"/>
                <w:szCs w:val="21"/>
              </w:rPr>
              <w:t xml:space="preserve">nepredloží na základe pokynu Stavebného dozoru v stanovenom termíne aktualizovaný </w:t>
            </w:r>
            <w:r w:rsidR="3701A68A" w:rsidRPr="0E2CB517">
              <w:rPr>
                <w:rFonts w:ascii="Arial Narrow" w:hAnsi="Arial Narrow"/>
                <w:sz w:val="21"/>
                <w:szCs w:val="21"/>
              </w:rPr>
              <w:t xml:space="preserve">revidovaný </w:t>
            </w:r>
            <w:r w:rsidRPr="0E2CB517">
              <w:rPr>
                <w:rFonts w:ascii="Arial Narrow" w:hAnsi="Arial Narrow"/>
                <w:sz w:val="21"/>
                <w:szCs w:val="21"/>
              </w:rPr>
              <w:t xml:space="preserve">Harmonogram prác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8.3 [Harmonogram prác],</w:t>
            </w:r>
          </w:p>
          <w:p w14:paraId="79BAE7A9"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nepredloží alebo neudržuje v platnosti poistné zmluvy podľa Článku 18 [Poistenie], </w:t>
            </w:r>
          </w:p>
          <w:p w14:paraId="1F0F64EB" w14:textId="3D83F98E" w:rsidR="00AC55FB" w:rsidRPr="009B793A" w:rsidRDefault="74DF3489" w:rsidP="0E2CB517">
            <w:pPr>
              <w:spacing w:before="120" w:after="120" w:line="276" w:lineRule="auto"/>
              <w:ind w:right="279"/>
              <w:jc w:val="both"/>
              <w:rPr>
                <w:rFonts w:ascii="Arial Narrow" w:hAnsi="Arial Narrow"/>
                <w:sz w:val="21"/>
                <w:szCs w:val="21"/>
                <w:highlight w:val="yellow"/>
              </w:rPr>
            </w:pPr>
            <w:r w:rsidRPr="1B6CAA9B">
              <w:rPr>
                <w:rFonts w:ascii="Arial Narrow" w:hAnsi="Arial Narrow"/>
                <w:sz w:val="21"/>
                <w:szCs w:val="21"/>
              </w:rPr>
              <w:t xml:space="preserve">môže byť v prípade porušenia každej uvedenej povinnosti zadržaná čiastka </w:t>
            </w:r>
            <w:r w:rsidR="716472ED" w:rsidRPr="1B6CAA9B">
              <w:rPr>
                <w:rFonts w:ascii="Arial Narrow" w:hAnsi="Arial Narrow"/>
                <w:sz w:val="21"/>
                <w:szCs w:val="21"/>
              </w:rPr>
              <w:t xml:space="preserve">najviac </w:t>
            </w:r>
            <w:r w:rsidRPr="1B6CAA9B">
              <w:rPr>
                <w:rFonts w:ascii="Arial Narrow" w:hAnsi="Arial Narrow"/>
                <w:sz w:val="21"/>
                <w:szCs w:val="21"/>
              </w:rPr>
              <w:t xml:space="preserve">vo výške podľa Prílohy k ponuke z </w:t>
            </w:r>
            <w:r w:rsidR="3CE69D5D" w:rsidRPr="1B6CAA9B">
              <w:rPr>
                <w:rFonts w:ascii="Arial Narrow" w:hAnsi="Arial Narrow"/>
                <w:sz w:val="21"/>
                <w:szCs w:val="21"/>
              </w:rPr>
              <w:t xml:space="preserve">ktoréhokoľvek </w:t>
            </w:r>
            <w:r w:rsidRPr="1B6CAA9B">
              <w:rPr>
                <w:rFonts w:ascii="Arial Narrow" w:hAnsi="Arial Narrow"/>
                <w:sz w:val="21"/>
                <w:szCs w:val="21"/>
              </w:rPr>
              <w:t>Priebežn</w:t>
            </w:r>
            <w:r w:rsidR="46F93682" w:rsidRPr="1B6CAA9B">
              <w:rPr>
                <w:rFonts w:ascii="Arial Narrow" w:hAnsi="Arial Narrow"/>
                <w:sz w:val="21"/>
                <w:szCs w:val="21"/>
              </w:rPr>
              <w:t xml:space="preserve">ého </w:t>
            </w:r>
            <w:r w:rsidRPr="1B6CAA9B">
              <w:rPr>
                <w:rFonts w:ascii="Arial Narrow" w:hAnsi="Arial Narrow"/>
                <w:sz w:val="21"/>
                <w:szCs w:val="21"/>
              </w:rPr>
              <w:t>plat</w:t>
            </w:r>
            <w:r w:rsidR="2D16C3EF" w:rsidRPr="1B6CAA9B">
              <w:rPr>
                <w:rFonts w:ascii="Arial Narrow" w:hAnsi="Arial Narrow"/>
                <w:sz w:val="21"/>
                <w:szCs w:val="21"/>
              </w:rPr>
              <w:t>obného potvrdenia</w:t>
            </w:r>
            <w:r w:rsidRPr="1B6CAA9B">
              <w:rPr>
                <w:rFonts w:ascii="Arial Narrow" w:hAnsi="Arial Narrow"/>
                <w:sz w:val="21"/>
                <w:szCs w:val="21"/>
              </w:rPr>
              <w:t xml:space="preserve"> až do doby splnenia danej povinnosti. </w:t>
            </w:r>
          </w:p>
        </w:tc>
      </w:tr>
      <w:tr w:rsidR="00B41E61" w:rsidRPr="00AB3A58" w14:paraId="54351CC4" w14:textId="77777777" w:rsidTr="09781EBC">
        <w:tc>
          <w:tcPr>
            <w:tcW w:w="1870" w:type="dxa"/>
          </w:tcPr>
          <w:p w14:paraId="77811276" w14:textId="77777777" w:rsidR="00B41E61" w:rsidRPr="00B41E61" w:rsidRDefault="00B41E61" w:rsidP="00B41E61">
            <w:pPr>
              <w:spacing w:before="120" w:after="120" w:line="276" w:lineRule="auto"/>
              <w:ind w:right="141"/>
              <w:rPr>
                <w:rFonts w:ascii="Arial Narrow" w:hAnsi="Arial Narrow"/>
                <w:color w:val="FF0000"/>
                <w:sz w:val="21"/>
                <w:szCs w:val="21"/>
                <w:rPrChange w:id="137" w:author="Gereková Michaela, JUDr." w:date="2025-05-19T09:25:00Z" w16du:dateUtc="2025-05-19T07:25:00Z">
                  <w:rPr>
                    <w:rFonts w:ascii="Arial Narrow" w:hAnsi="Arial Narrow"/>
                    <w:sz w:val="21"/>
                    <w:szCs w:val="21"/>
                  </w:rPr>
                </w:rPrChange>
              </w:rPr>
            </w:pPr>
            <w:r w:rsidRPr="00B41E61">
              <w:rPr>
                <w:rFonts w:ascii="Arial Narrow" w:hAnsi="Arial Narrow"/>
                <w:color w:val="FF0000"/>
                <w:sz w:val="21"/>
                <w:szCs w:val="21"/>
                <w:rPrChange w:id="138" w:author="Gereková Michaela, JUDr." w:date="2025-05-19T09:25:00Z" w16du:dateUtc="2025-05-19T07:25:00Z">
                  <w:rPr>
                    <w:rFonts w:ascii="Arial Narrow" w:hAnsi="Arial Narrow"/>
                    <w:sz w:val="21"/>
                    <w:szCs w:val="21"/>
                  </w:rPr>
                </w:rPrChange>
              </w:rPr>
              <w:t xml:space="preserve">14.7 </w:t>
            </w:r>
          </w:p>
          <w:p w14:paraId="143A947E" w14:textId="2E686F42" w:rsidR="00B41E61" w:rsidRPr="00B41E61" w:rsidRDefault="00B41E61" w:rsidP="00B41E61">
            <w:pPr>
              <w:spacing w:before="120" w:after="120" w:line="276" w:lineRule="auto"/>
              <w:ind w:right="141"/>
              <w:rPr>
                <w:rFonts w:ascii="Arial Narrow" w:hAnsi="Arial Narrow"/>
                <w:color w:val="FF0000"/>
                <w:sz w:val="21"/>
                <w:szCs w:val="21"/>
                <w:rPrChange w:id="139" w:author="Gereková Michaela, JUDr." w:date="2025-05-19T09:25:00Z" w16du:dateUtc="2025-05-19T07:25:00Z">
                  <w:rPr>
                    <w:rFonts w:ascii="Arial Narrow" w:hAnsi="Arial Narrow"/>
                    <w:sz w:val="21"/>
                    <w:szCs w:val="21"/>
                  </w:rPr>
                </w:rPrChange>
              </w:rPr>
            </w:pPr>
            <w:r w:rsidRPr="00B41E61">
              <w:rPr>
                <w:rFonts w:ascii="Arial Narrow" w:hAnsi="Arial Narrow"/>
                <w:color w:val="FF0000"/>
                <w:sz w:val="21"/>
                <w:szCs w:val="21"/>
                <w:rPrChange w:id="140" w:author="Gereková Michaela, JUDr." w:date="2025-05-19T09:25:00Z" w16du:dateUtc="2025-05-19T07:25:00Z">
                  <w:rPr>
                    <w:rFonts w:ascii="Arial Narrow" w:hAnsi="Arial Narrow"/>
                    <w:sz w:val="21"/>
                    <w:szCs w:val="21"/>
                  </w:rPr>
                </w:rPrChange>
              </w:rPr>
              <w:t>Platba</w:t>
            </w:r>
          </w:p>
          <w:p w14:paraId="582290CE" w14:textId="0B098B44" w:rsidR="00B41E61" w:rsidRPr="00C344A2" w:rsidRDefault="00B41E61" w:rsidP="00B41E61">
            <w:pPr>
              <w:spacing w:before="120" w:after="120" w:line="276" w:lineRule="auto"/>
              <w:ind w:right="141"/>
              <w:rPr>
                <w:rFonts w:ascii="Arial Narrow" w:hAnsi="Arial Narrow"/>
                <w:sz w:val="21"/>
                <w:szCs w:val="21"/>
              </w:rPr>
            </w:pPr>
          </w:p>
        </w:tc>
        <w:tc>
          <w:tcPr>
            <w:tcW w:w="7670" w:type="dxa"/>
          </w:tcPr>
          <w:p w14:paraId="1AE478B8" w14:textId="77777777" w:rsidR="00B41E61" w:rsidRPr="00C344A2" w:rsidRDefault="00B41E61" w:rsidP="00B41E61">
            <w:pPr>
              <w:spacing w:before="120" w:after="120" w:line="276" w:lineRule="auto"/>
              <w:ind w:right="141"/>
              <w:jc w:val="both"/>
              <w:rPr>
                <w:ins w:id="141" w:author="Gereková Michaela, JUDr." w:date="2025-05-19T09:25:00Z" w16du:dateUtc="2025-05-19T07:25:00Z"/>
                <w:rFonts w:ascii="Arial Narrow" w:hAnsi="Arial Narrow"/>
                <w:sz w:val="21"/>
                <w:szCs w:val="21"/>
              </w:rPr>
            </w:pPr>
            <w:ins w:id="142" w:author="Gereková Michaela, JUDr." w:date="2025-05-19T09:25:00Z" w16du:dateUtc="2025-05-19T07:25:00Z">
              <w:r w:rsidRPr="00C344A2">
                <w:rPr>
                  <w:rFonts w:ascii="Arial Narrow" w:hAnsi="Arial Narrow"/>
                  <w:sz w:val="21"/>
                  <w:szCs w:val="21"/>
                </w:rPr>
                <w:t xml:space="preserve">Text </w:t>
              </w:r>
              <w:proofErr w:type="spellStart"/>
              <w:r w:rsidRPr="00C344A2">
                <w:rPr>
                  <w:rFonts w:ascii="Arial Narrow" w:hAnsi="Arial Narrow"/>
                  <w:sz w:val="21"/>
                  <w:szCs w:val="21"/>
                </w:rPr>
                <w:t>podčlánku</w:t>
              </w:r>
              <w:proofErr w:type="spellEnd"/>
              <w:r w:rsidRPr="00C344A2">
                <w:rPr>
                  <w:rFonts w:ascii="Arial Narrow" w:hAnsi="Arial Narrow"/>
                  <w:sz w:val="21"/>
                  <w:szCs w:val="21"/>
                </w:rPr>
                <w:t xml:space="preserve"> 14.7 Platba sa v celom rozsahu zrušuje a nahrádza sa textom, ktorý znie nasledovne:</w:t>
              </w:r>
            </w:ins>
          </w:p>
          <w:p w14:paraId="49F7E18B" w14:textId="77777777" w:rsidR="00B41E61" w:rsidRPr="00C344A2" w:rsidRDefault="00B41E61" w:rsidP="00B41E61">
            <w:pPr>
              <w:spacing w:before="120" w:after="120" w:line="276" w:lineRule="auto"/>
              <w:ind w:right="141"/>
              <w:jc w:val="both"/>
              <w:rPr>
                <w:ins w:id="143" w:author="Gereková Michaela, JUDr." w:date="2025-05-19T09:25:00Z" w16du:dateUtc="2025-05-19T07:25:00Z"/>
                <w:rFonts w:ascii="Arial Narrow" w:hAnsi="Arial Narrow"/>
                <w:sz w:val="21"/>
                <w:szCs w:val="21"/>
                <w:lang w:eastAsia="en-US"/>
              </w:rPr>
            </w:pPr>
            <w:ins w:id="144" w:author="Gereková Michaela, JUDr." w:date="2025-05-19T09:25:00Z" w16du:dateUtc="2025-05-19T07:25:00Z">
              <w:r w:rsidRPr="00C344A2">
                <w:rPr>
                  <w:rFonts w:ascii="Arial Narrow" w:hAnsi="Arial Narrow"/>
                  <w:sz w:val="21"/>
                  <w:szCs w:val="21"/>
                  <w:lang w:eastAsia="en-US"/>
                </w:rPr>
                <w:t>Objednávateľ je povinný zaplatiť Zhotoviteľovi:</w:t>
              </w:r>
            </w:ins>
          </w:p>
          <w:p w14:paraId="45945BE6" w14:textId="77777777" w:rsidR="00B41E61" w:rsidRPr="00C344A2" w:rsidRDefault="00B41E61" w:rsidP="00B41E61">
            <w:pPr>
              <w:spacing w:before="120" w:after="120" w:line="276" w:lineRule="auto"/>
              <w:ind w:right="141"/>
              <w:jc w:val="both"/>
              <w:rPr>
                <w:ins w:id="145" w:author="Gereková Michaela, JUDr." w:date="2025-05-19T09:25:00Z" w16du:dateUtc="2025-05-19T07:25:00Z"/>
                <w:rFonts w:ascii="Arial Narrow" w:hAnsi="Arial Narrow"/>
                <w:sz w:val="21"/>
                <w:szCs w:val="21"/>
                <w:lang w:eastAsia="en-US"/>
              </w:rPr>
            </w:pPr>
            <w:ins w:id="146" w:author="Gereková Michaela, JUDr." w:date="2025-05-19T09:25:00Z" w16du:dateUtc="2025-05-19T07:25:00Z">
              <w:r w:rsidRPr="00C344A2">
                <w:rPr>
                  <w:rFonts w:ascii="Arial Narrow" w:hAnsi="Arial Narrow"/>
                  <w:sz w:val="21"/>
                  <w:szCs w:val="21"/>
                  <w:lang w:eastAsia="en-US"/>
                </w:rPr>
                <w:t>a)</w:t>
              </w:r>
              <w:r w:rsidRPr="00C344A2">
                <w:rPr>
                  <w:rFonts w:ascii="Arial Narrow" w:hAnsi="Arial Narrow"/>
                  <w:sz w:val="21"/>
                  <w:szCs w:val="21"/>
                  <w:lang w:eastAsia="en-US"/>
                </w:rPr>
                <w:tab/>
                <w:t>čiastku potvrdenú v každom Priebežnom platobnom potvrdení potom, čo Stavebný dozor obdrží Vyúčtovanie a podporné dokumenty</w:t>
              </w:r>
              <w:r>
                <w:rPr>
                  <w:rFonts w:ascii="Arial Narrow" w:hAnsi="Arial Narrow"/>
                  <w:sz w:val="21"/>
                  <w:szCs w:val="21"/>
                  <w:lang w:eastAsia="en-US"/>
                </w:rPr>
                <w:t>,</w:t>
              </w:r>
              <w:r w:rsidRPr="00C344A2">
                <w:rPr>
                  <w:rFonts w:ascii="Arial Narrow" w:hAnsi="Arial Narrow"/>
                  <w:sz w:val="21"/>
                  <w:szCs w:val="21"/>
                  <w:lang w:eastAsia="en-US"/>
                </w:rPr>
                <w:t xml:space="preserve"> </w:t>
              </w:r>
            </w:ins>
          </w:p>
          <w:p w14:paraId="67966E8E" w14:textId="77777777" w:rsidR="00B41E61" w:rsidRPr="00C344A2" w:rsidRDefault="00B41E61" w:rsidP="00B41E61">
            <w:pPr>
              <w:spacing w:before="120" w:after="120" w:line="276" w:lineRule="auto"/>
              <w:ind w:right="141"/>
              <w:jc w:val="both"/>
              <w:rPr>
                <w:ins w:id="147" w:author="Gereková Michaela, JUDr." w:date="2025-05-19T09:25:00Z" w16du:dateUtc="2025-05-19T07:25:00Z"/>
                <w:rFonts w:ascii="Arial Narrow" w:hAnsi="Arial Narrow"/>
                <w:sz w:val="21"/>
                <w:szCs w:val="21"/>
                <w:lang w:eastAsia="en-US"/>
              </w:rPr>
            </w:pPr>
            <w:ins w:id="148" w:author="Gereková Michaela, JUDr." w:date="2025-05-19T09:25:00Z" w16du:dateUtc="2025-05-19T07:25:00Z">
              <w:r w:rsidRPr="00C344A2">
                <w:rPr>
                  <w:rFonts w:ascii="Arial Narrow" w:hAnsi="Arial Narrow"/>
                  <w:sz w:val="21"/>
                  <w:szCs w:val="21"/>
                  <w:lang w:eastAsia="en-US"/>
                </w:rPr>
                <w:t>b)</w:t>
              </w:r>
              <w:r w:rsidRPr="00C344A2">
                <w:rPr>
                  <w:rFonts w:ascii="Arial Narrow" w:hAnsi="Arial Narrow"/>
                  <w:sz w:val="21"/>
                  <w:szCs w:val="21"/>
                  <w:lang w:eastAsia="en-US"/>
                </w:rPr>
                <w:tab/>
                <w:t xml:space="preserve">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14.13 (Vydanie Záverečného platobného potvrdenia).</w:t>
              </w:r>
            </w:ins>
          </w:p>
          <w:p w14:paraId="111C1BED" w14:textId="77777777" w:rsidR="00B41E61" w:rsidRPr="00C344A2" w:rsidRDefault="00B41E61" w:rsidP="00B41E61">
            <w:pPr>
              <w:spacing w:before="120" w:after="120" w:line="276" w:lineRule="auto"/>
              <w:ind w:right="141"/>
              <w:jc w:val="both"/>
              <w:rPr>
                <w:ins w:id="149" w:author="Gereková Michaela, JUDr." w:date="2025-05-19T09:25:00Z" w16du:dateUtc="2025-05-19T07:25:00Z"/>
                <w:rFonts w:ascii="Arial Narrow" w:hAnsi="Arial Narrow"/>
                <w:sz w:val="21"/>
                <w:szCs w:val="21"/>
                <w:lang w:eastAsia="en-US"/>
              </w:rPr>
            </w:pPr>
            <w:ins w:id="150" w:author="Gereková Michaela, JUDr." w:date="2025-05-19T09:25:00Z" w16du:dateUtc="2025-05-19T07:25:00Z">
              <w:r w:rsidRPr="00C344A2">
                <w:rPr>
                  <w:rFonts w:ascii="Arial Narrow" w:hAnsi="Arial Narrow"/>
                  <w:sz w:val="21"/>
                  <w:szCs w:val="21"/>
                  <w:lang w:eastAsia="en-US"/>
                </w:rPr>
                <w:t xml:space="preserve">Faktúra na potvrdenú čiastku za kalendárny mesiac bude vyhotovená Zhotoviteľom do 15 dní odo dňa dodania uvedenom v Priebežnom platobnom potvrdení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14.6 (Vydanie Priebežných platobných potvrdení). Deň dodania uvedený na faktúre predstavuje posledný deň obdobia, za ktoré je faktúra vyhotovená.</w:t>
              </w:r>
            </w:ins>
          </w:p>
          <w:p w14:paraId="7E67FA82" w14:textId="77777777" w:rsidR="00B41E61" w:rsidRPr="00C344A2" w:rsidRDefault="00B41E61" w:rsidP="00B41E61">
            <w:pPr>
              <w:spacing w:before="120" w:after="120" w:line="276" w:lineRule="auto"/>
              <w:ind w:right="141"/>
              <w:jc w:val="both"/>
              <w:rPr>
                <w:ins w:id="151" w:author="Gereková Michaela, JUDr." w:date="2025-05-19T09:25:00Z" w16du:dateUtc="2025-05-19T07:25:00Z"/>
                <w:rFonts w:ascii="Arial Narrow" w:hAnsi="Arial Narrow"/>
                <w:sz w:val="21"/>
                <w:szCs w:val="21"/>
                <w:lang w:eastAsia="en-US"/>
              </w:rPr>
            </w:pPr>
            <w:ins w:id="152" w:author="Gereková Michaela, JUDr." w:date="2025-05-19T09:25:00Z" w16du:dateUtc="2025-05-19T07:25:00Z">
              <w:r w:rsidRPr="00C344A2">
                <w:rPr>
                  <w:rFonts w:ascii="Arial Narrow" w:hAnsi="Arial Narrow"/>
                  <w:sz w:val="21"/>
                  <w:szCs w:val="21"/>
                  <w:lang w:eastAsia="en-US"/>
                </w:rPr>
                <w:t>Splatnosť faktúry je 60 kalendárnych dní odo dňa jej doporučeného doručenia do sídla Objednávateľa.</w:t>
              </w:r>
            </w:ins>
          </w:p>
          <w:p w14:paraId="76023BE5" w14:textId="77777777" w:rsidR="00B41E61" w:rsidRDefault="00B41E61" w:rsidP="00B41E61">
            <w:pPr>
              <w:spacing w:before="120" w:after="120" w:line="276" w:lineRule="auto"/>
              <w:ind w:right="141"/>
              <w:jc w:val="both"/>
              <w:rPr>
                <w:ins w:id="153" w:author="Gereková Michaela, JUDr." w:date="2025-05-19T09:25:00Z" w16du:dateUtc="2025-05-19T07:25:00Z"/>
                <w:rFonts w:ascii="Arial Narrow" w:hAnsi="Arial Narrow"/>
                <w:sz w:val="21"/>
                <w:szCs w:val="21"/>
                <w:lang w:eastAsia="en-US"/>
              </w:rPr>
            </w:pPr>
            <w:ins w:id="154" w:author="Gereková Michaela, JUDr." w:date="2025-05-19T09:25:00Z" w16du:dateUtc="2025-05-19T07:25:00Z">
              <w:r w:rsidRPr="00C344A2">
                <w:rPr>
                  <w:rFonts w:ascii="Arial Narrow" w:hAnsi="Arial Narrow"/>
                  <w:sz w:val="21"/>
                  <w:szCs w:val="21"/>
                  <w:lang w:eastAsia="en-US"/>
                </w:rPr>
                <w:t>Záverečná faktúra na čiastku odsúhlasenú v Záverečnom platobnom potvrdení bude vyhotovená a doručená doporučene do sídla Objednávateľa najneskôr do 15 dní odo dňa vydania Záverečného platobného potvrdenia Stavebným dozorom.</w:t>
              </w:r>
            </w:ins>
          </w:p>
          <w:p w14:paraId="4EC0A4F8" w14:textId="77777777" w:rsidR="00B41E61" w:rsidRPr="00C344A2" w:rsidRDefault="00B41E61" w:rsidP="00B41E61">
            <w:pPr>
              <w:spacing w:before="120" w:after="120" w:line="276" w:lineRule="auto"/>
              <w:ind w:right="141"/>
              <w:jc w:val="both"/>
              <w:rPr>
                <w:ins w:id="155" w:author="Gereková Michaela, JUDr." w:date="2025-05-19T09:25:00Z" w16du:dateUtc="2025-05-19T07:25:00Z"/>
                <w:rFonts w:ascii="Arial Narrow" w:hAnsi="Arial Narrow"/>
                <w:sz w:val="21"/>
                <w:szCs w:val="21"/>
                <w:lang w:eastAsia="en-US"/>
              </w:rPr>
            </w:pPr>
            <w:ins w:id="156" w:author="Gereková Michaela, JUDr." w:date="2025-05-19T09:25:00Z" w16du:dateUtc="2025-05-19T07:25:00Z">
              <w:r w:rsidRPr="00C344A2">
                <w:rPr>
                  <w:rFonts w:ascii="Arial Narrow" w:hAnsi="Arial Narrow"/>
                  <w:sz w:val="21"/>
                  <w:szCs w:val="21"/>
                  <w:lang w:eastAsia="en-US"/>
                </w:rPr>
                <w: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w:t>
              </w:r>
              <w:proofErr w:type="spellStart"/>
              <w:r w:rsidRPr="00C344A2">
                <w:rPr>
                  <w:rFonts w:ascii="Arial Narrow" w:hAnsi="Arial Narrow"/>
                  <w:sz w:val="21"/>
                  <w:szCs w:val="21"/>
                  <w:lang w:eastAsia="en-US"/>
                </w:rPr>
                <w:t>pdf</w:t>
              </w:r>
              <w:proofErr w:type="spellEnd"/>
              <w:r w:rsidRPr="00C344A2">
                <w:rPr>
                  <w:rFonts w:ascii="Arial Narrow" w:hAnsi="Arial Narrow"/>
                  <w:sz w:val="21"/>
                  <w:szCs w:val="21"/>
                  <w:lang w:eastAsia="en-US"/>
                </w:rPr>
                <w:t>).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ins>
          </w:p>
          <w:p w14:paraId="4F85A3C5" w14:textId="77777777" w:rsidR="00B41E61" w:rsidRPr="00C344A2" w:rsidRDefault="00B41E61" w:rsidP="00B41E61">
            <w:pPr>
              <w:spacing w:before="120" w:after="120" w:line="276" w:lineRule="auto"/>
              <w:ind w:right="141"/>
              <w:jc w:val="both"/>
              <w:rPr>
                <w:ins w:id="157" w:author="Gereková Michaela, JUDr." w:date="2025-05-19T09:25:00Z" w16du:dateUtc="2025-05-19T07:25:00Z"/>
                <w:rFonts w:ascii="Arial Narrow" w:hAnsi="Arial Narrow"/>
                <w:sz w:val="21"/>
                <w:szCs w:val="21"/>
                <w:lang w:eastAsia="en-US"/>
              </w:rPr>
            </w:pPr>
            <w:ins w:id="158" w:author="Gereková Michaela, JUDr." w:date="2025-05-19T09:25:00Z" w16du:dateUtc="2025-05-19T07:25:00Z">
              <w:r w:rsidRPr="00C344A2">
                <w:rPr>
                  <w:rFonts w:ascii="Arial Narrow" w:hAnsi="Arial Narrow"/>
                  <w:sz w:val="21"/>
                  <w:szCs w:val="21"/>
                  <w:lang w:eastAsia="en-US"/>
                </w:rPr>
                <w:t>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Zhotoviteľa,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t>
              </w:r>
            </w:ins>
          </w:p>
          <w:p w14:paraId="54E8A910" w14:textId="77777777" w:rsidR="00B41E61" w:rsidRPr="00C344A2" w:rsidRDefault="00B41E61" w:rsidP="00B41E61">
            <w:pPr>
              <w:spacing w:before="120" w:after="120" w:line="276" w:lineRule="auto"/>
              <w:ind w:right="141"/>
              <w:jc w:val="both"/>
              <w:rPr>
                <w:ins w:id="159" w:author="Gereková Michaela, JUDr." w:date="2025-05-19T09:25:00Z" w16du:dateUtc="2025-05-19T07:25:00Z"/>
                <w:rFonts w:ascii="Arial Narrow" w:hAnsi="Arial Narrow"/>
                <w:sz w:val="21"/>
                <w:szCs w:val="21"/>
                <w:lang w:eastAsia="en-US"/>
              </w:rPr>
            </w:pPr>
            <w:ins w:id="160" w:author="Gereková Michaela, JUDr." w:date="2025-05-19T09:25:00Z" w16du:dateUtc="2025-05-19T07:25:00Z">
              <w:r w:rsidRPr="00C344A2">
                <w:rPr>
                  <w:rFonts w:ascii="Arial Narrow" w:hAnsi="Arial Narrow"/>
                  <w:sz w:val="21"/>
                  <w:szCs w:val="21"/>
                  <w:lang w:eastAsia="en-US"/>
                </w:rPr>
                <w:t>V prípade aplikácie ustanovenia § 69 ods. 12 pís. j) Zákona o DPH musí faktúra obsahovať aj číselný kód a popis plnenia v zmysle sekcie F Nariadenia Komisie (EÚ) č. 1209/2014 z 29.októbra 2014. V prípade, ak sa nebude aplikovať ustanovenie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ins>
          </w:p>
          <w:p w14:paraId="7CAAA53F" w14:textId="77777777" w:rsidR="00B41E61" w:rsidRPr="00C344A2" w:rsidRDefault="00B41E61" w:rsidP="00B41E61">
            <w:pPr>
              <w:spacing w:before="120" w:after="120" w:line="276" w:lineRule="auto"/>
              <w:ind w:right="141"/>
              <w:jc w:val="both"/>
              <w:rPr>
                <w:ins w:id="161" w:author="Gereková Michaela, JUDr." w:date="2025-05-19T09:25:00Z" w16du:dateUtc="2025-05-19T07:25:00Z"/>
                <w:rFonts w:ascii="Arial Narrow" w:hAnsi="Arial Narrow"/>
                <w:sz w:val="21"/>
                <w:szCs w:val="21"/>
                <w:lang w:eastAsia="en-US"/>
              </w:rPr>
            </w:pPr>
            <w:ins w:id="162" w:author="Gereková Michaela, JUDr." w:date="2025-05-19T09:25:00Z" w16du:dateUtc="2025-05-19T07:25:00Z">
              <w:r w:rsidRPr="00C344A2">
                <w:rPr>
                  <w:rFonts w:ascii="Arial Narrow" w:hAnsi="Arial Narrow"/>
                  <w:sz w:val="21"/>
                  <w:szCs w:val="21"/>
                  <w:lang w:eastAsia="en-US"/>
                </w:rPr>
                <w: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ins>
          </w:p>
          <w:p w14:paraId="39926B4E" w14:textId="77777777" w:rsidR="00B41E61" w:rsidRPr="00C344A2" w:rsidRDefault="00B41E61" w:rsidP="00B41E61">
            <w:pPr>
              <w:spacing w:before="120" w:after="120" w:line="276" w:lineRule="auto"/>
              <w:ind w:right="141"/>
              <w:jc w:val="both"/>
              <w:rPr>
                <w:ins w:id="163" w:author="Gereková Michaela, JUDr." w:date="2025-05-19T09:25:00Z" w16du:dateUtc="2025-05-19T07:25:00Z"/>
                <w:rFonts w:ascii="Arial Narrow" w:hAnsi="Arial Narrow"/>
                <w:sz w:val="21"/>
                <w:szCs w:val="21"/>
                <w:lang w:eastAsia="en-US"/>
              </w:rPr>
            </w:pPr>
            <w:ins w:id="164" w:author="Gereková Michaela, JUDr." w:date="2025-05-19T09:25:00Z" w16du:dateUtc="2025-05-19T07:25:00Z">
              <w:r w:rsidRPr="00C344A2">
                <w:rPr>
                  <w:rFonts w:ascii="Arial Narrow" w:hAnsi="Arial Narrow"/>
                  <w:sz w:val="21"/>
                  <w:szCs w:val="21"/>
                  <w:lang w:eastAsia="en-US"/>
                </w:rPr>
                <w:t>Zhotoviteľ je povinný predkladať faktúry vrátane Stavebným dozorom potvrdeného Priebežného platobného potvrdenia v papierovej forme 6 krát a 1 krát v elektronickej forme na CD/DVD nosiči.</w:t>
              </w:r>
            </w:ins>
          </w:p>
          <w:p w14:paraId="412B6E45" w14:textId="77777777" w:rsidR="00B41E61" w:rsidRPr="00C344A2" w:rsidRDefault="00B41E61" w:rsidP="00B41E61">
            <w:pPr>
              <w:spacing w:before="120" w:after="120" w:line="276" w:lineRule="auto"/>
              <w:ind w:right="141"/>
              <w:jc w:val="both"/>
              <w:rPr>
                <w:ins w:id="165" w:author="Gereková Michaela, JUDr." w:date="2025-05-19T09:25:00Z" w16du:dateUtc="2025-05-19T07:25:00Z"/>
                <w:rFonts w:ascii="Arial Narrow" w:hAnsi="Arial Narrow"/>
                <w:sz w:val="21"/>
                <w:szCs w:val="21"/>
                <w:lang w:eastAsia="en-US"/>
              </w:rPr>
            </w:pPr>
            <w:ins w:id="166" w:author="Gereková Michaela, JUDr." w:date="2025-05-19T09:25:00Z" w16du:dateUtc="2025-05-19T07:25:00Z">
              <w:r w:rsidRPr="00C344A2">
                <w:rPr>
                  <w:rFonts w:ascii="Arial Narrow" w:hAnsi="Arial Narrow"/>
                  <w:sz w:val="21"/>
                  <w:szCs w:val="21"/>
                  <w:lang w:eastAsia="en-US"/>
                </w:rPr>
                <w:t>Zhotoviteľ je povinný k faktúre doložiť porovnanie Fakturačného harmonogramu a skutočného kumulatívneho fakturačného plnenia Zhotoviteľa k poslednému dňu mesiaca, na ktorý sa platba vzťahuje.</w:t>
              </w:r>
            </w:ins>
          </w:p>
          <w:p w14:paraId="3A322C3A" w14:textId="77777777" w:rsidR="00B41E61" w:rsidRPr="00C344A2" w:rsidRDefault="00B41E61" w:rsidP="00B41E61">
            <w:pPr>
              <w:spacing w:before="120" w:after="120" w:line="276" w:lineRule="auto"/>
              <w:ind w:right="141"/>
              <w:jc w:val="both"/>
              <w:rPr>
                <w:ins w:id="167" w:author="Gereková Michaela, JUDr." w:date="2025-05-19T09:25:00Z" w16du:dateUtc="2025-05-19T07:25:00Z"/>
                <w:rFonts w:ascii="Arial Narrow" w:hAnsi="Arial Narrow"/>
                <w:sz w:val="21"/>
                <w:szCs w:val="21"/>
                <w:lang w:eastAsia="en-US"/>
              </w:rPr>
            </w:pPr>
            <w:ins w:id="168" w:author="Gereková Michaela, JUDr." w:date="2025-05-19T09:25:00Z" w16du:dateUtc="2025-05-19T07:25:00Z">
              <w:r w:rsidRPr="00C344A2">
                <w:rPr>
                  <w:rFonts w:ascii="Arial Narrow" w:hAnsi="Arial Narrow"/>
                  <w:sz w:val="21"/>
                  <w:szCs w:val="21"/>
                  <w:lang w:eastAsia="en-US"/>
                </w:rPr>
                <w:t xml:space="preserve">Zhotoviteľ je povinný k faktúre predložiť aj čestné prehlásenie s náležitosťami uvedenými v poslednom odseku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4.4.</w:t>
              </w:r>
            </w:ins>
          </w:p>
          <w:p w14:paraId="31D77AC6" w14:textId="77777777" w:rsidR="00B41E61" w:rsidRPr="00C344A2" w:rsidRDefault="00B41E61" w:rsidP="00B41E61">
            <w:pPr>
              <w:spacing w:before="120" w:after="120" w:line="276" w:lineRule="auto"/>
              <w:ind w:right="141"/>
              <w:jc w:val="both"/>
              <w:rPr>
                <w:ins w:id="169" w:author="Gereková Michaela, JUDr." w:date="2025-05-19T09:25:00Z" w16du:dateUtc="2025-05-19T07:25:00Z"/>
                <w:rFonts w:ascii="Arial Narrow" w:hAnsi="Arial Narrow"/>
                <w:sz w:val="21"/>
                <w:szCs w:val="21"/>
                <w:lang w:eastAsia="en-US"/>
              </w:rPr>
            </w:pPr>
            <w:ins w:id="170" w:author="Gereková Michaela, JUDr." w:date="2025-05-19T09:25:00Z" w16du:dateUtc="2025-05-19T07:25:00Z">
              <w:r w:rsidRPr="00C344A2">
                <w:rPr>
                  <w:rFonts w:ascii="Arial Narrow" w:hAnsi="Arial Narrow"/>
                  <w:sz w:val="21"/>
                  <w:szCs w:val="21"/>
                  <w:lang w:eastAsia="en-US"/>
                </w:rPr>
                <w: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t>
              </w:r>
            </w:ins>
          </w:p>
          <w:p w14:paraId="328DBF45" w14:textId="77777777" w:rsidR="00B41E61" w:rsidRPr="00C344A2" w:rsidRDefault="00B41E61" w:rsidP="00B41E61">
            <w:pPr>
              <w:spacing w:before="120" w:after="120" w:line="276" w:lineRule="auto"/>
              <w:ind w:right="141"/>
              <w:jc w:val="both"/>
              <w:rPr>
                <w:ins w:id="171" w:author="Gereková Michaela, JUDr." w:date="2025-05-19T09:25:00Z" w16du:dateUtc="2025-05-19T07:25:00Z"/>
                <w:rFonts w:ascii="Arial Narrow" w:hAnsi="Arial Narrow"/>
                <w:sz w:val="21"/>
                <w:szCs w:val="21"/>
                <w:lang w:eastAsia="en-US"/>
              </w:rPr>
            </w:pPr>
            <w:ins w:id="172" w:author="Gereková Michaela, JUDr." w:date="2025-05-19T09:25:00Z" w16du:dateUtc="2025-05-19T07:25:00Z">
              <w:r w:rsidRPr="00C344A2">
                <w:rPr>
                  <w:rFonts w:ascii="Arial Narrow" w:hAnsi="Arial Narrow"/>
                  <w:sz w:val="21"/>
                  <w:szCs w:val="21"/>
                  <w:lang w:eastAsia="en-US"/>
                </w:rPr>
                <w:t>Ďalšie požadované podrobnosti sú uvedené v Cenovej časti.</w:t>
              </w:r>
            </w:ins>
          </w:p>
          <w:p w14:paraId="02EF7C88" w14:textId="77777777" w:rsidR="00B41E61" w:rsidRPr="00C344A2" w:rsidRDefault="00B41E61" w:rsidP="00B41E61">
            <w:pPr>
              <w:spacing w:before="120" w:after="120" w:line="276" w:lineRule="auto"/>
              <w:ind w:right="141"/>
              <w:jc w:val="both"/>
              <w:rPr>
                <w:ins w:id="173" w:author="Gereková Michaela, JUDr." w:date="2025-05-19T09:25:00Z" w16du:dateUtc="2025-05-19T07:25:00Z"/>
                <w:rFonts w:ascii="Arial Narrow" w:hAnsi="Arial Narrow"/>
                <w:sz w:val="21"/>
                <w:szCs w:val="21"/>
                <w:lang w:eastAsia="en-US"/>
              </w:rPr>
            </w:pPr>
            <w:ins w:id="174" w:author="Gereková Michaela, JUDr." w:date="2025-05-19T09:25:00Z" w16du:dateUtc="2025-05-19T07:25:00Z">
              <w:r w:rsidRPr="00C344A2">
                <w:rPr>
                  <w:rFonts w:ascii="Arial Narrow" w:hAnsi="Arial Narrow"/>
                  <w:sz w:val="21"/>
                  <w:szCs w:val="21"/>
                  <w:lang w:eastAsia="en-US"/>
                </w:rPr>
                <w:t>Platba čiastky splatnej v každej mene bude vykonaná na bankový účet určený Zhotoviteľom v krajine platby (pre túto menu), uvedenej v Zmluve.</w:t>
              </w:r>
            </w:ins>
          </w:p>
          <w:p w14:paraId="3889254E" w14:textId="77777777" w:rsidR="00B41E61" w:rsidRPr="00C344A2" w:rsidRDefault="00B41E61" w:rsidP="00B41E61">
            <w:pPr>
              <w:spacing w:before="120" w:after="120" w:line="276" w:lineRule="auto"/>
              <w:ind w:right="141"/>
              <w:jc w:val="both"/>
              <w:rPr>
                <w:ins w:id="175" w:author="Gereková Michaela, JUDr." w:date="2025-05-19T09:25:00Z" w16du:dateUtc="2025-05-19T07:25:00Z"/>
                <w:rFonts w:ascii="Arial Narrow" w:hAnsi="Arial Narrow"/>
                <w:sz w:val="21"/>
                <w:szCs w:val="21"/>
                <w:lang w:eastAsia="en-US"/>
              </w:rPr>
            </w:pPr>
            <w:ins w:id="176" w:author="Gereková Michaela, JUDr." w:date="2025-05-19T09:25:00Z" w16du:dateUtc="2025-05-19T07:25:00Z">
              <w:r w:rsidRPr="00C344A2">
                <w:rPr>
                  <w:rFonts w:ascii="Arial Narrow" w:hAnsi="Arial Narrow"/>
                  <w:sz w:val="21"/>
                  <w:szCs w:val="21"/>
                  <w:lang w:eastAsia="en-US"/>
                </w:rPr>
                <w:t>Zmena bankového účtu pre účely vykonávania platieb môže byť vykonaná podľa článku 1.3 (Komunikácia) a nie je potrebné vyhotoviť Dodatok k Zmluve. Zhotoviteľ požiada Objednávateľa o zmenu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t>
              </w:r>
            </w:ins>
          </w:p>
          <w:p w14:paraId="0068E826" w14:textId="77777777" w:rsidR="00B41E61" w:rsidRPr="00C344A2" w:rsidRDefault="00B41E61" w:rsidP="00B41E61">
            <w:pPr>
              <w:spacing w:before="120" w:after="120" w:line="276" w:lineRule="auto"/>
              <w:ind w:right="141"/>
              <w:jc w:val="both"/>
              <w:rPr>
                <w:ins w:id="177" w:author="Gereková Michaela, JUDr." w:date="2025-05-19T09:25:00Z" w16du:dateUtc="2025-05-19T07:25:00Z"/>
                <w:rFonts w:ascii="Arial Narrow" w:hAnsi="Arial Narrow"/>
                <w:sz w:val="21"/>
                <w:szCs w:val="21"/>
                <w:lang w:eastAsia="en-US"/>
              </w:rPr>
            </w:pPr>
            <w:ins w:id="178" w:author="Gereková Michaela, JUDr." w:date="2025-05-19T09:25:00Z" w16du:dateUtc="2025-05-19T07:25:00Z">
              <w:r w:rsidRPr="00C344A2">
                <w:rPr>
                  <w:rFonts w:ascii="Arial Narrow" w:hAnsi="Arial Narrow"/>
                  <w:sz w:val="21"/>
                  <w:szCs w:val="21"/>
                  <w:lang w:eastAsia="en-US"/>
                </w:rPr>
                <w:t>Na účely tejto Zmluvy sa za deň zaplatenia považuje deň odpísania dlžnej sumy z účtu Objednávateľa</w:t>
              </w:r>
              <w:r>
                <w:rPr>
                  <w:rFonts w:ascii="Arial Narrow" w:hAnsi="Arial Narrow"/>
                  <w:sz w:val="21"/>
                  <w:szCs w:val="21"/>
                  <w:lang w:eastAsia="en-US"/>
                </w:rPr>
                <w:t>.</w:t>
              </w:r>
            </w:ins>
          </w:p>
          <w:p w14:paraId="539EB6DF" w14:textId="11C51168" w:rsidR="00B41E61" w:rsidRPr="000728EE" w:rsidRDefault="00B41E61" w:rsidP="00B41E61">
            <w:pPr>
              <w:spacing w:before="120" w:after="120" w:line="276" w:lineRule="auto"/>
              <w:ind w:right="141"/>
              <w:jc w:val="both"/>
              <w:rPr>
                <w:ins w:id="179" w:author="Gereková Michaela, JUDr." w:date="2025-05-19T09:25:00Z" w16du:dateUtc="2025-05-19T07:25:00Z"/>
                <w:rFonts w:ascii="Arial Narrow" w:hAnsi="Arial Narrow"/>
                <w:color w:val="FF0000"/>
                <w:sz w:val="21"/>
                <w:szCs w:val="21"/>
                <w:lang w:eastAsia="en-US"/>
              </w:rPr>
            </w:pPr>
            <w:ins w:id="180" w:author="Gereková Michaela, JUDr." w:date="2025-05-19T09:25:00Z" w16du:dateUtc="2025-05-19T07:25:00Z">
              <w:r w:rsidRPr="000728EE">
                <w:rPr>
                  <w:rFonts w:ascii="Arial Narrow" w:hAnsi="Arial Narrow"/>
                  <w:color w:val="FF0000"/>
                  <w:sz w:val="21"/>
                  <w:szCs w:val="21"/>
                  <w:lang w:eastAsia="en-US"/>
                </w:rPr>
                <w:t xml:space="preserve">V prípade, že v priebehu kalendárneho mesiaca bol splnený Míľnik definovaný </w:t>
              </w:r>
            </w:ins>
            <w:ins w:id="181" w:author="Gereková Michaela, JUDr." w:date="2025-05-19T10:03:00Z" w16du:dateUtc="2025-05-19T08:03:00Z">
              <w:r w:rsidR="00AA230B">
                <w:rPr>
                  <w:rFonts w:ascii="Arial Narrow" w:hAnsi="Arial Narrow"/>
                  <w:color w:val="FF0000"/>
                  <w:sz w:val="21"/>
                  <w:szCs w:val="21"/>
                  <w:lang w:eastAsia="en-US"/>
                </w:rPr>
                <w:t>v</w:t>
              </w:r>
              <w:r w:rsidR="008D3574">
                <w:rPr>
                  <w:rFonts w:ascii="Arial Narrow" w:hAnsi="Arial Narrow"/>
                  <w:color w:val="FF0000"/>
                  <w:sz w:val="21"/>
                  <w:szCs w:val="21"/>
                  <w:lang w:eastAsia="en-US"/>
                </w:rPr>
                <w:t> Súťažných podkladoch</w:t>
              </w:r>
            </w:ins>
            <w:ins w:id="182" w:author="Gereková Michaela, JUDr." w:date="2025-05-19T09:25:00Z" w16du:dateUtc="2025-05-19T07:25:00Z">
              <w:r w:rsidRPr="000728EE">
                <w:rPr>
                  <w:rFonts w:ascii="Arial Narrow" w:hAnsi="Arial Narrow"/>
                  <w:color w:val="FF0000"/>
                  <w:sz w:val="21"/>
                  <w:szCs w:val="21"/>
                  <w:lang w:eastAsia="en-US"/>
                </w:rPr>
                <w:t>, je Zhotoviteľ povinný k Vyúčtovaniu priložiť originál Protokolu o splnení Míľnika.</w:t>
              </w:r>
            </w:ins>
          </w:p>
          <w:p w14:paraId="0ADA6448" w14:textId="77777777" w:rsidR="00B41E61" w:rsidRPr="000728EE" w:rsidRDefault="00B41E61" w:rsidP="00B41E61">
            <w:pPr>
              <w:spacing w:before="120" w:after="120" w:line="276" w:lineRule="auto"/>
              <w:ind w:right="141"/>
              <w:jc w:val="both"/>
              <w:rPr>
                <w:ins w:id="183" w:author="Gereková Michaela, JUDr." w:date="2025-05-19T09:25:00Z" w16du:dateUtc="2025-05-19T07:25:00Z"/>
                <w:rFonts w:ascii="Arial Narrow" w:hAnsi="Arial Narrow"/>
                <w:color w:val="FF0000"/>
                <w:sz w:val="21"/>
                <w:szCs w:val="21"/>
                <w:lang w:eastAsia="en-US"/>
              </w:rPr>
            </w:pPr>
            <w:ins w:id="184" w:author="Gereková Michaela, JUDr." w:date="2025-05-19T09:25:00Z" w16du:dateUtc="2025-05-19T07:25:00Z">
              <w:r w:rsidRPr="000728EE">
                <w:rPr>
                  <w:rFonts w:ascii="Arial Narrow" w:hAnsi="Arial Narrow"/>
                  <w:color w:val="FF0000"/>
                  <w:sz w:val="21"/>
                  <w:szCs w:val="21"/>
                  <w:lang w:eastAsia="en-US"/>
                </w:rPr>
                <w:t xml:space="preserve">Protokol o splnení Míľnika slúži ako podklad pre uplatnenie nároku na platbu súvisiacu s daným Míľnikom a tvorí prílohu k faktúre, ktorou Zhotoviteľ uplatňuje nárok na príslušnú platbu. </w:t>
              </w:r>
            </w:ins>
          </w:p>
          <w:p w14:paraId="7745C2CB" w14:textId="77777777" w:rsidR="00B41E61" w:rsidRPr="00455DDD" w:rsidRDefault="00B41E61" w:rsidP="00B41E61">
            <w:pPr>
              <w:spacing w:before="120" w:after="120" w:line="276" w:lineRule="auto"/>
              <w:ind w:right="141"/>
              <w:jc w:val="both"/>
              <w:rPr>
                <w:ins w:id="185" w:author="Gereková Michaela, JUDr." w:date="2025-05-19T09:25:00Z" w16du:dateUtc="2025-05-19T07:25:00Z"/>
                <w:rFonts w:ascii="Arial Narrow" w:hAnsi="Arial Narrow"/>
                <w:sz w:val="21"/>
                <w:szCs w:val="21"/>
                <w:lang w:eastAsia="en-US"/>
              </w:rPr>
            </w:pPr>
            <w:ins w:id="186" w:author="Gereková Michaela, JUDr." w:date="2025-05-19T09:25:00Z" w16du:dateUtc="2025-05-19T07:25:00Z">
              <w:r w:rsidRPr="00C344A2">
                <w:rPr>
                  <w:rFonts w:ascii="Arial Narrow" w:hAnsi="Arial Narrow"/>
                  <w:sz w:val="21"/>
                  <w:szCs w:val="21"/>
                  <w:lang w:eastAsia="en-US"/>
                </w:rPr>
                <w:t xml:space="preserve">Protokol o splnení Míľnika sa vyhotoví v 4 (slovom: štyroch) origináloch, 1 (slovom: jeden) originál pre Objednávateľa, 1 (slovom: jeden) pre Zhotoviteľa, dva (slovom: dva) pre riadiaci orgán. Protokol o splnení Míľnika bude základom pre vystavenie faktúr Zhotoviteľa a bude tvoriť prílohu k príslušnej faktúre Zhotoviteľa. Počet vyhotovení originálnych rovnopisov faktúr bude totožný s </w:t>
              </w:r>
              <w:r w:rsidRPr="00455DDD">
                <w:rPr>
                  <w:rFonts w:ascii="Arial Narrow" w:hAnsi="Arial Narrow"/>
                  <w:sz w:val="21"/>
                  <w:szCs w:val="21"/>
                  <w:lang w:eastAsia="en-US"/>
                </w:rPr>
                <w:t xml:space="preserve">počtom vyhotovení originálov Protokolu o splnení Míľnika. </w:t>
              </w:r>
            </w:ins>
          </w:p>
          <w:p w14:paraId="4A4EDF21" w14:textId="77777777" w:rsidR="00B41E61" w:rsidRPr="000728EE" w:rsidRDefault="00B41E61" w:rsidP="00B41E61">
            <w:pPr>
              <w:spacing w:before="120" w:after="120" w:line="276" w:lineRule="auto"/>
              <w:ind w:right="141"/>
              <w:jc w:val="both"/>
              <w:rPr>
                <w:ins w:id="187" w:author="Gereková Michaela, JUDr." w:date="2025-05-19T09:25:00Z" w16du:dateUtc="2025-05-19T07:25:00Z"/>
                <w:rFonts w:ascii="Arial Narrow" w:hAnsi="Arial Narrow"/>
                <w:color w:val="FF0000"/>
                <w:sz w:val="21"/>
                <w:szCs w:val="21"/>
                <w:lang w:eastAsia="en-US"/>
              </w:rPr>
            </w:pPr>
            <w:ins w:id="188" w:author="Gereková Michaela, JUDr." w:date="2025-05-19T09:25:00Z" w16du:dateUtc="2025-05-19T07:25:00Z">
              <w:r w:rsidRPr="000728EE">
                <w:rPr>
                  <w:rFonts w:ascii="Arial Narrow" w:hAnsi="Arial Narrow"/>
                  <w:color w:val="FF0000"/>
                  <w:sz w:val="21"/>
                  <w:szCs w:val="21"/>
                  <w:lang w:eastAsia="en-US"/>
                </w:rPr>
                <w:t xml:space="preserve">Ak v danom mesiaci nebol splnený žiadny Míľnik, Protokol o splnení Míľnika nie je povinnou súčasťou Vyúčtovania a postupuje sa podľa </w:t>
              </w:r>
              <w:proofErr w:type="spellStart"/>
              <w:r w:rsidRPr="000728EE">
                <w:rPr>
                  <w:rFonts w:ascii="Arial Narrow" w:hAnsi="Arial Narrow"/>
                  <w:color w:val="FF0000"/>
                  <w:sz w:val="21"/>
                  <w:szCs w:val="21"/>
                  <w:lang w:eastAsia="en-US"/>
                </w:rPr>
                <w:t>podčlánku</w:t>
              </w:r>
              <w:proofErr w:type="spellEnd"/>
              <w:r w:rsidRPr="000728EE">
                <w:rPr>
                  <w:rFonts w:ascii="Arial Narrow" w:hAnsi="Arial Narrow"/>
                  <w:color w:val="FF0000"/>
                  <w:sz w:val="21"/>
                  <w:szCs w:val="21"/>
                  <w:lang w:eastAsia="en-US"/>
                </w:rPr>
                <w:t xml:space="preserve"> 14.3 Zmluvy.</w:t>
              </w:r>
            </w:ins>
          </w:p>
          <w:p w14:paraId="4ED2D8B8" w14:textId="77777777" w:rsidR="00B41E61" w:rsidRPr="00C344A2" w:rsidRDefault="00B41E61" w:rsidP="00B41E61">
            <w:pPr>
              <w:spacing w:before="120" w:after="120" w:line="276" w:lineRule="auto"/>
              <w:ind w:right="141"/>
              <w:jc w:val="both"/>
              <w:rPr>
                <w:ins w:id="189" w:author="Gereková Michaela, JUDr." w:date="2025-05-19T09:25:00Z" w16du:dateUtc="2025-05-19T07:25:00Z"/>
                <w:rFonts w:ascii="Arial Narrow" w:hAnsi="Arial Narrow"/>
                <w:sz w:val="21"/>
                <w:szCs w:val="21"/>
                <w:lang w:eastAsia="en-US"/>
              </w:rPr>
            </w:pPr>
            <w:ins w:id="190" w:author="Gereková Michaela, JUDr." w:date="2025-05-19T09:25:00Z" w16du:dateUtc="2025-05-19T07:25:00Z">
              <w:r w:rsidRPr="00C344A2">
                <w:rPr>
                  <w:rFonts w:ascii="Arial Narrow" w:hAnsi="Arial Narrow"/>
                  <w:sz w:val="21"/>
                  <w:szCs w:val="21"/>
                  <w:lang w:eastAsia="en-US"/>
                </w:rPr>
                <w:t xml:space="preserve">Zmluvné strany sa dohodli, že k Zmluvnej cene bude pripočítaná suma DPH </w:t>
              </w:r>
              <w:r>
                <w:rPr>
                  <w:rFonts w:ascii="Arial Narrow" w:hAnsi="Arial Narrow"/>
                  <w:sz w:val="21"/>
                  <w:szCs w:val="21"/>
                  <w:lang w:eastAsia="en-US"/>
                </w:rPr>
                <w:t xml:space="preserve">vo výške podľa </w:t>
              </w:r>
              <w:r w:rsidRPr="00C344A2">
                <w:rPr>
                  <w:rFonts w:ascii="Arial Narrow" w:hAnsi="Arial Narrow"/>
                  <w:sz w:val="21"/>
                  <w:szCs w:val="21"/>
                  <w:lang w:eastAsia="en-US"/>
                </w:rPr>
                <w:t>aktuáln</w:t>
              </w:r>
              <w:r>
                <w:rPr>
                  <w:rFonts w:ascii="Arial Narrow" w:hAnsi="Arial Narrow"/>
                  <w:sz w:val="21"/>
                  <w:szCs w:val="21"/>
                  <w:lang w:eastAsia="en-US"/>
                </w:rPr>
                <w:t>eho</w:t>
              </w:r>
              <w:r w:rsidRPr="00C344A2">
                <w:rPr>
                  <w:rFonts w:ascii="Arial Narrow" w:hAnsi="Arial Narrow"/>
                  <w:sz w:val="21"/>
                  <w:szCs w:val="21"/>
                  <w:lang w:eastAsia="en-US"/>
                </w:rPr>
                <w:t xml:space="preserve"> znen</w:t>
              </w:r>
              <w:r>
                <w:rPr>
                  <w:rFonts w:ascii="Arial Narrow" w:hAnsi="Arial Narrow"/>
                  <w:sz w:val="21"/>
                  <w:szCs w:val="21"/>
                  <w:lang w:eastAsia="en-US"/>
                </w:rPr>
                <w:t>ia</w:t>
              </w:r>
              <w:r w:rsidRPr="00C344A2">
                <w:rPr>
                  <w:rFonts w:ascii="Arial Narrow" w:hAnsi="Arial Narrow"/>
                  <w:sz w:val="21"/>
                  <w:szCs w:val="21"/>
                  <w:lang w:eastAsia="en-US"/>
                </w:rPr>
                <w:t xml:space="preserve"> Zákona o DPH.</w:t>
              </w:r>
            </w:ins>
          </w:p>
          <w:p w14:paraId="09D0DB9F" w14:textId="77777777" w:rsidR="00B41E61" w:rsidRPr="00C344A2" w:rsidRDefault="00B41E61" w:rsidP="00B41E61">
            <w:pPr>
              <w:spacing w:before="120" w:after="120" w:line="276" w:lineRule="auto"/>
              <w:ind w:right="141"/>
              <w:jc w:val="both"/>
              <w:rPr>
                <w:ins w:id="191" w:author="Gereková Michaela, JUDr." w:date="2025-05-19T09:25:00Z" w16du:dateUtc="2025-05-19T07:25:00Z"/>
                <w:rFonts w:ascii="Arial Narrow" w:hAnsi="Arial Narrow"/>
                <w:sz w:val="21"/>
                <w:szCs w:val="21"/>
                <w:lang w:eastAsia="en-US"/>
              </w:rPr>
            </w:pPr>
            <w:ins w:id="192" w:author="Gereková Michaela, JUDr." w:date="2025-05-19T09:25:00Z" w16du:dateUtc="2025-05-19T07:25:00Z">
              <w:r w:rsidRPr="00C344A2">
                <w:rPr>
                  <w:rFonts w:ascii="Arial Narrow" w:hAnsi="Arial Narrow"/>
                  <w:sz w:val="21"/>
                  <w:szCs w:val="21"/>
                  <w:lang w:eastAsia="en-US"/>
                </w:rPr>
                <w:t xml:space="preserve">Zhotoviteľ berie na vedomie a uznáva, že doba splatnosti v dĺžke 60 dní podľa tohto Článku 14 [Zmluvná cena a platobné podmienky], je odôvodnená povahou záväzku, kedy (i) predmetom Zmluvy je vykonanie komplexného a rozsiahleho Diela, </w:t>
              </w:r>
            </w:ins>
          </w:p>
          <w:p w14:paraId="2C860EE5" w14:textId="77777777" w:rsidR="00B41E61" w:rsidRPr="00C344A2" w:rsidRDefault="00B41E61" w:rsidP="00B41E61">
            <w:pPr>
              <w:spacing w:before="120" w:after="120" w:line="276" w:lineRule="auto"/>
              <w:ind w:right="141"/>
              <w:jc w:val="both"/>
              <w:rPr>
                <w:ins w:id="193" w:author="Gereková Michaela, JUDr." w:date="2025-05-19T09:25:00Z" w16du:dateUtc="2025-05-19T07:25:00Z"/>
                <w:rFonts w:ascii="Arial Narrow" w:hAnsi="Arial Narrow"/>
                <w:sz w:val="21"/>
                <w:szCs w:val="21"/>
                <w:lang w:eastAsia="en-US"/>
              </w:rPr>
            </w:pPr>
            <w:ins w:id="194" w:author="Gereková Michaela, JUDr." w:date="2025-05-19T09:25:00Z" w16du:dateUtc="2025-05-19T07:25:00Z">
              <w:r w:rsidRPr="00C344A2">
                <w:rPr>
                  <w:rFonts w:ascii="Arial Narrow" w:hAnsi="Arial Narrow"/>
                  <w:sz w:val="21"/>
                  <w:szCs w:val="21"/>
                  <w:lang w:eastAsia="en-US"/>
                </w:rPr>
                <w: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t>
              </w:r>
            </w:ins>
          </w:p>
          <w:p w14:paraId="2DF64082" w14:textId="77777777" w:rsidR="00B41E61" w:rsidRPr="00C344A2" w:rsidRDefault="00B41E61" w:rsidP="00B41E61">
            <w:pPr>
              <w:spacing w:before="120" w:after="120" w:line="276" w:lineRule="auto"/>
              <w:ind w:right="141"/>
              <w:jc w:val="both"/>
              <w:rPr>
                <w:ins w:id="195" w:author="Gereková Michaela, JUDr." w:date="2025-05-19T09:25:00Z" w16du:dateUtc="2025-05-19T07:25:00Z"/>
                <w:rFonts w:ascii="Arial Narrow" w:hAnsi="Arial Narrow"/>
                <w:sz w:val="21"/>
                <w:szCs w:val="21"/>
                <w:lang w:eastAsia="en-US"/>
              </w:rPr>
            </w:pPr>
            <w:ins w:id="196" w:author="Gereková Michaela, JUDr." w:date="2025-05-19T09:25:00Z" w16du:dateUtc="2025-05-19T07:25:00Z">
              <w:r w:rsidRPr="00C344A2">
                <w:rPr>
                  <w:rFonts w:ascii="Arial Narrow" w:hAnsi="Arial Narrow"/>
                  <w:sz w:val="21"/>
                  <w:szCs w:val="21"/>
                  <w:lang w:eastAsia="en-US"/>
                </w:rPr>
                <w:t xml:space="preserve">(iii) pred úhradou je nutné overiť, že všetky vyúčtované práce boli vykonané riadne a kvalitne a v rozsahu zodpovedajúcom Zmluve (vrátane projektovej dokumentácie) a príslušnej faktúre. </w:t>
              </w:r>
            </w:ins>
          </w:p>
          <w:p w14:paraId="37913A3C" w14:textId="5B15827B" w:rsidR="00B41E61" w:rsidRPr="00C344A2" w:rsidDel="008950A1" w:rsidRDefault="00B41E61" w:rsidP="00B41E61">
            <w:pPr>
              <w:spacing w:before="120" w:after="120" w:line="276" w:lineRule="auto"/>
              <w:ind w:right="141"/>
              <w:jc w:val="both"/>
              <w:rPr>
                <w:del w:id="197" w:author="Gereková Michaela, JUDr." w:date="2025-05-19T09:25:00Z" w16du:dateUtc="2025-05-19T07:25:00Z"/>
                <w:rFonts w:ascii="Arial Narrow" w:hAnsi="Arial Narrow"/>
                <w:sz w:val="21"/>
                <w:szCs w:val="21"/>
              </w:rPr>
            </w:pPr>
            <w:ins w:id="198" w:author="Gereková Michaela, JUDr." w:date="2025-05-19T09:25:00Z" w16du:dateUtc="2025-05-19T07:25:00Z">
              <w:r w:rsidRPr="00C344A2">
                <w:rPr>
                  <w:rFonts w:ascii="Arial Narrow" w:hAnsi="Arial Narrow"/>
                  <w:sz w:val="21"/>
                  <w:szCs w:val="21"/>
                  <w:lang w:eastAsia="en-US"/>
                </w:rPr>
                <w: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t>
              </w:r>
            </w:ins>
            <w:del w:id="199" w:author="Gereková Michaela, JUDr." w:date="2025-05-19T09:25:00Z" w16du:dateUtc="2025-05-19T07:25:00Z">
              <w:r w:rsidRPr="00C344A2" w:rsidDel="008950A1">
                <w:rPr>
                  <w:rFonts w:ascii="Arial Narrow" w:hAnsi="Arial Narrow"/>
                  <w:sz w:val="21"/>
                  <w:szCs w:val="21"/>
                </w:rPr>
                <w:delText>Text podčlánku 14.7 Platba sa v celom rozsahu zrušuje a nahrádza sa textom, ktorý znie nasledovne:</w:delText>
              </w:r>
            </w:del>
          </w:p>
          <w:p w14:paraId="379B501B" w14:textId="69D9696D" w:rsidR="00B41E61" w:rsidRPr="00C344A2" w:rsidDel="008950A1" w:rsidRDefault="00B41E61" w:rsidP="00B41E61">
            <w:pPr>
              <w:spacing w:before="120" w:after="120" w:line="276" w:lineRule="auto"/>
              <w:ind w:right="141"/>
              <w:jc w:val="both"/>
              <w:rPr>
                <w:del w:id="200" w:author="Gereková Michaela, JUDr." w:date="2025-05-19T09:25:00Z" w16du:dateUtc="2025-05-19T07:25:00Z"/>
                <w:rFonts w:ascii="Arial Narrow" w:hAnsi="Arial Narrow"/>
                <w:sz w:val="21"/>
                <w:szCs w:val="21"/>
                <w:lang w:eastAsia="en-US"/>
              </w:rPr>
            </w:pPr>
            <w:del w:id="201" w:author="Gereková Michaela, JUDr." w:date="2025-05-19T09:25:00Z" w16du:dateUtc="2025-05-19T07:25:00Z">
              <w:r w:rsidRPr="00C344A2" w:rsidDel="008950A1">
                <w:rPr>
                  <w:rFonts w:ascii="Arial Narrow" w:hAnsi="Arial Narrow"/>
                  <w:sz w:val="21"/>
                  <w:szCs w:val="21"/>
                  <w:lang w:eastAsia="en-US"/>
                </w:rPr>
                <w:delText>Objednávateľ je povinný zaplatiť Zhotoviteľovi:</w:delText>
              </w:r>
            </w:del>
          </w:p>
          <w:p w14:paraId="50DC5584" w14:textId="0A06D019" w:rsidR="00B41E61" w:rsidRPr="00C344A2" w:rsidDel="008950A1" w:rsidRDefault="00B41E61" w:rsidP="00B41E61">
            <w:pPr>
              <w:spacing w:before="120" w:after="120" w:line="276" w:lineRule="auto"/>
              <w:ind w:right="141"/>
              <w:jc w:val="both"/>
              <w:rPr>
                <w:del w:id="202" w:author="Gereková Michaela, JUDr." w:date="2025-05-19T09:25:00Z" w16du:dateUtc="2025-05-19T07:25:00Z"/>
                <w:rFonts w:ascii="Arial Narrow" w:hAnsi="Arial Narrow"/>
                <w:sz w:val="21"/>
                <w:szCs w:val="21"/>
                <w:lang w:eastAsia="en-US"/>
              </w:rPr>
            </w:pPr>
            <w:del w:id="203" w:author="Gereková Michaela, JUDr." w:date="2025-05-19T09:25:00Z" w16du:dateUtc="2025-05-19T07:25:00Z">
              <w:r w:rsidRPr="00C344A2" w:rsidDel="008950A1">
                <w:rPr>
                  <w:rFonts w:ascii="Arial Narrow" w:hAnsi="Arial Narrow"/>
                  <w:sz w:val="21"/>
                  <w:szCs w:val="21"/>
                  <w:lang w:eastAsia="en-US"/>
                </w:rPr>
                <w:delText>a)</w:delText>
              </w:r>
              <w:r w:rsidRPr="00C344A2" w:rsidDel="008950A1">
                <w:rPr>
                  <w:rFonts w:ascii="Arial Narrow" w:hAnsi="Arial Narrow"/>
                  <w:sz w:val="21"/>
                  <w:szCs w:val="21"/>
                  <w:lang w:eastAsia="en-US"/>
                </w:rPr>
                <w:tab/>
                <w:delText>čiastku potvrdenú v každom Priebežnom platobnom potvrdení potom, čo Stavebný dozor obdrží Vyúčtovanie a podporné dokumenty</w:delText>
              </w:r>
              <w:r w:rsidDel="008950A1">
                <w:rPr>
                  <w:rFonts w:ascii="Arial Narrow" w:hAnsi="Arial Narrow"/>
                  <w:sz w:val="21"/>
                  <w:szCs w:val="21"/>
                  <w:lang w:eastAsia="en-US"/>
                </w:rPr>
                <w:delText>,</w:delText>
              </w:r>
              <w:r w:rsidRPr="00C344A2" w:rsidDel="008950A1">
                <w:rPr>
                  <w:rFonts w:ascii="Arial Narrow" w:hAnsi="Arial Narrow"/>
                  <w:sz w:val="21"/>
                  <w:szCs w:val="21"/>
                  <w:lang w:eastAsia="en-US"/>
                </w:rPr>
                <w:delText xml:space="preserve"> </w:delText>
              </w:r>
            </w:del>
          </w:p>
          <w:p w14:paraId="2FC9868A" w14:textId="3FBC9B35" w:rsidR="00B41E61" w:rsidRPr="00C344A2" w:rsidDel="008950A1" w:rsidRDefault="00B41E61" w:rsidP="00B41E61">
            <w:pPr>
              <w:spacing w:before="120" w:after="120" w:line="276" w:lineRule="auto"/>
              <w:ind w:right="141"/>
              <w:jc w:val="both"/>
              <w:rPr>
                <w:del w:id="204" w:author="Gereková Michaela, JUDr." w:date="2025-05-19T09:25:00Z" w16du:dateUtc="2025-05-19T07:25:00Z"/>
                <w:rFonts w:ascii="Arial Narrow" w:hAnsi="Arial Narrow"/>
                <w:sz w:val="21"/>
                <w:szCs w:val="21"/>
                <w:lang w:eastAsia="en-US"/>
              </w:rPr>
            </w:pPr>
            <w:del w:id="205" w:author="Gereková Michaela, JUDr." w:date="2025-05-19T09:25:00Z" w16du:dateUtc="2025-05-19T07:25:00Z">
              <w:r w:rsidRPr="00C344A2" w:rsidDel="008950A1">
                <w:rPr>
                  <w:rFonts w:ascii="Arial Narrow" w:hAnsi="Arial Narrow"/>
                  <w:sz w:val="21"/>
                  <w:szCs w:val="21"/>
                  <w:lang w:eastAsia="en-US"/>
                </w:rPr>
                <w:delText>b)</w:delText>
              </w:r>
              <w:r w:rsidRPr="00C344A2" w:rsidDel="008950A1">
                <w:rPr>
                  <w:rFonts w:ascii="Arial Narrow" w:hAnsi="Arial Narrow"/>
                  <w:sz w:val="21"/>
                  <w:szCs w:val="21"/>
                  <w:lang w:eastAsia="en-US"/>
                </w:rPr>
                <w:tab/>
                <w:delText>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podčlánku 14.13 (Vydanie Záverečného platobného potvrdenia).</w:delText>
              </w:r>
            </w:del>
          </w:p>
          <w:p w14:paraId="0B79136E" w14:textId="774790C0" w:rsidR="00B41E61" w:rsidRPr="00C344A2" w:rsidDel="008950A1" w:rsidRDefault="00B41E61" w:rsidP="00B41E61">
            <w:pPr>
              <w:spacing w:before="120" w:after="120" w:line="276" w:lineRule="auto"/>
              <w:ind w:right="141"/>
              <w:jc w:val="both"/>
              <w:rPr>
                <w:del w:id="206" w:author="Gereková Michaela, JUDr." w:date="2025-05-19T09:25:00Z" w16du:dateUtc="2025-05-19T07:25:00Z"/>
                <w:rFonts w:ascii="Arial Narrow" w:hAnsi="Arial Narrow"/>
                <w:sz w:val="21"/>
                <w:szCs w:val="21"/>
                <w:lang w:eastAsia="en-US"/>
              </w:rPr>
            </w:pPr>
            <w:del w:id="207" w:author="Gereková Michaela, JUDr." w:date="2025-05-19T09:25:00Z" w16du:dateUtc="2025-05-19T07:25:00Z">
              <w:r w:rsidRPr="00C344A2" w:rsidDel="008950A1">
                <w:rPr>
                  <w:rFonts w:ascii="Arial Narrow" w:hAnsi="Arial Narrow"/>
                  <w:sz w:val="21"/>
                  <w:szCs w:val="21"/>
                  <w:lang w:eastAsia="en-US"/>
                </w:rPr>
                <w:delText>Faktúra na potvrdenú čiastku za kalendárny mesiac bude vyhotovená Zhotoviteľom do 15 dní odo dňa dodania uvedenom v Priebežnom platobnom potvrdení podľa podčlánku 14.6 (Vydanie Priebežných platobných potvrdení). Deň dodania uvedený na faktúre predstavuje posledný deň obdobia, za ktoré je faktúra vyhotovená.</w:delText>
              </w:r>
            </w:del>
          </w:p>
          <w:p w14:paraId="3EEB28F2" w14:textId="1533B065" w:rsidR="00B41E61" w:rsidRPr="00C344A2" w:rsidDel="008950A1" w:rsidRDefault="00B41E61" w:rsidP="00B41E61">
            <w:pPr>
              <w:spacing w:before="120" w:after="120" w:line="276" w:lineRule="auto"/>
              <w:ind w:right="141"/>
              <w:jc w:val="both"/>
              <w:rPr>
                <w:del w:id="208" w:author="Gereková Michaela, JUDr." w:date="2025-05-19T09:25:00Z" w16du:dateUtc="2025-05-19T07:25:00Z"/>
                <w:rFonts w:ascii="Arial Narrow" w:hAnsi="Arial Narrow"/>
                <w:sz w:val="21"/>
                <w:szCs w:val="21"/>
                <w:lang w:eastAsia="en-US"/>
              </w:rPr>
            </w:pPr>
            <w:del w:id="209" w:author="Gereková Michaela, JUDr." w:date="2025-05-19T09:25:00Z" w16du:dateUtc="2025-05-19T07:25:00Z">
              <w:r w:rsidRPr="00C344A2" w:rsidDel="008950A1">
                <w:rPr>
                  <w:rFonts w:ascii="Arial Narrow" w:hAnsi="Arial Narrow"/>
                  <w:sz w:val="21"/>
                  <w:szCs w:val="21"/>
                  <w:lang w:eastAsia="en-US"/>
                </w:rPr>
                <w:delText>Splatnosť faktúry je 60 kalendárnych dní odo dňa jej doporučeného doručenia do sídla Objednávateľa.</w:delText>
              </w:r>
            </w:del>
          </w:p>
          <w:p w14:paraId="613B30F3" w14:textId="37A6ACB2" w:rsidR="00B41E61" w:rsidDel="008950A1" w:rsidRDefault="00B41E61" w:rsidP="00B41E61">
            <w:pPr>
              <w:spacing w:before="120" w:after="120" w:line="276" w:lineRule="auto"/>
              <w:ind w:right="141"/>
              <w:jc w:val="both"/>
              <w:rPr>
                <w:del w:id="210" w:author="Gereková Michaela, JUDr." w:date="2025-05-19T09:25:00Z" w16du:dateUtc="2025-05-19T07:25:00Z"/>
                <w:rFonts w:ascii="Arial Narrow" w:hAnsi="Arial Narrow"/>
                <w:sz w:val="21"/>
                <w:szCs w:val="21"/>
                <w:lang w:eastAsia="en-US"/>
              </w:rPr>
            </w:pPr>
            <w:del w:id="211" w:author="Gereková Michaela, JUDr." w:date="2025-05-19T09:25:00Z" w16du:dateUtc="2025-05-19T07:25:00Z">
              <w:r w:rsidRPr="00C344A2" w:rsidDel="008950A1">
                <w:rPr>
                  <w:rFonts w:ascii="Arial Narrow" w:hAnsi="Arial Narrow"/>
                  <w:sz w:val="21"/>
                  <w:szCs w:val="21"/>
                  <w:lang w:eastAsia="en-US"/>
                </w:rPr>
                <w:delText>Záverečná faktúra na čiastku odsúhlasenú v Záverečnom platobnom potvrdení bude vyhotovená a doručená doporučene do sídla Objednávateľa najneskôr do 15 dní odo dňa vydania Záverečného platobného potvrdenia Stavebným dozorom.</w:delText>
              </w:r>
            </w:del>
          </w:p>
          <w:p w14:paraId="05A0380A" w14:textId="3F039587" w:rsidR="00B41E61" w:rsidRPr="00C344A2" w:rsidDel="008950A1" w:rsidRDefault="00B41E61" w:rsidP="00B41E61">
            <w:pPr>
              <w:spacing w:before="120" w:after="120" w:line="276" w:lineRule="auto"/>
              <w:ind w:right="141"/>
              <w:jc w:val="both"/>
              <w:rPr>
                <w:del w:id="212" w:author="Gereková Michaela, JUDr." w:date="2025-05-19T09:25:00Z" w16du:dateUtc="2025-05-19T07:25:00Z"/>
                <w:rFonts w:ascii="Arial Narrow" w:hAnsi="Arial Narrow"/>
                <w:sz w:val="21"/>
                <w:szCs w:val="21"/>
                <w:lang w:eastAsia="en-US"/>
              </w:rPr>
            </w:pPr>
            <w:del w:id="213" w:author="Gereková Michaela, JUDr." w:date="2025-05-19T09:25:00Z" w16du:dateUtc="2025-05-19T07:25:00Z">
              <w:r w:rsidRPr="00C344A2" w:rsidDel="008950A1">
                <w:rPr>
                  <w:rFonts w:ascii="Arial Narrow" w:hAnsi="Arial Narrow"/>
                  <w:sz w:val="21"/>
                  <w:szCs w:val="21"/>
                  <w:lang w:eastAsia="en-US"/>
                </w:rPr>
                <w:delTex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*.pdf).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delText>
              </w:r>
            </w:del>
          </w:p>
          <w:p w14:paraId="6E92900D" w14:textId="4AD5FE36" w:rsidR="00B41E61" w:rsidRPr="00C344A2" w:rsidDel="008950A1" w:rsidRDefault="00B41E61" w:rsidP="00B41E61">
            <w:pPr>
              <w:spacing w:before="120" w:after="120" w:line="276" w:lineRule="auto"/>
              <w:ind w:right="141"/>
              <w:jc w:val="both"/>
              <w:rPr>
                <w:del w:id="214" w:author="Gereková Michaela, JUDr." w:date="2025-05-19T09:25:00Z" w16du:dateUtc="2025-05-19T07:25:00Z"/>
                <w:rFonts w:ascii="Arial Narrow" w:hAnsi="Arial Narrow"/>
                <w:sz w:val="21"/>
                <w:szCs w:val="21"/>
                <w:lang w:eastAsia="en-US"/>
              </w:rPr>
            </w:pPr>
            <w:del w:id="215" w:author="Gereková Michaela, JUDr." w:date="2025-05-19T09:25:00Z" w16du:dateUtc="2025-05-19T07:25:00Z">
              <w:r w:rsidRPr="00C344A2" w:rsidDel="008950A1">
                <w:rPr>
                  <w:rFonts w:ascii="Arial Narrow" w:hAnsi="Arial Narrow"/>
                  <w:sz w:val="21"/>
                  <w:szCs w:val="21"/>
                  <w:lang w:eastAsia="en-US"/>
                </w:rPr>
                <w:delText>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Zhotoviteľa,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delText>
              </w:r>
            </w:del>
          </w:p>
          <w:p w14:paraId="07AD3A50" w14:textId="7F45FDA2" w:rsidR="00B41E61" w:rsidRPr="00C344A2" w:rsidDel="008950A1" w:rsidRDefault="00B41E61" w:rsidP="00B41E61">
            <w:pPr>
              <w:spacing w:before="120" w:after="120" w:line="276" w:lineRule="auto"/>
              <w:ind w:right="141"/>
              <w:jc w:val="both"/>
              <w:rPr>
                <w:del w:id="216" w:author="Gereková Michaela, JUDr." w:date="2025-05-19T09:25:00Z" w16du:dateUtc="2025-05-19T07:25:00Z"/>
                <w:rFonts w:ascii="Arial Narrow" w:hAnsi="Arial Narrow"/>
                <w:sz w:val="21"/>
                <w:szCs w:val="21"/>
                <w:lang w:eastAsia="en-US"/>
              </w:rPr>
            </w:pPr>
            <w:del w:id="217" w:author="Gereková Michaela, JUDr." w:date="2025-05-19T09:25:00Z" w16du:dateUtc="2025-05-19T07:25:00Z">
              <w:r w:rsidRPr="00C344A2" w:rsidDel="008950A1">
                <w:rPr>
                  <w:rFonts w:ascii="Arial Narrow" w:hAnsi="Arial Narrow"/>
                  <w:sz w:val="21"/>
                  <w:szCs w:val="21"/>
                  <w:lang w:eastAsia="en-US"/>
                </w:rPr>
                <w:delText>V prípade aplikácie ustanovenia § 69 ods. 12 pís. j) Zákona o DPH musí faktúra obsahovať aj číselný kód a popis plnenia v zmysle sekcie F Nariadenia Komisie (EÚ) č. 1209/2014 z 29.októbra 2014. V prípade, ak sa nebude aplikovať ustanovenie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delText>
              </w:r>
            </w:del>
          </w:p>
          <w:p w14:paraId="1BA2BEA5" w14:textId="5B1A2F44" w:rsidR="00B41E61" w:rsidRPr="00C344A2" w:rsidDel="008950A1" w:rsidRDefault="00B41E61" w:rsidP="00B41E61">
            <w:pPr>
              <w:spacing w:before="120" w:after="120" w:line="276" w:lineRule="auto"/>
              <w:ind w:right="141"/>
              <w:jc w:val="both"/>
              <w:rPr>
                <w:del w:id="218" w:author="Gereková Michaela, JUDr." w:date="2025-05-19T09:25:00Z" w16du:dateUtc="2025-05-19T07:25:00Z"/>
                <w:rFonts w:ascii="Arial Narrow" w:hAnsi="Arial Narrow"/>
                <w:sz w:val="21"/>
                <w:szCs w:val="21"/>
                <w:lang w:eastAsia="en-US"/>
              </w:rPr>
            </w:pPr>
            <w:del w:id="219" w:author="Gereková Michaela, JUDr." w:date="2025-05-19T09:25:00Z" w16du:dateUtc="2025-05-19T07:25:00Z">
              <w:r w:rsidRPr="00C344A2" w:rsidDel="008950A1">
                <w:rPr>
                  <w:rFonts w:ascii="Arial Narrow" w:hAnsi="Arial Narrow"/>
                  <w:sz w:val="21"/>
                  <w:szCs w:val="21"/>
                  <w:lang w:eastAsia="en-US"/>
                </w:rPr>
                <w:delTex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delText>
              </w:r>
            </w:del>
          </w:p>
          <w:p w14:paraId="4D788087" w14:textId="4C7A461E" w:rsidR="00B41E61" w:rsidRPr="00C344A2" w:rsidDel="008950A1" w:rsidRDefault="00B41E61" w:rsidP="00B41E61">
            <w:pPr>
              <w:spacing w:before="120" w:after="120" w:line="276" w:lineRule="auto"/>
              <w:ind w:right="141"/>
              <w:jc w:val="both"/>
              <w:rPr>
                <w:del w:id="220" w:author="Gereková Michaela, JUDr." w:date="2025-05-19T09:25:00Z" w16du:dateUtc="2025-05-19T07:25:00Z"/>
                <w:rFonts w:ascii="Arial Narrow" w:hAnsi="Arial Narrow"/>
                <w:sz w:val="21"/>
                <w:szCs w:val="21"/>
                <w:lang w:eastAsia="en-US"/>
              </w:rPr>
            </w:pPr>
            <w:del w:id="221" w:author="Gereková Michaela, JUDr." w:date="2025-05-19T09:25:00Z" w16du:dateUtc="2025-05-19T07:25:00Z">
              <w:r w:rsidRPr="00C344A2" w:rsidDel="008950A1">
                <w:rPr>
                  <w:rFonts w:ascii="Arial Narrow" w:hAnsi="Arial Narrow"/>
                  <w:sz w:val="21"/>
                  <w:szCs w:val="21"/>
                  <w:lang w:eastAsia="en-US"/>
                </w:rPr>
                <w:delText>Zhotoviteľ je povinný predkladať faktúry vrátane Stavebným dozorom potvrdeného Priebežného platobného potvrdenia v papierovej forme 6 krát a 1 krát v elektronickej forme na CD/DVD nosiči.</w:delText>
              </w:r>
            </w:del>
          </w:p>
          <w:p w14:paraId="22E7AAEA" w14:textId="592CCE32" w:rsidR="00B41E61" w:rsidRPr="00C344A2" w:rsidDel="008950A1" w:rsidRDefault="00B41E61" w:rsidP="00B41E61">
            <w:pPr>
              <w:spacing w:before="120" w:after="120" w:line="276" w:lineRule="auto"/>
              <w:ind w:right="141"/>
              <w:jc w:val="both"/>
              <w:rPr>
                <w:del w:id="222" w:author="Gereková Michaela, JUDr." w:date="2025-05-19T09:25:00Z" w16du:dateUtc="2025-05-19T07:25:00Z"/>
                <w:rFonts w:ascii="Arial Narrow" w:hAnsi="Arial Narrow"/>
                <w:sz w:val="21"/>
                <w:szCs w:val="21"/>
                <w:lang w:eastAsia="en-US"/>
              </w:rPr>
            </w:pPr>
            <w:del w:id="223" w:author="Gereková Michaela, JUDr." w:date="2025-05-19T09:25:00Z" w16du:dateUtc="2025-05-19T07:25:00Z">
              <w:r w:rsidRPr="00C344A2" w:rsidDel="008950A1">
                <w:rPr>
                  <w:rFonts w:ascii="Arial Narrow" w:hAnsi="Arial Narrow"/>
                  <w:sz w:val="21"/>
                  <w:szCs w:val="21"/>
                  <w:lang w:eastAsia="en-US"/>
                </w:rPr>
                <w:delText>Zhotoviteľ je povinný k faktúre doložiť porovnanie Fakturačného harmonogramu a skutočného kumulatívneho fakturačného plnenia Zhotoviteľa k poslednému dňu mesiaca, na ktorý sa platba vzťahuje.</w:delText>
              </w:r>
            </w:del>
          </w:p>
          <w:p w14:paraId="2C948DC1" w14:textId="3FE4781F" w:rsidR="00B41E61" w:rsidRPr="00C344A2" w:rsidDel="008950A1" w:rsidRDefault="00B41E61" w:rsidP="00B41E61">
            <w:pPr>
              <w:spacing w:before="120" w:after="120" w:line="276" w:lineRule="auto"/>
              <w:ind w:right="141"/>
              <w:jc w:val="both"/>
              <w:rPr>
                <w:del w:id="224" w:author="Gereková Michaela, JUDr." w:date="2025-05-19T09:25:00Z" w16du:dateUtc="2025-05-19T07:25:00Z"/>
                <w:rFonts w:ascii="Arial Narrow" w:hAnsi="Arial Narrow"/>
                <w:sz w:val="21"/>
                <w:szCs w:val="21"/>
                <w:lang w:eastAsia="en-US"/>
              </w:rPr>
            </w:pPr>
            <w:del w:id="225" w:author="Gereková Michaela, JUDr." w:date="2025-05-19T09:25:00Z" w16du:dateUtc="2025-05-19T07:25:00Z">
              <w:r w:rsidRPr="00C344A2" w:rsidDel="008950A1">
                <w:rPr>
                  <w:rFonts w:ascii="Arial Narrow" w:hAnsi="Arial Narrow"/>
                  <w:sz w:val="21"/>
                  <w:szCs w:val="21"/>
                  <w:lang w:eastAsia="en-US"/>
                </w:rPr>
                <w:delText>Zhotoviteľ je povinný k faktúre predložiť aj čestné prehlásenie s náležitosťami uvedenými v poslednom odseku podčlánku 4.4.</w:delText>
              </w:r>
            </w:del>
          </w:p>
          <w:p w14:paraId="5A0EE82C" w14:textId="6A5C79CD" w:rsidR="00B41E61" w:rsidRPr="00C344A2" w:rsidDel="008950A1" w:rsidRDefault="00B41E61" w:rsidP="00B41E61">
            <w:pPr>
              <w:spacing w:before="120" w:after="120" w:line="276" w:lineRule="auto"/>
              <w:ind w:right="141"/>
              <w:jc w:val="both"/>
              <w:rPr>
                <w:del w:id="226" w:author="Gereková Michaela, JUDr." w:date="2025-05-19T09:25:00Z" w16du:dateUtc="2025-05-19T07:25:00Z"/>
                <w:rFonts w:ascii="Arial Narrow" w:hAnsi="Arial Narrow"/>
                <w:sz w:val="21"/>
                <w:szCs w:val="21"/>
                <w:lang w:eastAsia="en-US"/>
              </w:rPr>
            </w:pPr>
            <w:del w:id="227" w:author="Gereková Michaela, JUDr." w:date="2025-05-19T09:25:00Z" w16du:dateUtc="2025-05-19T07:25:00Z">
              <w:r w:rsidRPr="00C344A2" w:rsidDel="008950A1">
                <w:rPr>
                  <w:rFonts w:ascii="Arial Narrow" w:hAnsi="Arial Narrow"/>
                  <w:sz w:val="21"/>
                  <w:szCs w:val="21"/>
                  <w:lang w:eastAsia="en-US"/>
                </w:rPr>
                <w:delTex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delText>
              </w:r>
            </w:del>
          </w:p>
          <w:p w14:paraId="08EDCFA2" w14:textId="0517E53B" w:rsidR="00B41E61" w:rsidRPr="00C344A2" w:rsidDel="008950A1" w:rsidRDefault="00B41E61" w:rsidP="00B41E61">
            <w:pPr>
              <w:spacing w:before="120" w:after="120" w:line="276" w:lineRule="auto"/>
              <w:ind w:right="141"/>
              <w:jc w:val="both"/>
              <w:rPr>
                <w:del w:id="228" w:author="Gereková Michaela, JUDr." w:date="2025-05-19T09:25:00Z" w16du:dateUtc="2025-05-19T07:25:00Z"/>
                <w:rFonts w:ascii="Arial Narrow" w:hAnsi="Arial Narrow"/>
                <w:sz w:val="21"/>
                <w:szCs w:val="21"/>
                <w:lang w:eastAsia="en-US"/>
              </w:rPr>
            </w:pPr>
            <w:del w:id="229" w:author="Gereková Michaela, JUDr." w:date="2025-05-19T09:25:00Z" w16du:dateUtc="2025-05-19T07:25:00Z">
              <w:r w:rsidRPr="00C344A2" w:rsidDel="008950A1">
                <w:rPr>
                  <w:rFonts w:ascii="Arial Narrow" w:hAnsi="Arial Narrow"/>
                  <w:sz w:val="21"/>
                  <w:szCs w:val="21"/>
                  <w:lang w:eastAsia="en-US"/>
                </w:rPr>
                <w:delText>Ďalšie požadované podrobnosti sú uvedené v Cenovej časti.</w:delText>
              </w:r>
            </w:del>
          </w:p>
          <w:p w14:paraId="26431FB1" w14:textId="257A927D" w:rsidR="00B41E61" w:rsidRPr="00C344A2" w:rsidDel="008950A1" w:rsidRDefault="00B41E61" w:rsidP="00B41E61">
            <w:pPr>
              <w:spacing w:before="120" w:after="120" w:line="276" w:lineRule="auto"/>
              <w:ind w:right="141"/>
              <w:jc w:val="both"/>
              <w:rPr>
                <w:del w:id="230" w:author="Gereková Michaela, JUDr." w:date="2025-05-19T09:25:00Z" w16du:dateUtc="2025-05-19T07:25:00Z"/>
                <w:rFonts w:ascii="Arial Narrow" w:hAnsi="Arial Narrow"/>
                <w:sz w:val="21"/>
                <w:szCs w:val="21"/>
                <w:lang w:eastAsia="en-US"/>
              </w:rPr>
            </w:pPr>
            <w:del w:id="231" w:author="Gereková Michaela, JUDr." w:date="2025-05-19T09:25:00Z" w16du:dateUtc="2025-05-19T07:25:00Z">
              <w:r w:rsidRPr="00C344A2" w:rsidDel="008950A1">
                <w:rPr>
                  <w:rFonts w:ascii="Arial Narrow" w:hAnsi="Arial Narrow"/>
                  <w:sz w:val="21"/>
                  <w:szCs w:val="21"/>
                  <w:lang w:eastAsia="en-US"/>
                </w:rPr>
                <w:delText>Platba čiastky splatnej v každej mene bude vykonaná na bankový účet určený Zhotoviteľom v krajine platby (pre túto menu), uvedenej v Zmluve.</w:delText>
              </w:r>
            </w:del>
          </w:p>
          <w:p w14:paraId="782398B9" w14:textId="23FD442F" w:rsidR="00B41E61" w:rsidRPr="00C344A2" w:rsidDel="008950A1" w:rsidRDefault="00B41E61" w:rsidP="00B41E61">
            <w:pPr>
              <w:spacing w:before="120" w:after="120" w:line="276" w:lineRule="auto"/>
              <w:ind w:right="141"/>
              <w:jc w:val="both"/>
              <w:rPr>
                <w:del w:id="232" w:author="Gereková Michaela, JUDr." w:date="2025-05-19T09:25:00Z" w16du:dateUtc="2025-05-19T07:25:00Z"/>
                <w:rFonts w:ascii="Arial Narrow" w:hAnsi="Arial Narrow"/>
                <w:sz w:val="21"/>
                <w:szCs w:val="21"/>
                <w:lang w:eastAsia="en-US"/>
              </w:rPr>
            </w:pPr>
            <w:del w:id="233" w:author="Gereková Michaela, JUDr." w:date="2025-05-19T09:25:00Z" w16du:dateUtc="2025-05-19T07:25:00Z">
              <w:r w:rsidRPr="00C344A2" w:rsidDel="008950A1">
                <w:rPr>
                  <w:rFonts w:ascii="Arial Narrow" w:hAnsi="Arial Narrow"/>
                  <w:sz w:val="21"/>
                  <w:szCs w:val="21"/>
                  <w:lang w:eastAsia="en-US"/>
                </w:rPr>
                <w:delText>Zmena bankového účtu pre účely vykonávania platieb môže byť vykonaná podľa článku 1.3 (Komunikácia) a nie je potrebné vyhotoviť Dodatok k Zmluve. Zhotoviteľ požiada Objednávateľa o zmenu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delText>
              </w:r>
            </w:del>
          </w:p>
          <w:p w14:paraId="08A6DFBB" w14:textId="586DDE72" w:rsidR="00B41E61" w:rsidRPr="00C344A2" w:rsidDel="008950A1" w:rsidRDefault="00B41E61" w:rsidP="00B41E61">
            <w:pPr>
              <w:spacing w:before="120" w:after="120" w:line="276" w:lineRule="auto"/>
              <w:ind w:right="141"/>
              <w:jc w:val="both"/>
              <w:rPr>
                <w:del w:id="234" w:author="Gereková Michaela, JUDr." w:date="2025-05-19T09:25:00Z" w16du:dateUtc="2025-05-19T07:25:00Z"/>
                <w:rFonts w:ascii="Arial Narrow" w:hAnsi="Arial Narrow"/>
                <w:sz w:val="21"/>
                <w:szCs w:val="21"/>
                <w:lang w:eastAsia="en-US"/>
              </w:rPr>
            </w:pPr>
            <w:del w:id="235" w:author="Gereková Michaela, JUDr." w:date="2025-05-19T09:25:00Z" w16du:dateUtc="2025-05-19T07:25:00Z">
              <w:r w:rsidRPr="00C344A2" w:rsidDel="008950A1">
                <w:rPr>
                  <w:rFonts w:ascii="Arial Narrow" w:hAnsi="Arial Narrow"/>
                  <w:sz w:val="21"/>
                  <w:szCs w:val="21"/>
                  <w:lang w:eastAsia="en-US"/>
                </w:rPr>
                <w:delText>Na účely tejto Zmluvy sa za deň zaplatenia považuje deň odpísania dlžnej sumy z účtu Objednávateľa</w:delText>
              </w:r>
            </w:del>
          </w:p>
          <w:p w14:paraId="04E1B96B" w14:textId="691ACFB5" w:rsidR="00B41E61" w:rsidRPr="00C344A2" w:rsidDel="008950A1" w:rsidRDefault="00B41E61" w:rsidP="00B41E61">
            <w:pPr>
              <w:spacing w:before="120" w:after="120" w:line="276" w:lineRule="auto"/>
              <w:ind w:right="141"/>
              <w:jc w:val="both"/>
              <w:rPr>
                <w:del w:id="236" w:author="Gereková Michaela, JUDr." w:date="2025-05-19T09:25:00Z" w16du:dateUtc="2025-05-19T07:25:00Z"/>
                <w:rFonts w:ascii="Arial Narrow" w:hAnsi="Arial Narrow"/>
                <w:sz w:val="21"/>
                <w:szCs w:val="21"/>
                <w:lang w:eastAsia="en-US"/>
              </w:rPr>
            </w:pPr>
            <w:del w:id="237" w:author="Gereková Michaela, JUDr." w:date="2025-05-19T09:25:00Z" w16du:dateUtc="2025-05-19T07:25:00Z">
              <w:r w:rsidRPr="00C344A2" w:rsidDel="008950A1">
                <w:rPr>
                  <w:rFonts w:ascii="Arial Narrow" w:hAnsi="Arial Narrow"/>
                  <w:sz w:val="21"/>
                  <w:szCs w:val="21"/>
                  <w:lang w:eastAsia="en-US"/>
                </w:rPr>
                <w:delText xml:space="preserve">Zmluvné strany sa dohodli, že za účelom fakturácie Zmluvnej ceny za Dielo, resp. časti Diela, bude Zhotoviteľ predkladať Objednávateľovi originál Protokolu o splnení Míľnika podľa Formuláru platieb. Protokol o splnení Míľnika sa vyhotoví v 4 (slovom: štyroch) origináloch, 1 (slovom: jeden) originál pre Objednávateľa, 1 (slovom: jeden) pre Zhotoviteľa, dva (slovom: dva) pre riadiaci orgán. Protokol o splnení Míľnika bude základom pre vystavenie faktúr Zhotoviteľa a bude tvoriť prílohu k príslušnej faktúre Zhotoviteľa. Počet vyhotovení originálnych rovnopisov faktúr bude totožný s počtom vyhotovení originálov Protokolu o splnení Míľnika. </w:delText>
              </w:r>
            </w:del>
          </w:p>
          <w:p w14:paraId="378174B1" w14:textId="3B5018CE" w:rsidR="00B41E61" w:rsidRPr="00C344A2" w:rsidDel="008950A1" w:rsidRDefault="00B41E61" w:rsidP="00B41E61">
            <w:pPr>
              <w:spacing w:before="120" w:after="120" w:line="276" w:lineRule="auto"/>
              <w:ind w:right="141"/>
              <w:jc w:val="both"/>
              <w:rPr>
                <w:del w:id="238" w:author="Gereková Michaela, JUDr." w:date="2025-05-19T09:25:00Z" w16du:dateUtc="2025-05-19T07:25:00Z"/>
                <w:rFonts w:ascii="Arial Narrow" w:hAnsi="Arial Narrow"/>
                <w:sz w:val="21"/>
                <w:szCs w:val="21"/>
                <w:lang w:eastAsia="en-US"/>
              </w:rPr>
            </w:pPr>
            <w:del w:id="239" w:author="Gereková Michaela, JUDr." w:date="2025-05-19T09:25:00Z" w16du:dateUtc="2025-05-19T07:25:00Z">
              <w:r w:rsidRPr="00C344A2" w:rsidDel="008950A1">
                <w:rPr>
                  <w:rFonts w:ascii="Arial Narrow" w:hAnsi="Arial Narrow"/>
                  <w:sz w:val="21"/>
                  <w:szCs w:val="21"/>
                  <w:lang w:eastAsia="en-US"/>
                </w:rPr>
                <w:delText xml:space="preserve">Zmluvné strany sa dohodli, že k Zmluvnej cene bude pripočítaná suma DPH </w:delText>
              </w:r>
              <w:r w:rsidDel="008950A1">
                <w:rPr>
                  <w:rFonts w:ascii="Arial Narrow" w:hAnsi="Arial Narrow"/>
                  <w:sz w:val="21"/>
                  <w:szCs w:val="21"/>
                  <w:lang w:eastAsia="en-US"/>
                </w:rPr>
                <w:delText xml:space="preserve">vo výške podľa </w:delText>
              </w:r>
              <w:r w:rsidRPr="00C344A2" w:rsidDel="008950A1">
                <w:rPr>
                  <w:rFonts w:ascii="Arial Narrow" w:hAnsi="Arial Narrow"/>
                  <w:sz w:val="21"/>
                  <w:szCs w:val="21"/>
                  <w:lang w:eastAsia="en-US"/>
                </w:rPr>
                <w:delText>aktuáln</w:delText>
              </w:r>
              <w:r w:rsidDel="008950A1">
                <w:rPr>
                  <w:rFonts w:ascii="Arial Narrow" w:hAnsi="Arial Narrow"/>
                  <w:sz w:val="21"/>
                  <w:szCs w:val="21"/>
                  <w:lang w:eastAsia="en-US"/>
                </w:rPr>
                <w:delText>eho</w:delText>
              </w:r>
              <w:r w:rsidRPr="00C344A2" w:rsidDel="008950A1">
                <w:rPr>
                  <w:rFonts w:ascii="Arial Narrow" w:hAnsi="Arial Narrow"/>
                  <w:sz w:val="21"/>
                  <w:szCs w:val="21"/>
                  <w:lang w:eastAsia="en-US"/>
                </w:rPr>
                <w:delText xml:space="preserve"> znen</w:delText>
              </w:r>
              <w:r w:rsidDel="008950A1">
                <w:rPr>
                  <w:rFonts w:ascii="Arial Narrow" w:hAnsi="Arial Narrow"/>
                  <w:sz w:val="21"/>
                  <w:szCs w:val="21"/>
                  <w:lang w:eastAsia="en-US"/>
                </w:rPr>
                <w:delText>ia</w:delText>
              </w:r>
              <w:r w:rsidRPr="00C344A2" w:rsidDel="008950A1">
                <w:rPr>
                  <w:rFonts w:ascii="Arial Narrow" w:hAnsi="Arial Narrow"/>
                  <w:sz w:val="21"/>
                  <w:szCs w:val="21"/>
                  <w:lang w:eastAsia="en-US"/>
                </w:rPr>
                <w:delText xml:space="preserve"> Zákona o DPH.</w:delText>
              </w:r>
            </w:del>
          </w:p>
          <w:p w14:paraId="7C666989" w14:textId="114441EC" w:rsidR="00B41E61" w:rsidRPr="00C344A2" w:rsidDel="008950A1" w:rsidRDefault="00B41E61" w:rsidP="00B41E61">
            <w:pPr>
              <w:spacing w:before="120" w:after="120" w:line="276" w:lineRule="auto"/>
              <w:ind w:right="141"/>
              <w:jc w:val="both"/>
              <w:rPr>
                <w:del w:id="240" w:author="Gereková Michaela, JUDr." w:date="2025-05-19T09:25:00Z" w16du:dateUtc="2025-05-19T07:25:00Z"/>
                <w:rFonts w:ascii="Arial Narrow" w:hAnsi="Arial Narrow"/>
                <w:sz w:val="21"/>
                <w:szCs w:val="21"/>
                <w:lang w:eastAsia="en-US"/>
              </w:rPr>
            </w:pPr>
            <w:del w:id="241" w:author="Gereková Michaela, JUDr." w:date="2025-05-19T09:25:00Z" w16du:dateUtc="2025-05-19T07:25:00Z">
              <w:r w:rsidRPr="00C344A2" w:rsidDel="008950A1">
                <w:rPr>
                  <w:rFonts w:ascii="Arial Narrow" w:hAnsi="Arial Narrow"/>
                  <w:sz w:val="21"/>
                  <w:szCs w:val="21"/>
                  <w:lang w:eastAsia="en-US"/>
                </w:rPr>
                <w:delText xml:space="preserve">Zhotoviteľ berie na vedomie a uznáva, že doba splatnosti v dĺžke 60 dní podľa tohto Článku 14 [Zmluvná cena a platobné podmienky], je odôvodnená povahou záväzku, kedy (i) predmetom Zmluvy je vykonanie komplexného a rozsiahleho Diela, </w:delText>
              </w:r>
            </w:del>
          </w:p>
          <w:p w14:paraId="7FEBB8A8" w14:textId="103A9891" w:rsidR="00B41E61" w:rsidRPr="00C344A2" w:rsidDel="008950A1" w:rsidRDefault="00B41E61" w:rsidP="00B41E61">
            <w:pPr>
              <w:spacing w:before="120" w:after="120" w:line="276" w:lineRule="auto"/>
              <w:ind w:right="141"/>
              <w:jc w:val="both"/>
              <w:rPr>
                <w:del w:id="242" w:author="Gereková Michaela, JUDr." w:date="2025-05-19T09:25:00Z" w16du:dateUtc="2025-05-19T07:25:00Z"/>
                <w:rFonts w:ascii="Arial Narrow" w:hAnsi="Arial Narrow"/>
                <w:sz w:val="21"/>
                <w:szCs w:val="21"/>
                <w:lang w:eastAsia="en-US"/>
              </w:rPr>
            </w:pPr>
            <w:del w:id="243" w:author="Gereková Michaela, JUDr." w:date="2025-05-19T09:25:00Z" w16du:dateUtc="2025-05-19T07:25:00Z">
              <w:r w:rsidRPr="00C344A2" w:rsidDel="008950A1">
                <w:rPr>
                  <w:rFonts w:ascii="Arial Narrow" w:hAnsi="Arial Narrow"/>
                  <w:sz w:val="21"/>
                  <w:szCs w:val="21"/>
                  <w:lang w:eastAsia="en-US"/>
                </w:rPr>
                <w:delTex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delText>
              </w:r>
            </w:del>
          </w:p>
          <w:p w14:paraId="11180A08" w14:textId="7D723433" w:rsidR="00B41E61" w:rsidRPr="00C344A2" w:rsidDel="008950A1" w:rsidRDefault="00B41E61" w:rsidP="00B41E61">
            <w:pPr>
              <w:spacing w:before="120" w:after="120" w:line="276" w:lineRule="auto"/>
              <w:ind w:right="141"/>
              <w:jc w:val="both"/>
              <w:rPr>
                <w:del w:id="244" w:author="Gereková Michaela, JUDr." w:date="2025-05-19T09:25:00Z" w16du:dateUtc="2025-05-19T07:25:00Z"/>
                <w:rFonts w:ascii="Arial Narrow" w:hAnsi="Arial Narrow"/>
                <w:sz w:val="21"/>
                <w:szCs w:val="21"/>
                <w:lang w:eastAsia="en-US"/>
              </w:rPr>
            </w:pPr>
            <w:del w:id="245" w:author="Gereková Michaela, JUDr." w:date="2025-05-19T09:25:00Z" w16du:dateUtc="2025-05-19T07:25:00Z">
              <w:r w:rsidRPr="00C344A2" w:rsidDel="008950A1">
                <w:rPr>
                  <w:rFonts w:ascii="Arial Narrow" w:hAnsi="Arial Narrow"/>
                  <w:sz w:val="21"/>
                  <w:szCs w:val="21"/>
                  <w:lang w:eastAsia="en-US"/>
                </w:rPr>
                <w:delText xml:space="preserve">(iii) pred úhradou je nutné overiť, že všetky vyúčtované práce boli vykonané riadne a kvalitne a v rozsahu zodpovedajúcom Zmluve (vrátane projektovej dokumentácie) a príslušnej faktúre. </w:delText>
              </w:r>
            </w:del>
          </w:p>
          <w:p w14:paraId="4196E0A6" w14:textId="21497A45" w:rsidR="00B41E61" w:rsidRPr="00C344A2" w:rsidRDefault="00B41E61" w:rsidP="00B41E61">
            <w:pPr>
              <w:spacing w:before="120" w:after="120" w:line="276" w:lineRule="auto"/>
              <w:ind w:right="141"/>
              <w:jc w:val="both"/>
              <w:rPr>
                <w:rFonts w:ascii="Arial Narrow" w:hAnsi="Arial Narrow"/>
                <w:sz w:val="21"/>
                <w:szCs w:val="21"/>
                <w:lang w:eastAsia="en-US"/>
              </w:rPr>
            </w:pPr>
            <w:del w:id="246" w:author="Gereková Michaela, JUDr." w:date="2025-05-19T09:25:00Z" w16du:dateUtc="2025-05-19T07:25:00Z">
              <w:r w:rsidRPr="00C344A2" w:rsidDel="008950A1">
                <w:rPr>
                  <w:rFonts w:ascii="Arial Narrow" w:hAnsi="Arial Narrow"/>
                  <w:sz w:val="21"/>
                  <w:szCs w:val="21"/>
                  <w:lang w:eastAsia="en-US"/>
                </w:rPr>
                <w:delTex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delText>
              </w:r>
            </w:del>
          </w:p>
        </w:tc>
      </w:tr>
      <w:tr w:rsidR="003C3FF2" w:rsidRPr="00AB3A58" w14:paraId="7B3D83C4" w14:textId="77777777" w:rsidTr="09781EBC">
        <w:tc>
          <w:tcPr>
            <w:tcW w:w="1870" w:type="dxa"/>
          </w:tcPr>
          <w:p w14:paraId="149D6A9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14.8</w:t>
            </w:r>
          </w:p>
          <w:p w14:paraId="760EDF18" w14:textId="29B77AC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Omeškaná platba</w:t>
            </w:r>
          </w:p>
        </w:tc>
        <w:tc>
          <w:tcPr>
            <w:tcW w:w="7670" w:type="dxa"/>
          </w:tcPr>
          <w:p w14:paraId="19FAB899" w14:textId="14102D55" w:rsidR="00E23C87" w:rsidRPr="00AB3A58" w:rsidRDefault="00E23C87"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Oneskorená platba sa zrušuje a nahrádza sa názvom Omeškaná platba.</w:t>
            </w:r>
          </w:p>
          <w:p w14:paraId="730D46F5" w14:textId="35CD246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Prvý 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sa zrušuje a nahrádza týmto textom:</w:t>
            </w:r>
          </w:p>
          <w:p w14:paraId="6B5371B1" w14:textId="1AA8BB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Objednávateľ v omeškaní s platbou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14.7 [</w:t>
            </w:r>
            <w:r w:rsidRPr="00AB3A58">
              <w:rPr>
                <w:rFonts w:ascii="Arial Narrow" w:hAnsi="Arial Narrow"/>
                <w:i/>
                <w:iCs/>
                <w:sz w:val="21"/>
                <w:szCs w:val="21"/>
              </w:rPr>
              <w:t>Platba</w:t>
            </w:r>
            <w:r w:rsidRPr="00AB3A58">
              <w:rPr>
                <w:rFonts w:ascii="Arial Narrow" w:hAnsi="Arial Narrow"/>
                <w:sz w:val="21"/>
                <w:szCs w:val="21"/>
              </w:rPr>
              <w:t>], je Zhotoviteľ oprávnený na úhradu úrokov z omeškania vo výške 0,01% z dlžnej sumy za každý už začatý deň omeškania. Zhotoviteľ je oprávnený na úhradu úroku z omeškania podľa predchádzajúcej vety iba za platby, s ktorých úhradou je Objednávateľ v omeškaní dlhšom ako 15 dní. Objednávateľ nie je v omeškaní s úhradou faktúry pokiaľ najneskôr v posledný deň jej splatnosti bola fakturovaná suma z jeho bankového účtu odpísaná.</w:t>
            </w:r>
          </w:p>
        </w:tc>
      </w:tr>
      <w:tr w:rsidR="003C3FF2" w:rsidRPr="00AB3A58" w14:paraId="4126B61E" w14:textId="77777777" w:rsidTr="09781EBC">
        <w:tc>
          <w:tcPr>
            <w:tcW w:w="1870" w:type="dxa"/>
          </w:tcPr>
          <w:p w14:paraId="01F4E8C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14.9</w:t>
            </w:r>
          </w:p>
          <w:p w14:paraId="2B929D1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Platba zádržného </w:t>
            </w:r>
          </w:p>
        </w:tc>
        <w:tc>
          <w:tcPr>
            <w:tcW w:w="7670" w:type="dxa"/>
          </w:tcPr>
          <w:p w14:paraId="59DAFCF2" w14:textId="364695B3" w:rsidR="003C3FF2" w:rsidRPr="00AB3A58" w:rsidRDefault="003C3FF2" w:rsidP="003C3FF2">
            <w:pPr>
              <w:pStyle w:val="NoSpacing"/>
              <w:spacing w:before="120" w:after="120" w:line="276" w:lineRule="auto"/>
              <w:jc w:val="both"/>
              <w:rPr>
                <w:rFonts w:ascii="Arial Narrow" w:hAnsi="Arial Narrow"/>
                <w:sz w:val="21"/>
                <w:szCs w:val="21"/>
                <w:lang w:eastAsia="en-US"/>
              </w:rPr>
            </w:pPr>
            <w:proofErr w:type="spellStart"/>
            <w:r w:rsidRPr="00AB3A58">
              <w:rPr>
                <w:rFonts w:ascii="Arial Narrow" w:hAnsi="Arial Narrow"/>
                <w:sz w:val="21"/>
                <w:szCs w:val="21"/>
                <w:lang w:eastAsia="en-US"/>
              </w:rPr>
              <w:t>Podčlánok</w:t>
            </w:r>
            <w:proofErr w:type="spellEnd"/>
            <w:r w:rsidRPr="00AB3A58">
              <w:rPr>
                <w:rFonts w:ascii="Arial Narrow" w:hAnsi="Arial Narrow"/>
                <w:sz w:val="21"/>
                <w:szCs w:val="21"/>
                <w:lang w:eastAsia="en-US"/>
              </w:rPr>
              <w:t xml:space="preserve"> 14.9 Platba zádržného sa neaplikuje.</w:t>
            </w:r>
          </w:p>
        </w:tc>
      </w:tr>
      <w:tr w:rsidR="00CD0764" w:rsidRPr="00AB3A58" w14:paraId="67458445" w14:textId="77777777" w:rsidTr="09781EBC">
        <w:tc>
          <w:tcPr>
            <w:tcW w:w="1870" w:type="dxa"/>
          </w:tcPr>
          <w:p w14:paraId="04B9E2CD" w14:textId="77777777"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14.10</w:t>
            </w:r>
          </w:p>
          <w:p w14:paraId="277DEAE0" w14:textId="6784179E"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Vyhlásenie o dokončení Diela</w:t>
            </w:r>
          </w:p>
        </w:tc>
        <w:tc>
          <w:tcPr>
            <w:tcW w:w="7670" w:type="dxa"/>
          </w:tcPr>
          <w:p w14:paraId="4F860B1A" w14:textId="0E9037F1" w:rsidR="00411EF9" w:rsidRPr="00AB3A58" w:rsidRDefault="00411EF9" w:rsidP="00411EF9">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Prehlásenie o dokončení Diela sa zrušuje a nahrádza sa názvom „Vyhlásenie o dokončení </w:t>
            </w:r>
            <w:r w:rsidR="00B01EFB" w:rsidRPr="00AB3A58">
              <w:rPr>
                <w:rFonts w:ascii="Arial Narrow" w:hAnsi="Arial Narrow"/>
                <w:noProof w:val="0"/>
                <w:sz w:val="21"/>
                <w:szCs w:val="21"/>
                <w:lang w:val="sk-SK" w:eastAsia="cs-CZ"/>
              </w:rPr>
              <w:t>D</w:t>
            </w:r>
            <w:r w:rsidRPr="00AB3A58">
              <w:rPr>
                <w:rFonts w:ascii="Arial Narrow" w:hAnsi="Arial Narrow"/>
                <w:noProof w:val="0"/>
                <w:sz w:val="21"/>
                <w:szCs w:val="21"/>
                <w:lang w:val="sk-SK" w:eastAsia="cs-CZ"/>
              </w:rPr>
              <w:t xml:space="preserve">iela“. Tento zmenený 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sa používa v celom texte Zmluvy.</w:t>
            </w:r>
          </w:p>
          <w:p w14:paraId="24A84AAD" w14:textId="4CAACCF7" w:rsidR="00CD0764" w:rsidRPr="00AB3A58" w:rsidDel="0093612B" w:rsidRDefault="00CD0764" w:rsidP="003C3FF2">
            <w:pPr>
              <w:pStyle w:val="NoSpacing"/>
              <w:spacing w:before="120" w:after="120" w:line="276" w:lineRule="auto"/>
              <w:jc w:val="both"/>
              <w:rPr>
                <w:rFonts w:ascii="Arial Narrow" w:hAnsi="Arial Narrow"/>
                <w:sz w:val="21"/>
                <w:szCs w:val="21"/>
                <w:lang w:eastAsia="en-US"/>
              </w:rPr>
            </w:pPr>
          </w:p>
        </w:tc>
      </w:tr>
      <w:tr w:rsidR="003C3FF2" w:rsidRPr="00AB3A58" w14:paraId="511E4D80" w14:textId="77777777" w:rsidTr="09781EBC">
        <w:tc>
          <w:tcPr>
            <w:tcW w:w="1870" w:type="dxa"/>
          </w:tcPr>
          <w:p w14:paraId="53762B5E" w14:textId="412F67F3" w:rsidR="003C3FF2" w:rsidRPr="00AB3A58" w:rsidRDefault="003C3FF2" w:rsidP="003C3FF2">
            <w:pPr>
              <w:spacing w:before="120" w:after="120" w:line="276" w:lineRule="auto"/>
              <w:rPr>
                <w:rFonts w:ascii="Arial Narrow" w:hAnsi="Arial Narrow"/>
                <w:b/>
                <w:bCs/>
                <w:sz w:val="21"/>
                <w:szCs w:val="21"/>
              </w:rPr>
            </w:pPr>
            <w:r w:rsidRPr="00AB3A58">
              <w:rPr>
                <w:rFonts w:ascii="Arial Narrow" w:hAnsi="Arial Narrow"/>
                <w:b/>
                <w:bCs/>
                <w:sz w:val="21"/>
                <w:szCs w:val="21"/>
              </w:rPr>
              <w:t>15.Odstúpenie od Zmluvy zo strany Objednávateľa</w:t>
            </w:r>
          </w:p>
        </w:tc>
        <w:tc>
          <w:tcPr>
            <w:tcW w:w="7670" w:type="dxa"/>
          </w:tcPr>
          <w:p w14:paraId="776AA3E4"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2E117C" w:rsidRPr="00AB3A58" w14:paraId="03DFDCD8" w14:textId="77777777" w:rsidTr="09781EBC">
        <w:tc>
          <w:tcPr>
            <w:tcW w:w="1870" w:type="dxa"/>
          </w:tcPr>
          <w:p w14:paraId="72C1DA16" w14:textId="77777777"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15.1</w:t>
            </w:r>
          </w:p>
          <w:p w14:paraId="407B39F7" w14:textId="202CABF8"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Výzva k náprave</w:t>
            </w:r>
          </w:p>
        </w:tc>
        <w:tc>
          <w:tcPr>
            <w:tcW w:w="7670" w:type="dxa"/>
          </w:tcPr>
          <w:p w14:paraId="1D555DB0" w14:textId="77777777"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15.1 sa vkladá nasledujúca veta:</w:t>
            </w:r>
          </w:p>
          <w:p w14:paraId="526B927E" w14:textId="00753768"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Oznámenie podľa predchádzajúcej vety bude riadne odôvodnené.</w:t>
            </w:r>
          </w:p>
        </w:tc>
      </w:tr>
      <w:tr w:rsidR="003C3FF2" w:rsidRPr="00AB3A58" w14:paraId="718A38BF" w14:textId="77777777" w:rsidTr="09781EBC">
        <w:tc>
          <w:tcPr>
            <w:tcW w:w="1870" w:type="dxa"/>
          </w:tcPr>
          <w:p w14:paraId="1290021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15.2</w:t>
            </w:r>
          </w:p>
          <w:p w14:paraId="39ACF6FC" w14:textId="52B3A9F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bCs/>
                <w:sz w:val="21"/>
                <w:szCs w:val="21"/>
              </w:rPr>
              <w:t xml:space="preserve">Odstúpenie od zmluvy zo strany </w:t>
            </w:r>
            <w:r w:rsidR="002F3FB2" w:rsidRPr="00AB3A58">
              <w:rPr>
                <w:rFonts w:ascii="Arial Narrow" w:hAnsi="Arial Narrow"/>
                <w:bCs/>
                <w:sz w:val="21"/>
                <w:szCs w:val="21"/>
              </w:rPr>
              <w:t>O</w:t>
            </w:r>
            <w:r w:rsidRPr="00AB3A58">
              <w:rPr>
                <w:rFonts w:ascii="Arial Narrow" w:hAnsi="Arial Narrow"/>
                <w:bCs/>
                <w:sz w:val="21"/>
                <w:szCs w:val="21"/>
              </w:rPr>
              <w:t>bjednávateľa</w:t>
            </w:r>
          </w:p>
        </w:tc>
        <w:tc>
          <w:tcPr>
            <w:tcW w:w="7670" w:type="dxa"/>
          </w:tcPr>
          <w:p w14:paraId="03077716" w14:textId="518B8C7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poodseku</w:t>
            </w:r>
            <w:proofErr w:type="spellEnd"/>
            <w:r w:rsidRPr="00AB3A58">
              <w:rPr>
                <w:rFonts w:ascii="Arial Narrow" w:hAnsi="Arial Narrow"/>
                <w:sz w:val="21"/>
                <w:szCs w:val="21"/>
              </w:rPr>
              <w:t xml:space="preserve"> písmena (d) </w:t>
            </w:r>
            <w:proofErr w:type="spellStart"/>
            <w:r w:rsidRPr="00AB3A58">
              <w:rPr>
                <w:rFonts w:ascii="Arial Narrow" w:hAnsi="Arial Narrow"/>
                <w:sz w:val="21"/>
                <w:szCs w:val="21"/>
              </w:rPr>
              <w:t>počlánku</w:t>
            </w:r>
            <w:proofErr w:type="spellEnd"/>
            <w:r w:rsidRPr="00AB3A58">
              <w:rPr>
                <w:rFonts w:ascii="Arial Narrow" w:hAnsi="Arial Narrow"/>
                <w:sz w:val="21"/>
                <w:szCs w:val="21"/>
              </w:rPr>
              <w:t xml:space="preserve"> 15.2 sa za text „zadá celé Dielo“ vkladá text „alebo časť Diela, ktorú má podľa Požiadaviek Objednávateľa vykonať výlučne Zhotoviteľ“</w:t>
            </w:r>
            <w:r w:rsidR="00135C00" w:rsidRPr="00AB3A58">
              <w:rPr>
                <w:rFonts w:ascii="Arial Narrow" w:hAnsi="Arial Narrow"/>
                <w:sz w:val="21"/>
                <w:szCs w:val="21"/>
              </w:rPr>
              <w:t>.</w:t>
            </w:r>
          </w:p>
          <w:p w14:paraId="49013B14" w14:textId="2AE7FF4D"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Poodsek</w:t>
            </w:r>
            <w:proofErr w:type="spellEnd"/>
            <w:r w:rsidRPr="00AB3A58">
              <w:rPr>
                <w:rFonts w:ascii="Arial Narrow" w:hAnsi="Arial Narrow"/>
                <w:sz w:val="21"/>
                <w:szCs w:val="21"/>
              </w:rPr>
              <w:t xml:space="preserve"> písmena (e) sa zrušuje a nahrádza nasledovným znením:</w:t>
            </w:r>
          </w:p>
          <w:p w14:paraId="3CAB2F06" w14:textId="7199A6F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 xml:space="preserve">ak je na </w:t>
            </w:r>
            <w:r w:rsidR="00D70169" w:rsidRPr="00AB3A58">
              <w:rPr>
                <w:rFonts w:ascii="Arial Narrow" w:hAnsi="Arial Narrow"/>
                <w:sz w:val="21"/>
                <w:szCs w:val="21"/>
              </w:rPr>
              <w:t>Zhotoviteľa</w:t>
            </w:r>
            <w:r w:rsidRPr="00AB3A58">
              <w:rPr>
                <w:rFonts w:ascii="Arial Narrow" w:hAnsi="Arial Narrow"/>
                <w:sz w:val="21"/>
                <w:szCs w:val="21"/>
              </w:rPr>
              <w:t xml:space="preserve"> vyhlásený konkurz podľa § 23 ods. 1 zákona č. 7/2005 o konkurze a reštrukturalizácii a o zmene a doplnení niektorých zákonov v platnom znení; ak je povolená reštrukturalizácia podľa § 118 ods. 1 zákona č. 7/2005 o konkurze a reštrukturalizácii a o zmene a doplnení niektorých zákonov v platnom znení; ak bola spoločnosť zrušená postupom podľa § 70 ods. 1 Obchodného zákonníka a v prípade ak je Zhotoviteľ združením ak došlo k niektorej z uvedených skutočností u ktoréhokoľvek člena združenia</w:t>
            </w:r>
            <w:r w:rsidR="0083019F" w:rsidRPr="00AB3A58">
              <w:rPr>
                <w:rFonts w:ascii="Arial Narrow" w:hAnsi="Arial Narrow"/>
                <w:sz w:val="21"/>
                <w:szCs w:val="21"/>
              </w:rPr>
              <w:t>.</w:t>
            </w:r>
          </w:p>
          <w:p w14:paraId="2A8D9B3B" w14:textId="61EC216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pododsekom</w:t>
            </w:r>
            <w:proofErr w:type="spellEnd"/>
            <w:r w:rsidRPr="00AB3A58">
              <w:rPr>
                <w:rFonts w:ascii="Arial Narrow" w:hAnsi="Arial Narrow"/>
                <w:sz w:val="21"/>
                <w:szCs w:val="21"/>
              </w:rPr>
              <w:t xml:space="preserve"> písmena (f)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vkladajú </w:t>
            </w:r>
            <w:proofErr w:type="spellStart"/>
            <w:r w:rsidRPr="00AB3A58">
              <w:rPr>
                <w:rFonts w:ascii="Arial Narrow" w:hAnsi="Arial Narrow"/>
                <w:sz w:val="21"/>
                <w:szCs w:val="21"/>
              </w:rPr>
              <w:t>pododseky</w:t>
            </w:r>
            <w:proofErr w:type="spellEnd"/>
            <w:r w:rsidRPr="00AB3A58">
              <w:rPr>
                <w:rFonts w:ascii="Arial Narrow" w:hAnsi="Arial Narrow"/>
                <w:sz w:val="21"/>
                <w:szCs w:val="21"/>
              </w:rPr>
              <w:t xml:space="preserve"> (g) až (</w:t>
            </w:r>
            <w:r w:rsidR="00166367" w:rsidRPr="00AB3A58">
              <w:rPr>
                <w:rFonts w:ascii="Arial Narrow" w:hAnsi="Arial Narrow"/>
                <w:sz w:val="21"/>
                <w:szCs w:val="21"/>
              </w:rPr>
              <w:t>q</w:t>
            </w:r>
            <w:r w:rsidRPr="00AB3A58">
              <w:rPr>
                <w:rFonts w:ascii="Arial Narrow" w:hAnsi="Arial Narrow"/>
                <w:sz w:val="21"/>
                <w:szCs w:val="21"/>
              </w:rPr>
              <w:t>), ktoré znejú:</w:t>
            </w:r>
          </w:p>
          <w:p w14:paraId="38541B42" w14:textId="3A43814F"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zistí, že Zhotoviteľ, prípadne subdodávateľ </w:t>
            </w:r>
            <w:r w:rsidR="00D70169" w:rsidRPr="00AB3A58">
              <w:rPr>
                <w:rFonts w:ascii="Arial Narrow" w:hAnsi="Arial Narrow"/>
                <w:sz w:val="21"/>
                <w:szCs w:val="21"/>
              </w:rPr>
              <w:t>Zhotoviteľa</w:t>
            </w:r>
            <w:r w:rsidRPr="00AB3A58">
              <w:rPr>
                <w:rFonts w:ascii="Arial Narrow" w:hAnsi="Arial Narrow"/>
                <w:sz w:val="21"/>
                <w:szCs w:val="21"/>
              </w:rPr>
              <w:t>, je v konflikte záujmov, pričom konflikt záujmov</w:t>
            </w:r>
            <w:r w:rsidR="00482BA5">
              <w:rPr>
                <w:rFonts w:ascii="Arial Narrow" w:hAnsi="Arial Narrow"/>
                <w:sz w:val="21"/>
                <w:szCs w:val="21"/>
              </w:rPr>
              <w:t xml:space="preserve"> na účely</w:t>
            </w:r>
            <w:r w:rsidR="00B7687C">
              <w:rPr>
                <w:rFonts w:ascii="Arial Narrow" w:hAnsi="Arial Narrow"/>
                <w:sz w:val="21"/>
                <w:szCs w:val="21"/>
              </w:rPr>
              <w:t xml:space="preserve"> tohto</w:t>
            </w:r>
            <w:r w:rsidR="00500FF9">
              <w:rPr>
                <w:rFonts w:ascii="Arial Narrow" w:hAnsi="Arial Narrow"/>
                <w:sz w:val="21"/>
                <w:szCs w:val="21"/>
              </w:rPr>
              <w:t xml:space="preserve"> dôvodu</w:t>
            </w:r>
            <w:r w:rsidRPr="00AB3A58">
              <w:rPr>
                <w:rFonts w:ascii="Arial Narrow" w:hAnsi="Arial Narrow"/>
                <w:sz w:val="21"/>
                <w:szCs w:val="21"/>
              </w:rPr>
              <w:t xml:space="preserve"> má význam uvedený v článku 61 NARIADENIA EURÓPSKEHO PARLAMENTU A RADY (EÚ, </w:t>
            </w:r>
            <w:proofErr w:type="spellStart"/>
            <w:r w:rsidRPr="00AB3A58">
              <w:rPr>
                <w:rFonts w:ascii="Arial Narrow" w:hAnsi="Arial Narrow"/>
                <w:sz w:val="21"/>
                <w:szCs w:val="21"/>
              </w:rPr>
              <w:t>Euratom</w:t>
            </w:r>
            <w:proofErr w:type="spellEnd"/>
            <w:r w:rsidRPr="00AB3A58">
              <w:rPr>
                <w:rFonts w:ascii="Arial Narrow" w:hAnsi="Arial Narrow"/>
                <w:sz w:val="21"/>
                <w:szCs w:val="21"/>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AB3A58">
              <w:rPr>
                <w:rFonts w:ascii="Arial Narrow" w:hAnsi="Arial Narrow"/>
                <w:sz w:val="21"/>
                <w:szCs w:val="21"/>
              </w:rPr>
              <w:t>Euratom</w:t>
            </w:r>
            <w:proofErr w:type="spellEnd"/>
            <w:r w:rsidRPr="00AB3A58">
              <w:rPr>
                <w:rFonts w:ascii="Arial Narrow" w:hAnsi="Arial Narrow"/>
                <w:sz w:val="21"/>
                <w:szCs w:val="21"/>
              </w:rPr>
              <w:t>) č. 966/2012, a ktorý môže byť predmetom výkladu alebo usmernení uvedených v Právnych dokumentoch vydaných EÚ, alebo iným, na to oprávneným subjektom, ak bol príslušný predpis alebo Právny dokument zverejnený; ak podľa názoru Objednávateľa sa Zhotoviteľ alebo jeho subdodávateľ dopustil zakázaných praktík pri súťažení o získanie alebo uzatvorenie zmluvy.</w:t>
            </w:r>
          </w:p>
          <w:p w14:paraId="504AFEEE" w14:textId="024A9E79" w:rsidR="002D0350" w:rsidRPr="009B793A" w:rsidRDefault="003C3FF2"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Na účely tohto odseku:</w:t>
            </w:r>
          </w:p>
          <w:p w14:paraId="6822DCCE" w14:textId="77777777" w:rsidR="002D0350" w:rsidRPr="009B793A" w:rsidRDefault="002D0350"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Zakázané praktiky sú jedna alebo viac z nasledovných:</w:t>
            </w:r>
          </w:p>
          <w:p w14:paraId="1C7DBDB4"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„korupčné praktiky”, to znamená ponúknutie, darovanie, prijatie alebo vyžiadanie, priamo alebo nepriamo, akejkoľvek hodnotnej veci, ktorá môže nečestne ovplyvniť konanie inej strany;</w:t>
            </w:r>
          </w:p>
          <w:p w14:paraId="1EE36754"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„podvodné praktiky”, to znamená akékoľvek konanie alebo zanedbanie, vrátane nesprávneho výkladu, ktorým úmyselne alebo z nedbanlivosti oklame alebo sa pokúsi oklamať druhú stranu na prijatie finančnej alebo inej výhody alebo sa vyhne záväzku;</w:t>
            </w:r>
          </w:p>
          <w:p w14:paraId="14FFB931"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„donucovacie praktiky“, to znamená poškodzovanie alebo ubližovanie, alebo vyhrážanie sa poškodením alebo ublížením, či už priamo alebo nepriamo, akejkoľvek osobe alebo majetku za účelom nečestne ovplyvniť konanie inej strany;</w:t>
            </w:r>
          </w:p>
          <w:p w14:paraId="31703EB4"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„nekalé praktiky“, to znamená dohoda medzi dvoma alebo viacerými stranami s úmyslom nekalo dosiahnuť cieľ, vrátane ovplyvnenia konania inej strany nečestným spôsobom;</w:t>
            </w:r>
          </w:p>
          <w:p w14:paraId="3A22582E"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„odcudzenie“, to znamená zneužitie vlastníctva prináležiaceho inej strane; a</w:t>
            </w:r>
          </w:p>
          <w:p w14:paraId="29A9A509" w14:textId="5032503E"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zakázané </w:t>
            </w:r>
            <w:r w:rsidRPr="00C848F3">
              <w:rPr>
                <w:rFonts w:ascii="Arial Narrow" w:hAnsi="Arial Narrow"/>
                <w:sz w:val="21"/>
                <w:szCs w:val="21"/>
              </w:rPr>
              <w:t xml:space="preserve">praktiky sa považujú aj všetky dôvody, pre ktoré Objednávateľ nie je oprávnený uzavrieť túto Zmluvu, </w:t>
            </w:r>
            <w:r w:rsidR="008E78E3" w:rsidRPr="00C848F3">
              <w:rPr>
                <w:rFonts w:ascii="Arial Narrow" w:hAnsi="Arial Narrow"/>
                <w:sz w:val="21"/>
                <w:szCs w:val="21"/>
              </w:rPr>
              <w:t>a ktoré sú (ak sú) uvedené v Zmluve o NFP</w:t>
            </w:r>
            <w:r w:rsidRPr="00C848F3">
              <w:rPr>
                <w:rFonts w:ascii="Arial Narrow" w:hAnsi="Arial Narrow"/>
                <w:sz w:val="21"/>
                <w:szCs w:val="21"/>
              </w:rPr>
              <w:t>;</w:t>
            </w:r>
          </w:p>
          <w:p w14:paraId="190FAE9F" w14:textId="1DF0ADDC" w:rsidR="003C3FF2" w:rsidRPr="00AB3A58" w:rsidRDefault="003C3FF2" w:rsidP="003C3FF2">
            <w:pPr>
              <w:pStyle w:val="ListParagraph"/>
              <w:numPr>
                <w:ilvl w:val="0"/>
                <w:numId w:val="27"/>
              </w:numPr>
              <w:spacing w:before="120" w:after="120" w:line="276" w:lineRule="auto"/>
              <w:ind w:right="141"/>
              <w:jc w:val="both"/>
              <w:rPr>
                <w:rFonts w:ascii="Arial Narrow" w:hAnsi="Arial Narrow"/>
                <w:sz w:val="21"/>
                <w:szCs w:val="21"/>
              </w:rPr>
            </w:pPr>
            <w:r w:rsidRPr="00AB3A58">
              <w:rPr>
                <w:rFonts w:ascii="Arial Narrow" w:hAnsi="Arial Narrow"/>
                <w:sz w:val="21"/>
                <w:szCs w:val="21"/>
              </w:rPr>
              <w:t>nepostupuje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Subdodávatelia;</w:t>
            </w:r>
          </w:p>
          <w:p w14:paraId="6C2D2468" w14:textId="40ABC775" w:rsidR="003C3FF2" w:rsidRPr="009B793A" w:rsidRDefault="003C3FF2" w:rsidP="003C3FF2">
            <w:pPr>
              <w:pStyle w:val="ListParagraph"/>
              <w:numPr>
                <w:ilvl w:val="0"/>
                <w:numId w:val="27"/>
              </w:numPr>
              <w:spacing w:before="120" w:after="120" w:line="276" w:lineRule="auto"/>
              <w:ind w:right="141"/>
              <w:jc w:val="both"/>
              <w:rPr>
                <w:rFonts w:ascii="Arial Narrow" w:hAnsi="Arial Narrow"/>
                <w:sz w:val="21"/>
                <w:szCs w:val="21"/>
              </w:rPr>
            </w:pPr>
            <w:r w:rsidRPr="009B793A">
              <w:rPr>
                <w:rFonts w:ascii="Arial Narrow" w:hAnsi="Arial Narrow"/>
                <w:sz w:val="21"/>
                <w:szCs w:val="21"/>
              </w:rPr>
              <w:t>ak sa preukáže, že Zhotoviteľ v rámci verejného obstarávania, ktorého výsledkom je uzatvorenie tejto Zmluvy predložil nepravdivé doklady alebo uviedol nepravdivé, neúplné alebo skreslené údaje;</w:t>
            </w:r>
          </w:p>
          <w:p w14:paraId="1ADA9754" w14:textId="77777777"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4EEC3A92" w14:textId="77777777"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odstúpiť od Zmluvy aj v prípadoch uvedených v Zákone o verejnom obstarávaní;</w:t>
            </w:r>
          </w:p>
          <w:p w14:paraId="578FD0B3" w14:textId="77777777"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preukáže, že Zhotoviteľ porušil povinnosť podľa zákona č. 315/2016 Z. z. o registri partnerov verejného sektora a o zmene a doplnení niektorých zákonov (ďalej len „zákon o registri partnerov verejného sektora“) byť zapísaný v registri partnerov verejného sektora po celú dobu trvania Zmluvy, ak sa na neho táto povinnosť vzťahuje,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4.1 a zároveň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ak Zhotoviteľ nezabezpečil splnenie uvedenej povinnosti Subdodávateľom; </w:t>
            </w:r>
          </w:p>
          <w:p w14:paraId="43463ED1" w14:textId="17E9AD92"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poskytol nepravdivé, skreslené alebo neúplné informácie v rámci jeho povinnosti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 (Konflikt záujmov) alebo ak Zhotoviteľ nevykonal všetky potrebné opatrenia na zabránenie vzniku Konfliktu záujmu,</w:t>
            </w:r>
          </w:p>
          <w:p w14:paraId="6ED40148" w14:textId="06FE3789"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na miesto </w:t>
            </w:r>
            <w:r w:rsidR="00D70169" w:rsidRPr="00AB3A58">
              <w:rPr>
                <w:rFonts w:ascii="Arial Narrow" w:hAnsi="Arial Narrow"/>
                <w:sz w:val="21"/>
                <w:szCs w:val="21"/>
              </w:rPr>
              <w:t>Zhotoviteľa</w:t>
            </w:r>
            <w:r w:rsidRPr="00AB3A58">
              <w:rPr>
                <w:rFonts w:ascii="Arial Narrow" w:hAnsi="Arial Narrow"/>
                <w:sz w:val="21"/>
                <w:szCs w:val="21"/>
              </w:rPr>
              <w:t xml:space="preserve"> vstúpi iná osoba následkom právneho nástupníctva,</w:t>
            </w:r>
          </w:p>
          <w:p w14:paraId="5642117A" w14:textId="3BCE5DC6"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3FA56BEF" w14:textId="181697F8"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nedodržiava návrhy na plnenie kritérií, ktoré boli stanovené v jeho Ponuke ako úspešného uchádzača v rámci procesu verejného obstarávania;</w:t>
            </w:r>
          </w:p>
          <w:p w14:paraId="6CAC8D3E" w14:textId="549314F4"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písomne oznámi Zhotoviteľovi, že nemá alebo hrozí, že nebude mať alokované vlastné</w:t>
            </w:r>
            <w:r w:rsidR="00CC6BD5">
              <w:rPr>
                <w:rFonts w:ascii="Arial Narrow" w:hAnsi="Arial Narrow"/>
                <w:sz w:val="21"/>
                <w:szCs w:val="21"/>
              </w:rPr>
              <w:t xml:space="preserve"> alebo externé</w:t>
            </w:r>
            <w:r w:rsidRPr="00AB3A58">
              <w:rPr>
                <w:rFonts w:ascii="Arial Narrow" w:hAnsi="Arial Narrow"/>
                <w:sz w:val="21"/>
                <w:szCs w:val="21"/>
              </w:rPr>
              <w:t xml:space="preserve"> finančné zdroje určené na plnenie podľa tejto Zmluvy.</w:t>
            </w:r>
          </w:p>
          <w:p w14:paraId="04BF6E25" w14:textId="70B0AB57"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„Porušenie povinností </w:t>
            </w:r>
            <w:r w:rsidR="00D70169" w:rsidRPr="00AB3A58">
              <w:rPr>
                <w:rFonts w:ascii="Arial Narrow" w:hAnsi="Arial Narrow"/>
                <w:sz w:val="21"/>
                <w:szCs w:val="21"/>
              </w:rPr>
              <w:t>Zhotoviteľa</w:t>
            </w:r>
            <w:r w:rsidRPr="009B793A">
              <w:rPr>
                <w:rFonts w:ascii="Arial Narrow" w:hAnsi="Arial Narrow"/>
                <w:sz w:val="21"/>
                <w:szCs w:val="21"/>
              </w:rPr>
              <w:t xml:space="preserv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podstatné porušenie Zmluvy a Objednávateľ je oprávnený okamžite odstúpiť od Zmluvy. Objednávateľ je oprávnený okamžite odstúpiť od Zmluvy aj v prípade, ak nastane okolnosť uvedená v písm. 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Iné porušenie Zmluvy ako porušenie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nepodstatné porušenie Zmluvy. 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 Odstúpenie od Zmluvy sa spravuje ustanoveniami § 344 a </w:t>
            </w:r>
            <w:proofErr w:type="spellStart"/>
            <w:r w:rsidRPr="009B793A">
              <w:rPr>
                <w:rFonts w:ascii="Arial Narrow" w:hAnsi="Arial Narrow"/>
                <w:sz w:val="21"/>
                <w:szCs w:val="21"/>
              </w:rPr>
              <w:t>nasl</w:t>
            </w:r>
            <w:proofErr w:type="spellEnd"/>
            <w:r w:rsidRPr="009B793A">
              <w:rPr>
                <w:rFonts w:ascii="Arial Narrow" w:hAnsi="Arial Narrow"/>
                <w:sz w:val="21"/>
                <w:szCs w:val="21"/>
              </w:rPr>
              <w:t>. Obchodného zákonníka, musí mať písomnú formu a musí byť doručené Zhotoviteľovi. Odstúpenie od Zmluvy je účinné dňom jeho doručenia Zhotoviteľovi.“</w:t>
            </w:r>
          </w:p>
          <w:p w14:paraId="14DBC4EB" w14:textId="2EF29E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zrušuje a nahrádza sa nasledovným znením:</w:t>
            </w:r>
          </w:p>
          <w:p w14:paraId="2046CF15" w14:textId="7CA8AE5C"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Ak nastane ktorákoľvek z týchto udalostí alebo okolností, môže Objednávateľ podaním oznámenia Zhotoviteľovi, so 14-dňovou lehotou, odstúpiť od Zmluvy a vyzvať </w:t>
            </w:r>
            <w:r w:rsidR="00D70169" w:rsidRPr="00AB3A58">
              <w:rPr>
                <w:rFonts w:ascii="Arial Narrow" w:hAnsi="Arial Narrow"/>
                <w:sz w:val="21"/>
                <w:szCs w:val="21"/>
              </w:rPr>
              <w:t>Zhotoviteľa</w:t>
            </w:r>
            <w:r w:rsidRPr="009B793A">
              <w:rPr>
                <w:rFonts w:ascii="Arial Narrow" w:hAnsi="Arial Narrow"/>
                <w:sz w:val="21"/>
                <w:szCs w:val="21"/>
              </w:rPr>
              <w:t xml:space="preserve"> na okamžité opustenie Staveniska. Avšak, v prípade </w:t>
            </w:r>
            <w:proofErr w:type="spellStart"/>
            <w:r w:rsidRPr="009B793A">
              <w:rPr>
                <w:rFonts w:ascii="Arial Narrow" w:hAnsi="Arial Narrow"/>
                <w:sz w:val="21"/>
                <w:szCs w:val="21"/>
              </w:rPr>
              <w:t>pododstavca</w:t>
            </w:r>
            <w:proofErr w:type="spellEnd"/>
            <w:r w:rsidRPr="009B793A">
              <w:rPr>
                <w:rFonts w:ascii="Arial Narrow" w:hAnsi="Arial Narrow"/>
                <w:sz w:val="21"/>
                <w:szCs w:val="21"/>
              </w:rPr>
              <w:t xml:space="preserve"> (e) alebo (f)</w:t>
            </w:r>
            <w:r w:rsidRPr="00AB3A58">
              <w:rPr>
                <w:rFonts w:ascii="Arial Narrow" w:hAnsi="Arial Narrow"/>
                <w:sz w:val="21"/>
                <w:szCs w:val="21"/>
              </w:rPr>
              <w:t xml:space="preserve"> alebo (</w:t>
            </w:r>
            <w:r w:rsidR="00BF3CF5" w:rsidRPr="00AB3A58">
              <w:rPr>
                <w:rFonts w:ascii="Arial Narrow" w:hAnsi="Arial Narrow"/>
                <w:sz w:val="21"/>
                <w:szCs w:val="21"/>
              </w:rPr>
              <w:t>h</w:t>
            </w:r>
            <w:r w:rsidRPr="00AB3A58">
              <w:rPr>
                <w:rFonts w:ascii="Arial Narrow" w:hAnsi="Arial Narrow"/>
                <w:sz w:val="21"/>
                <w:szCs w:val="21"/>
              </w:rPr>
              <w:t>)</w:t>
            </w:r>
            <w:r w:rsidRPr="009B793A">
              <w:rPr>
                <w:rFonts w:ascii="Arial Narrow" w:hAnsi="Arial Narrow"/>
                <w:sz w:val="21"/>
                <w:szCs w:val="21"/>
              </w:rPr>
              <w:t xml:space="preserve"> môže Objednávateľ podaním oznámenia odstúpiť od Zmluvy s okamžitou platnosťou.</w:t>
            </w:r>
          </w:p>
          <w:p w14:paraId="5686196C" w14:textId="602BFD85"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výraz „výpovede“ nahrádza výrazom „o odstúpení“.</w:t>
            </w:r>
          </w:p>
        </w:tc>
      </w:tr>
      <w:tr w:rsidR="003C3FF2" w:rsidRPr="00AB3A58" w14:paraId="2CEA47CF" w14:textId="77777777" w:rsidTr="09781EBC">
        <w:tc>
          <w:tcPr>
            <w:tcW w:w="1870" w:type="dxa"/>
          </w:tcPr>
          <w:p w14:paraId="7DF1D0B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15.3</w:t>
            </w:r>
          </w:p>
          <w:p w14:paraId="27FBFF4A" w14:textId="03ACE1A1"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Ocenenie k dátumu odstúpenia</w:t>
            </w:r>
          </w:p>
        </w:tc>
        <w:tc>
          <w:tcPr>
            <w:tcW w:w="7670" w:type="dxa"/>
          </w:tcPr>
          <w:p w14:paraId="57827B85" w14:textId="568E073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15.3 nahraďte výraz „platnosť“ výrazom „účinnosť“.</w:t>
            </w:r>
          </w:p>
          <w:p w14:paraId="2655134D" w14:textId="12A9D2BA" w:rsidR="003C3FF2" w:rsidRPr="00AB3A58" w:rsidRDefault="006C6DF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3C3FF2" w:rsidRPr="00AB3A58">
              <w:rPr>
                <w:rFonts w:ascii="Arial Narrow" w:hAnsi="Arial Narrow"/>
                <w:sz w:val="21"/>
                <w:szCs w:val="21"/>
              </w:rPr>
              <w:t>sa dopĺňa nasledovný text:</w:t>
            </w:r>
          </w:p>
          <w:p w14:paraId="097D747B" w14:textId="224544F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Hodnota Diela bude určená podľa cien špecifikovaných v Zmluve.</w:t>
            </w:r>
          </w:p>
        </w:tc>
      </w:tr>
      <w:tr w:rsidR="003C3FF2" w:rsidRPr="00AB3A58" w14:paraId="28163330" w14:textId="77777777" w:rsidTr="09781EBC">
        <w:tc>
          <w:tcPr>
            <w:tcW w:w="1870" w:type="dxa"/>
          </w:tcPr>
          <w:p w14:paraId="7FC3E21F"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15.4</w:t>
            </w:r>
          </w:p>
          <w:p w14:paraId="243299DA" w14:textId="3C5494F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606C7BD"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15.4 sa výraz „platnosť“ nahrádza výrazom „účinnosť“.</w:t>
            </w:r>
          </w:p>
          <w:p w14:paraId="6A9B603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odsek sa dopĺňa nový odsek s nasledovným znením:</w:t>
            </w:r>
          </w:p>
          <w:p w14:paraId="44450D26" w14:textId="57720C6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rámci zostatku má Zhotoviteľ právo na úhradu primeraných, preukázateľných a účelne vynaložených Nákladov vzniknutých mu ku dňu účinnosti odstúpenia od Zmluvy. Zoznam preukázateľných Nákladov, na úhradu ktorých má Zhotoviteľ podľa predchádzajúcej vety právo, musí byť odsúhlasený a potvrdený </w:t>
            </w:r>
            <w:r w:rsidR="00BD7955">
              <w:rPr>
                <w:rFonts w:ascii="Arial Narrow" w:hAnsi="Arial Narrow"/>
                <w:sz w:val="21"/>
                <w:szCs w:val="21"/>
              </w:rPr>
              <w:t>Stavebným dozorom</w:t>
            </w:r>
            <w:r w:rsidRPr="00AB3A58">
              <w:rPr>
                <w:rFonts w:ascii="Arial Narrow" w:hAnsi="Arial Narrow"/>
                <w:sz w:val="21"/>
                <w:szCs w:val="21"/>
              </w:rPr>
              <w:t>. Právo na úhradu Nákladov uplatní Zhotoviteľ u Objednávateľa do 1 mesiaca odo dňa účinnosti odstúpenia od Zmluvy.</w:t>
            </w:r>
          </w:p>
        </w:tc>
      </w:tr>
      <w:tr w:rsidR="003C3FF2" w:rsidRPr="00AB3A58" w14:paraId="50A58067" w14:textId="77777777" w:rsidTr="09781EBC">
        <w:tc>
          <w:tcPr>
            <w:tcW w:w="1870" w:type="dxa"/>
          </w:tcPr>
          <w:p w14:paraId="5EAFE28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15.5</w:t>
            </w:r>
          </w:p>
          <w:p w14:paraId="1C927205" w14:textId="1805E34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Oprávnenie Objednávateľa vypovedať Zmluvu</w:t>
            </w:r>
          </w:p>
        </w:tc>
        <w:tc>
          <w:tcPr>
            <w:tcW w:w="7670" w:type="dxa"/>
          </w:tcPr>
          <w:p w14:paraId="392CF1E6" w14:textId="3A50ED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názov </w:t>
            </w:r>
            <w:proofErr w:type="spellStart"/>
            <w:r w:rsidRPr="00AB3A58">
              <w:rPr>
                <w:rFonts w:ascii="Arial Narrow" w:hAnsi="Arial Narrow"/>
                <w:sz w:val="21"/>
                <w:szCs w:val="21"/>
              </w:rPr>
              <w:t>podčlánku</w:t>
            </w:r>
            <w:proofErr w:type="spellEnd"/>
            <w:r w:rsidR="00482AE5">
              <w:rPr>
                <w:rFonts w:ascii="Arial Narrow" w:hAnsi="Arial Narrow"/>
                <w:sz w:val="21"/>
                <w:szCs w:val="21"/>
              </w:rPr>
              <w:t xml:space="preserve"> 15.5</w:t>
            </w:r>
            <w:r w:rsidRPr="00AB3A58">
              <w:rPr>
                <w:rFonts w:ascii="Arial Narrow" w:hAnsi="Arial Narrow"/>
                <w:sz w:val="21"/>
                <w:szCs w:val="21"/>
              </w:rPr>
              <w:t xml:space="preserve"> „Oprávnenie Objednávateľa odstúpiť od Zmluvy“ sa nahrádza názvom: „Oprávnenie Objednávateľa vypovedať Zmluvu.“ </w:t>
            </w:r>
          </w:p>
          <w:p w14:paraId="0C48D45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ruší a nahrádza nasledovným textom:</w:t>
            </w:r>
          </w:p>
          <w:p w14:paraId="61076BB1" w14:textId="711422B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bude mať nárok vypovedať Zmluvu kedykoľvek</w:t>
            </w:r>
            <w:r w:rsidR="00C4042C">
              <w:rPr>
                <w:rFonts w:ascii="Arial Narrow" w:hAnsi="Arial Narrow"/>
                <w:sz w:val="21"/>
                <w:szCs w:val="21"/>
              </w:rPr>
              <w:t xml:space="preserve"> keď sa mu to hodí</w:t>
            </w:r>
            <w:r w:rsidRPr="00AB3A58">
              <w:rPr>
                <w:rFonts w:ascii="Arial Narrow" w:hAnsi="Arial Narrow"/>
                <w:sz w:val="21"/>
                <w:szCs w:val="21"/>
              </w:rPr>
              <w:t xml:space="preserve"> tým</w:t>
            </w:r>
            <w:r w:rsidR="0052083B">
              <w:rPr>
                <w:rFonts w:ascii="Arial Narrow" w:hAnsi="Arial Narrow"/>
                <w:sz w:val="21"/>
                <w:szCs w:val="21"/>
              </w:rPr>
              <w:t>,</w:t>
            </w:r>
            <w:r w:rsidRPr="00AB3A58">
              <w:rPr>
                <w:rFonts w:ascii="Arial Narrow" w:hAnsi="Arial Narrow"/>
                <w:sz w:val="21"/>
                <w:szCs w:val="21"/>
              </w:rPr>
              <w:t xml:space="preserve"> že doručí Zhotoviteľovi písomnú výpoveď. Výpovedná lehota je 28 dní odo dňa doručenia výpovede Zhotoviteľovi. Po uplynutí výpovednej lehoty je Objednávateľ povinný vrátiť Zhotoviteľovi Zábezpeku na vykonanie prác. V prípade uplatnenia výpovede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zhotoviteľ oprávnený nárokovať si iba oprávnené náklady.</w:t>
            </w:r>
          </w:p>
          <w:p w14:paraId="461B56BE" w14:textId="359DEDA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uplynutí výpovednej lehoty bude Zhotoviteľ povinný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w:t>
            </w:r>
            <w:r w:rsidRPr="00AB3A58">
              <w:rPr>
                <w:rFonts w:ascii="Arial Narrow" w:hAnsi="Arial Narrow"/>
                <w:i/>
                <w:iCs/>
                <w:sz w:val="21"/>
                <w:szCs w:val="21"/>
              </w:rPr>
              <w:t xml:space="preserve">Ukončenie prác a odstránenie Zariadenia </w:t>
            </w:r>
            <w:r w:rsidR="00D70169" w:rsidRPr="00AB3A58">
              <w:rPr>
                <w:rFonts w:ascii="Arial Narrow" w:hAnsi="Arial Narrow"/>
                <w:i/>
                <w:iCs/>
                <w:sz w:val="21"/>
                <w:szCs w:val="21"/>
              </w:rPr>
              <w:t>Zhotoviteľa</w:t>
            </w:r>
            <w:r w:rsidRPr="00AB3A58">
              <w:rPr>
                <w:rFonts w:ascii="Arial Narrow" w:hAnsi="Arial Narrow"/>
                <w:sz w:val="21"/>
                <w:szCs w:val="21"/>
              </w:rPr>
              <w:t xml:space="preserve">) a bude mu zaplatené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19.6 (</w:t>
            </w:r>
            <w:r w:rsidRPr="00AB3A58">
              <w:rPr>
                <w:rFonts w:ascii="Arial Narrow" w:hAnsi="Arial Narrow"/>
                <w:i/>
                <w:iCs/>
                <w:sz w:val="21"/>
                <w:szCs w:val="21"/>
              </w:rPr>
              <w:t>Dobrovoľné odstúpenie od Zmluvy, platba a uvoľnenie</w:t>
            </w:r>
            <w:r w:rsidRPr="00AB3A58">
              <w:rPr>
                <w:rFonts w:ascii="Arial Narrow" w:hAnsi="Arial Narrow"/>
                <w:sz w:val="21"/>
                <w:szCs w:val="21"/>
              </w:rPr>
              <w:t>).</w:t>
            </w:r>
          </w:p>
          <w:p w14:paraId="325E04C2" w14:textId="2D03D1C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Objednávateľ bez toho, aby Stavebný dozor doteraz oznámil Zhotoviteľovi Dátum začatia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8.1 (</w:t>
            </w:r>
            <w:r w:rsidRPr="00AB3A58">
              <w:rPr>
                <w:rFonts w:ascii="Arial Narrow" w:hAnsi="Arial Narrow"/>
                <w:i/>
                <w:iCs/>
                <w:sz w:val="21"/>
                <w:szCs w:val="21"/>
              </w:rPr>
              <w:t>Začatie prác)</w:t>
            </w:r>
            <w:r w:rsidRPr="00AB3A58">
              <w:rPr>
                <w:rFonts w:ascii="Arial Narrow" w:hAnsi="Arial Narrow"/>
                <w:sz w:val="21"/>
                <w:szCs w:val="21"/>
              </w:rPr>
              <w:t xml:space="preserve">, Zhotoviteľovi oznámi, že vypovedá Zmluvu z dôvodu, že </w:t>
            </w:r>
          </w:p>
          <w:p w14:paraId="570AB3CC" w14:textId="06B36D3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nebolo schválené financovanie vykonanie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alebo </w:t>
            </w:r>
          </w:p>
          <w:p w14:paraId="1C20C5DE" w14:textId="2C70FA3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financovanie realizácie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je podmienené splnením podmienok, ktoré by znamenali podstatnú zmenu Diela; </w:t>
            </w:r>
          </w:p>
          <w:p w14:paraId="74BB4DD3" w14:textId="32F92C2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nenáleží Zhotoviteľovi kompenzácia Nákladov ani náhrada škody vrátane ušlého zisku, ani iné nároky peňažného alebo iného charakteru.</w:t>
            </w:r>
          </w:p>
        </w:tc>
      </w:tr>
      <w:tr w:rsidR="009D515D" w:rsidRPr="00AB3A58" w14:paraId="646DDE05" w14:textId="77777777" w:rsidTr="09781EBC">
        <w:tc>
          <w:tcPr>
            <w:tcW w:w="1870" w:type="dxa"/>
          </w:tcPr>
          <w:p w14:paraId="49B86886" w14:textId="77777777"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15.6 </w:t>
            </w:r>
          </w:p>
          <w:p w14:paraId="1B317AA3" w14:textId="21EB64BA"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Zánik práv a povinností po odstúpení </w:t>
            </w:r>
          </w:p>
        </w:tc>
        <w:tc>
          <w:tcPr>
            <w:tcW w:w="7670" w:type="dxa"/>
          </w:tcPr>
          <w:p w14:paraId="688FEBA2" w14:textId="0E7F22A7" w:rsidR="000954D1"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15.6 Zánik práv a povinností po odstúpení, ktorý znie nasledovne:</w:t>
            </w:r>
          </w:p>
          <w:p w14:paraId="543A8785" w14:textId="4D25270A" w:rsidR="009D515D"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od Zmluvy, či už podľa článku 15 alebo 16 sa týka predovšetkým hlavného záväzku Zhotoviteľa vykonávať Dielo, vyprojektovať Dokumentáciu Zhotoviteľa a dodať dodávky podľa Zmluvy, a nedotýka sa ostatných zmluvných ustanovení, ktoré vzhľadom na svoju povahu majú trvať aj po ukončení Zmluvy, teda najmä</w:t>
            </w:r>
            <w:r w:rsidR="00C47BE8">
              <w:rPr>
                <w:rFonts w:ascii="Arial Narrow" w:hAnsi="Arial Narrow"/>
                <w:sz w:val="21"/>
                <w:szCs w:val="21"/>
              </w:rPr>
              <w:t>, nie však výlučne,</w:t>
            </w:r>
            <w:r w:rsidRPr="00AB3A58">
              <w:rPr>
                <w:rFonts w:ascii="Arial Narrow" w:hAnsi="Arial Narrow"/>
                <w:sz w:val="21"/>
                <w:szCs w:val="21"/>
              </w:rPr>
              <w:t xml:space="preserve"> všetky ustanovenia, ktoré upravujú vysporiadanie vzťahov Zmluvných strán</w:t>
            </w:r>
            <w:r w:rsidR="004D3946" w:rsidRPr="00AB3A58">
              <w:rPr>
                <w:rFonts w:ascii="Arial Narrow" w:hAnsi="Arial Narrow"/>
                <w:sz w:val="21"/>
                <w:szCs w:val="21"/>
              </w:rPr>
              <w:t xml:space="preserve">, </w:t>
            </w:r>
            <w:r w:rsidR="00231A52">
              <w:rPr>
                <w:rFonts w:ascii="Arial Narrow" w:hAnsi="Arial Narrow"/>
                <w:sz w:val="21"/>
                <w:szCs w:val="21"/>
              </w:rPr>
              <w:t xml:space="preserve">licenčné práva, </w:t>
            </w:r>
            <w:r w:rsidR="005B4671">
              <w:rPr>
                <w:rFonts w:ascii="Arial Narrow" w:hAnsi="Arial Narrow"/>
                <w:sz w:val="21"/>
                <w:szCs w:val="21"/>
              </w:rPr>
              <w:t xml:space="preserve">nároky Zmluvných strán na zmluvné pokuty, </w:t>
            </w:r>
            <w:r w:rsidR="00D55107">
              <w:rPr>
                <w:rFonts w:ascii="Arial Narrow" w:hAnsi="Arial Narrow"/>
                <w:sz w:val="21"/>
                <w:szCs w:val="21"/>
              </w:rPr>
              <w:t xml:space="preserve">zmluvné pokuty, </w:t>
            </w:r>
            <w:r w:rsidR="005B4671">
              <w:rPr>
                <w:rFonts w:ascii="Arial Narrow" w:hAnsi="Arial Narrow"/>
                <w:sz w:val="21"/>
                <w:szCs w:val="21"/>
              </w:rPr>
              <w:t xml:space="preserve">náhradu škody, </w:t>
            </w:r>
            <w:r w:rsidR="004D3946" w:rsidRPr="00AB3A58">
              <w:rPr>
                <w:rFonts w:ascii="Arial Narrow" w:hAnsi="Arial Narrow"/>
                <w:sz w:val="21"/>
                <w:szCs w:val="21"/>
              </w:rPr>
              <w:t>prípadnú zodpovednosť za Vady</w:t>
            </w:r>
            <w:r w:rsidR="00C47BE8">
              <w:rPr>
                <w:rFonts w:ascii="Arial Narrow" w:hAnsi="Arial Narrow"/>
                <w:sz w:val="21"/>
                <w:szCs w:val="21"/>
              </w:rPr>
              <w:t xml:space="preserve"> </w:t>
            </w:r>
            <w:r w:rsidR="004D3946" w:rsidRPr="00AB3A58">
              <w:rPr>
                <w:rFonts w:ascii="Arial Narrow" w:hAnsi="Arial Narrow"/>
                <w:sz w:val="21"/>
                <w:szCs w:val="21"/>
              </w:rPr>
              <w:t xml:space="preserve">a všetky ustanovenia, ktoré podľa svojej povahy majú trvať aj po </w:t>
            </w:r>
            <w:r w:rsidR="00CD1657" w:rsidRPr="00AB3A58">
              <w:rPr>
                <w:rFonts w:ascii="Arial Narrow" w:hAnsi="Arial Narrow"/>
                <w:sz w:val="21"/>
                <w:szCs w:val="21"/>
              </w:rPr>
              <w:t xml:space="preserve">zániku </w:t>
            </w:r>
            <w:r w:rsidR="59C57F86" w:rsidRPr="00AB3A58">
              <w:rPr>
                <w:rFonts w:ascii="Arial Narrow" w:hAnsi="Arial Narrow"/>
                <w:sz w:val="21"/>
                <w:szCs w:val="21"/>
              </w:rPr>
              <w:t>Z</w:t>
            </w:r>
            <w:r w:rsidR="00CD1657" w:rsidRPr="00AB3A58">
              <w:rPr>
                <w:rFonts w:ascii="Arial Narrow" w:hAnsi="Arial Narrow"/>
                <w:sz w:val="21"/>
                <w:szCs w:val="21"/>
              </w:rPr>
              <w:t>mluvy</w:t>
            </w:r>
            <w:r w:rsidRPr="00AB3A58">
              <w:rPr>
                <w:rFonts w:ascii="Arial Narrow" w:hAnsi="Arial Narrow"/>
                <w:sz w:val="21"/>
                <w:szCs w:val="21"/>
              </w:rPr>
              <w:t>.</w:t>
            </w:r>
          </w:p>
        </w:tc>
      </w:tr>
      <w:tr w:rsidR="00EF0C2E" w:rsidRPr="00AB3A58" w14:paraId="2ECECDA9" w14:textId="77777777" w:rsidTr="09781EBC">
        <w:tc>
          <w:tcPr>
            <w:tcW w:w="1870" w:type="dxa"/>
          </w:tcPr>
          <w:p w14:paraId="455E006E" w14:textId="4F770205" w:rsidR="00EF0C2E" w:rsidRPr="00AB3A58" w:rsidRDefault="00EF0C2E"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16. Prerušenie prác a odstúpenie od Zmluvy zo strany Zhotoviteľa</w:t>
            </w:r>
          </w:p>
        </w:tc>
        <w:tc>
          <w:tcPr>
            <w:tcW w:w="7670" w:type="dxa"/>
          </w:tcPr>
          <w:p w14:paraId="424366E2" w14:textId="77777777" w:rsidR="00EF0C2E" w:rsidRPr="00AB3A58" w:rsidRDefault="00EF0C2E" w:rsidP="003C3FF2">
            <w:pPr>
              <w:spacing w:before="120" w:after="120" w:line="276" w:lineRule="auto"/>
              <w:ind w:right="141"/>
              <w:jc w:val="both"/>
              <w:rPr>
                <w:rFonts w:ascii="Arial Narrow" w:hAnsi="Arial Narrow"/>
                <w:sz w:val="21"/>
                <w:szCs w:val="21"/>
              </w:rPr>
            </w:pPr>
          </w:p>
        </w:tc>
      </w:tr>
      <w:tr w:rsidR="003C3FF2" w:rsidRPr="00AB3A58" w14:paraId="35B6C227" w14:textId="77777777" w:rsidTr="09781EBC">
        <w:tc>
          <w:tcPr>
            <w:tcW w:w="1870" w:type="dxa"/>
          </w:tcPr>
          <w:p w14:paraId="1556BBFA"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16.</w:t>
            </w:r>
            <w:r w:rsidR="00EF0C2E" w:rsidRPr="009B793A">
              <w:rPr>
                <w:rFonts w:ascii="Arial Narrow" w:hAnsi="Arial Narrow"/>
                <w:sz w:val="21"/>
                <w:szCs w:val="21"/>
              </w:rPr>
              <w:t>2</w:t>
            </w:r>
            <w:r w:rsidRPr="00AB3A58">
              <w:rPr>
                <w:rFonts w:ascii="Arial Narrow" w:hAnsi="Arial Narrow"/>
                <w:sz w:val="21"/>
                <w:szCs w:val="21"/>
              </w:rPr>
              <w:t xml:space="preserve"> </w:t>
            </w:r>
          </w:p>
          <w:p w14:paraId="5B310A1B" w14:textId="6D036435"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Prerušenie prác a odstúpenie od Zmluvy zo strany </w:t>
            </w:r>
            <w:r w:rsidR="00D70169" w:rsidRPr="009B793A">
              <w:rPr>
                <w:rFonts w:ascii="Arial Narrow" w:hAnsi="Arial Narrow"/>
                <w:sz w:val="21"/>
                <w:szCs w:val="21"/>
              </w:rPr>
              <w:t>Zhotoviteľa</w:t>
            </w:r>
          </w:p>
        </w:tc>
        <w:tc>
          <w:tcPr>
            <w:tcW w:w="7670" w:type="dxa"/>
          </w:tcPr>
          <w:p w14:paraId="7ED539A0" w14:textId="4167F1F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00E304DF" w:rsidRPr="00AB3A58">
              <w:rPr>
                <w:rFonts w:ascii="Arial Narrow" w:hAnsi="Arial Narrow"/>
                <w:sz w:val="21"/>
                <w:szCs w:val="21"/>
              </w:rPr>
              <w:t>pod</w:t>
            </w:r>
            <w:r w:rsidRPr="00AB3A58">
              <w:rPr>
                <w:rFonts w:ascii="Arial Narrow" w:hAnsi="Arial Narrow"/>
                <w:sz w:val="21"/>
                <w:szCs w:val="21"/>
              </w:rPr>
              <w:t>článku</w:t>
            </w:r>
            <w:proofErr w:type="spellEnd"/>
            <w:r w:rsidRPr="00AB3A58">
              <w:rPr>
                <w:rFonts w:ascii="Arial Narrow" w:hAnsi="Arial Narrow"/>
                <w:sz w:val="21"/>
                <w:szCs w:val="21"/>
              </w:rPr>
              <w:t xml:space="preserve"> 16</w:t>
            </w:r>
            <w:r w:rsidR="00E304DF" w:rsidRPr="00AB3A58">
              <w:rPr>
                <w:rFonts w:ascii="Arial Narrow" w:hAnsi="Arial Narrow"/>
                <w:sz w:val="21"/>
                <w:szCs w:val="21"/>
              </w:rPr>
              <w:t>.2</w:t>
            </w:r>
            <w:r w:rsidRPr="00AB3A58">
              <w:rPr>
                <w:rFonts w:ascii="Arial Narrow" w:hAnsi="Arial Narrow"/>
                <w:sz w:val="21"/>
                <w:szCs w:val="21"/>
              </w:rPr>
              <w:t xml:space="preserve">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sa zrušuje a nahrádza názvom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w:t>
            </w:r>
          </w:p>
          <w:p w14:paraId="5CB411A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druhého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dopĺňa nasledovný text:</w:t>
            </w:r>
          </w:p>
          <w:p w14:paraId="5DDFC121" w14:textId="16DF4C7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podľa písm. a) až e) nadobudne účinnosť 14 dní po doručení Objednávateľovi. Odstúpenie podľa písm. f) nadobudne účinnosť dňom jeho doručenia Objednávateľovi.</w:t>
            </w:r>
          </w:p>
          <w:p w14:paraId="7A22CA0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vkladá nasledovný text:</w:t>
            </w:r>
          </w:p>
          <w:p w14:paraId="035D84A8" w14:textId="6C129B2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všetkých pochybností Zmluvné strany výslovne vyhlasujú, že nad rámec dôvodov pre odstúpenie </w:t>
            </w:r>
            <w:r w:rsidR="00D70169" w:rsidRPr="00AB3A58">
              <w:rPr>
                <w:rFonts w:ascii="Arial Narrow" w:hAnsi="Arial Narrow"/>
                <w:sz w:val="21"/>
                <w:szCs w:val="21"/>
              </w:rPr>
              <w:t>Zhotoviteľa</w:t>
            </w:r>
            <w:r w:rsidRPr="00AB3A58">
              <w:rPr>
                <w:rFonts w:ascii="Arial Narrow" w:hAnsi="Arial Narrow"/>
                <w:sz w:val="21"/>
                <w:szCs w:val="21"/>
              </w:rPr>
              <w:t xml:space="preserve"> uvedených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 písmenom a) až g) nie je Zhotoviteľ oprávnený odstúpiť od Zmluvy z dôvodov uvedených v Občianskom alebo Obchodnom zákonníku, keď tieto dôvody sú práve konkretizované a upresnené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Zmluvné strany považujú uvedené dôvody za dostatočné.</w:t>
            </w:r>
          </w:p>
        </w:tc>
      </w:tr>
      <w:tr w:rsidR="003C3FF2" w:rsidRPr="00AB3A58" w14:paraId="540DED7A" w14:textId="77777777" w:rsidTr="09781EBC">
        <w:tc>
          <w:tcPr>
            <w:tcW w:w="1870" w:type="dxa"/>
          </w:tcPr>
          <w:p w14:paraId="57E67382"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16.3 </w:t>
            </w:r>
          </w:p>
          <w:p w14:paraId="5AC0F28F" w14:textId="20D72A72"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Ukončenie prác a odstránenie Zariadení </w:t>
            </w:r>
            <w:r w:rsidR="00D70169" w:rsidRPr="00AB3A58">
              <w:rPr>
                <w:rFonts w:ascii="Arial Narrow" w:hAnsi="Arial Narrow"/>
                <w:sz w:val="21"/>
                <w:szCs w:val="21"/>
              </w:rPr>
              <w:t>Zhotoviteľa</w:t>
            </w:r>
          </w:p>
        </w:tc>
        <w:tc>
          <w:tcPr>
            <w:tcW w:w="7670" w:type="dxa"/>
          </w:tcPr>
          <w:p w14:paraId="788FD1BA" w14:textId="5AFB8EF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zrušuje znenie „Potom čo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odstúpiť od Zmluvy),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alebo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w:t>
            </w:r>
            <w:r w:rsidR="0030728B" w:rsidRPr="00AB3A58">
              <w:rPr>
                <w:rFonts w:ascii="Arial Narrow" w:hAnsi="Arial Narrow"/>
                <w:sz w:val="21"/>
                <w:szCs w:val="21"/>
              </w:rPr>
              <w:t xml:space="preserve"> odstúpenie</w:t>
            </w:r>
            <w:r w:rsidRPr="00AB3A58">
              <w:rPr>
                <w:rFonts w:ascii="Arial Narrow" w:hAnsi="Arial Narrow"/>
                <w:sz w:val="21"/>
                <w:szCs w:val="21"/>
              </w:rPr>
              <w:t xml:space="preserve"> od Zmluvy, platba a uvoľnenie) nadobudne platnosť“ a nahrádza sa znením „Potom čo výpoveď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vypovedať Zmluvu),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 odstúpenie od Zmluvy, platba a uvoľnenie) nadobudne účinnosť“.</w:t>
            </w:r>
          </w:p>
          <w:p w14:paraId="63EF34F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vkladá nový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písmeno (d), ktorý znie:</w:t>
            </w:r>
          </w:p>
          <w:p w14:paraId="37265169" w14:textId="7D680B4F" w:rsidR="003C3FF2" w:rsidRPr="004C6614" w:rsidRDefault="003C3FF2" w:rsidP="004C6614">
            <w:pPr>
              <w:pStyle w:val="ListParagraph"/>
              <w:numPr>
                <w:ilvl w:val="0"/>
                <w:numId w:val="63"/>
              </w:numPr>
              <w:spacing w:before="120" w:after="120" w:line="276" w:lineRule="auto"/>
              <w:ind w:right="141"/>
              <w:jc w:val="both"/>
              <w:rPr>
                <w:rFonts w:ascii="Arial Narrow" w:hAnsi="Arial Narrow"/>
                <w:sz w:val="21"/>
                <w:szCs w:val="21"/>
              </w:rPr>
            </w:pPr>
            <w:r w:rsidRPr="004C6614">
              <w:rPr>
                <w:rFonts w:ascii="Arial Narrow" w:hAnsi="Arial Narrow"/>
                <w:sz w:val="21"/>
                <w:szCs w:val="21"/>
              </w:rPr>
              <w:t>vráti Objednávateľovi všetky podklady a veci, ktoré od neho za účelom vykonania Diela prevzal, vrátane nezabudovaného vyzískaného materiálu.</w:t>
            </w:r>
          </w:p>
        </w:tc>
      </w:tr>
      <w:tr w:rsidR="003C3FF2" w:rsidRPr="00AB3A58" w14:paraId="31E3F320" w14:textId="77777777" w:rsidTr="09781EBC">
        <w:tc>
          <w:tcPr>
            <w:tcW w:w="1870" w:type="dxa"/>
          </w:tcPr>
          <w:p w14:paraId="3B38D0E6"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16.4 </w:t>
            </w:r>
          </w:p>
          <w:p w14:paraId="4150D1C7" w14:textId="65B065A8"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48CA006" w14:textId="09C0CD5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16.4 sa výraz „platnosť“ nahrádza výrazom „účinnosť“.</w:t>
            </w:r>
          </w:p>
        </w:tc>
      </w:tr>
      <w:tr w:rsidR="003C3FF2" w:rsidRPr="00AB3A58" w14:paraId="09CC0F59" w14:textId="77777777" w:rsidTr="09781EBC">
        <w:tc>
          <w:tcPr>
            <w:tcW w:w="1870" w:type="dxa"/>
          </w:tcPr>
          <w:p w14:paraId="783BC6D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17. Riziko a zodpovednosť</w:t>
            </w:r>
          </w:p>
        </w:tc>
        <w:tc>
          <w:tcPr>
            <w:tcW w:w="7670" w:type="dxa"/>
          </w:tcPr>
          <w:p w14:paraId="2848BEC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45695E8D" w14:textId="77777777" w:rsidTr="09781EBC">
        <w:tc>
          <w:tcPr>
            <w:tcW w:w="1870" w:type="dxa"/>
          </w:tcPr>
          <w:p w14:paraId="7475732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17.1</w:t>
            </w:r>
          </w:p>
          <w:p w14:paraId="58CF138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Náhrada škody</w:t>
            </w:r>
          </w:p>
        </w:tc>
        <w:tc>
          <w:tcPr>
            <w:tcW w:w="7670" w:type="dxa"/>
          </w:tcPr>
          <w:p w14:paraId="1B2E0295" w14:textId="1BF4B70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17.1 sa </w:t>
            </w:r>
            <w:r w:rsidR="00330163" w:rsidRPr="00AB3A58">
              <w:rPr>
                <w:rFonts w:ascii="Arial Narrow" w:hAnsi="Arial Narrow"/>
                <w:sz w:val="21"/>
                <w:szCs w:val="21"/>
              </w:rPr>
              <w:t xml:space="preserve">v celom rozsahu </w:t>
            </w:r>
            <w:r w:rsidRPr="00AB3A58">
              <w:rPr>
                <w:rFonts w:ascii="Arial Narrow" w:hAnsi="Arial Narrow"/>
                <w:sz w:val="21"/>
                <w:szCs w:val="21"/>
              </w:rPr>
              <w:t>zrušuje a nahrádza sa nasledovným textom:</w:t>
            </w:r>
          </w:p>
          <w:p w14:paraId="4F25D95B" w14:textId="1780E49B"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Zodpovednosť za škodu, ku ktorej došlo v dôsledku zmluvy alebo v súvislosti s ňou, sa bude riadiť ustanoveniami § 373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 ako je stanovené v tomto dokumente. Takže ak Zhotoviteľ nedodrží svoje zmluvné povinnosti alebo akékoľvek platné Právne predpisy a zapríčiní objednávateľovi škodu, bude musieť nahradiť túto škodu v súlade s nasledovnými princípmi:</w:t>
            </w:r>
          </w:p>
          <w:p w14:paraId="7A105FFB" w14:textId="46CEBEB6"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 xml:space="preserve">(a) Zhotoviteľ nahradí všetky škody a všetky náklady, ktoré vznikli objednávateľovi v dôsledku nedodržania povinností </w:t>
            </w:r>
            <w:r w:rsidR="00D70169" w:rsidRPr="00AB3A58">
              <w:rPr>
                <w:rFonts w:ascii="Arial Narrow" w:hAnsi="Arial Narrow"/>
                <w:sz w:val="21"/>
                <w:szCs w:val="21"/>
              </w:rPr>
              <w:t>Zhotoviteľa</w:t>
            </w:r>
            <w:r w:rsidRPr="00AB3A58">
              <w:rPr>
                <w:rFonts w:ascii="Arial Narrow" w:hAnsi="Arial Narrow"/>
                <w:sz w:val="21"/>
                <w:szCs w:val="21"/>
              </w:rPr>
              <w:t xml:space="preserve"> stanovených v zmluve alebo príslušných právnych predpisoch alebo v súvislosti s tým.</w:t>
            </w:r>
          </w:p>
          <w:p w14:paraId="613F1DE9"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Škody nebudú zahrňovať ušlý zisk. </w:t>
            </w:r>
          </w:p>
          <w:p w14:paraId="4D6B6C0E"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Škody budú zahrňovať, ale (vzhľadom na výnimku v (b) vyššie) nebudú sa obmedzovať len na škody, ku ktorým dôjde v dôsledku nasledovných okolností alebo v súvislosti s nimi:</w:t>
            </w:r>
          </w:p>
          <w:p w14:paraId="2D1D2AF5"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 xml:space="preserve">(i) úraz, ochorenie, choroba alebo úmrtie akejkoľvek osoby, ku ktorým dôjde v priebehu alebo v dôsledku projektu, realizácie a dokončenia diela a odstraňovania akýchkoľvek </w:t>
            </w:r>
            <w:proofErr w:type="spellStart"/>
            <w:r w:rsidRPr="00AB3A58">
              <w:rPr>
                <w:rFonts w:ascii="Arial Narrow" w:hAnsi="Arial Narrow"/>
                <w:sz w:val="21"/>
                <w:szCs w:val="21"/>
              </w:rPr>
              <w:t>závad</w:t>
            </w:r>
            <w:proofErr w:type="spellEnd"/>
            <w:r w:rsidRPr="00AB3A58">
              <w:rPr>
                <w:rFonts w:ascii="Arial Narrow" w:hAnsi="Arial Narrow"/>
                <w:sz w:val="21"/>
                <w:szCs w:val="21"/>
              </w:rPr>
              <w:t xml:space="preserve"> zhotoviteľom; </w:t>
            </w:r>
          </w:p>
          <w:p w14:paraId="5305B29F"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(ii) škoda alebo strata na akomkoľvek majetku, ku ktorej dôjde v dôsledku nasledovných okolností alebo v súvislosti s nimi:</w:t>
            </w:r>
          </w:p>
          <w:p w14:paraId="1CA271C1" w14:textId="77777777"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chyba alebo nedostatok v projekte, realizácii a dokončení diela a odstraňovaní akýchkoľvek chýb zhotoviteľom;</w:t>
            </w:r>
          </w:p>
          <w:p w14:paraId="1EF2B37C" w14:textId="047732FF"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porušenie povinnosti podľa tejto zmluvy zhotoviteľom, zamestnancami </w:t>
            </w:r>
            <w:r w:rsidR="00D70169" w:rsidRPr="00AB3A58">
              <w:rPr>
                <w:rFonts w:ascii="Arial Narrow" w:hAnsi="Arial Narrow"/>
                <w:sz w:val="21"/>
                <w:szCs w:val="21"/>
              </w:rPr>
              <w:t>Zhotoviteľa</w:t>
            </w:r>
            <w:r w:rsidRPr="00AB3A58">
              <w:rPr>
                <w:rFonts w:ascii="Arial Narrow" w:hAnsi="Arial Narrow"/>
                <w:sz w:val="21"/>
                <w:szCs w:val="21"/>
              </w:rPr>
              <w:t xml:space="preserve"> alebo akoukoľvek inou osobou, za ktorú je zhotoviteľ zodpovedný;</w:t>
            </w:r>
          </w:p>
          <w:p w14:paraId="5FDC62A1" w14:textId="6BEC232C"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neoznámenie chyby alebo nedostatku v projekte </w:t>
            </w:r>
            <w:r w:rsidR="00D70169" w:rsidRPr="00AB3A58">
              <w:rPr>
                <w:rFonts w:ascii="Arial Narrow" w:hAnsi="Arial Narrow"/>
                <w:sz w:val="21"/>
                <w:szCs w:val="21"/>
              </w:rPr>
              <w:t>Zhotoviteľa</w:t>
            </w:r>
            <w:r w:rsidRPr="00AB3A58">
              <w:rPr>
                <w:rFonts w:ascii="Arial Narrow" w:hAnsi="Arial Narrow"/>
                <w:sz w:val="21"/>
                <w:szCs w:val="21"/>
              </w:rPr>
              <w:t xml:space="preserve"> alebo v pokynoch objednávateľa, ak je za oznámenie takejto chyby alebo nedostatku podľa zmluvy zodpovedný zhotoviteľ.</w:t>
            </w:r>
          </w:p>
          <w:p w14:paraId="24C09860"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nedodrží ktorúkoľvek zo svojich povinností stanovených v zmluve alebo príslušných právnych predpisoch a spôsobí škodu zhotoviteľovi, musí túto škodu nahradiť v súlade s nasledovnými princípmi:</w:t>
            </w:r>
          </w:p>
          <w:p w14:paraId="0BA26535"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(a) Podľa (b), (c), (d) a (e) nižšie objednávateľ musí nahradiť všetky škody a všetky náklady, ktoré vznikli zhotoviteľovi v dôsledku nedodržania povinností objednávateľa uvedených v zmluve alebo v príslušných právnych predpisoch alebo v súvislosti s tým.</w:t>
            </w:r>
          </w:p>
          <w:p w14:paraId="70115CEC"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(b) Škody nebudú zahrňovať ušlý zisk.</w:t>
            </w:r>
          </w:p>
          <w:p w14:paraId="6526AC30"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Objednávateľ nahradí náklady, resp. škody len do celkovej výšky rovnajúcej sa 100% zmluvnej ceny.</w:t>
            </w:r>
          </w:p>
          <w:p w14:paraId="17A8A15B"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(d) Objednávateľ nie je povinný nahradiť akúkoľvek škodu spôsobenú zhotoviteľovi v dôsledku meškania pri plnení povinnosti objednávateľa uhrádzať platby zhotoviteľovi načas. Na takéto oneskorené platby sa budú vzťahovať len ustanovenia bodu 14.8.</w:t>
            </w:r>
          </w:p>
          <w:p w14:paraId="3B42D376"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(e) Objednávateľ nebude povinný nahradiť akúkoľvek škodu krytú poistením podľa bodu 18.</w:t>
            </w:r>
          </w:p>
          <w:p w14:paraId="0DB72093" w14:textId="77777777" w:rsidR="003C3FF2" w:rsidRPr="00AB3A58" w:rsidRDefault="003C3FF2" w:rsidP="003C3FF2">
            <w:pPr>
              <w:pStyle w:val="Text"/>
              <w:tabs>
                <w:tab w:val="left" w:pos="760"/>
              </w:tabs>
              <w:spacing w:before="120" w:after="120" w:line="276" w:lineRule="auto"/>
              <w:ind w:right="141"/>
              <w:rPr>
                <w:rFonts w:ascii="Arial Narrow" w:hAnsi="Arial Narrow"/>
                <w:sz w:val="21"/>
                <w:szCs w:val="21"/>
                <w:lang w:val="sk-SK"/>
              </w:rPr>
            </w:pPr>
            <w:r w:rsidRPr="00AB3A58">
              <w:rPr>
                <w:rFonts w:ascii="Arial Narrow" w:hAnsi="Arial Narrow"/>
                <w:sz w:val="21"/>
                <w:szCs w:val="21"/>
                <w:lang w:val="sk-SK"/>
              </w:rPr>
              <w:t>Ustanovenia tohto bodu 17.1 o odškodnení sa nevzťahujú na bod 17.5.</w:t>
            </w:r>
          </w:p>
        </w:tc>
      </w:tr>
      <w:tr w:rsidR="00E172E4" w:rsidRPr="00AB3A58" w14:paraId="265AE495" w14:textId="77777777" w:rsidTr="09781EBC">
        <w:tc>
          <w:tcPr>
            <w:tcW w:w="1870" w:type="dxa"/>
          </w:tcPr>
          <w:p w14:paraId="5095656B" w14:textId="77777777" w:rsidR="00E172E4" w:rsidRPr="00AB3A58" w:rsidRDefault="00E172E4"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17.2 </w:t>
            </w:r>
          </w:p>
          <w:p w14:paraId="53BF28A3" w14:textId="3C134AA7" w:rsidR="00E172E4" w:rsidRPr="00AB3A58" w:rsidRDefault="00746AFA" w:rsidP="003C3FF2">
            <w:pPr>
              <w:spacing w:before="120" w:after="120" w:line="276" w:lineRule="auto"/>
              <w:ind w:right="141"/>
              <w:rPr>
                <w:rFonts w:ascii="Arial Narrow" w:hAnsi="Arial Narrow"/>
                <w:sz w:val="21"/>
                <w:szCs w:val="21"/>
              </w:rPr>
            </w:pPr>
            <w:r w:rsidRPr="00AB3A58">
              <w:rPr>
                <w:rFonts w:ascii="Arial Narrow" w:hAnsi="Arial Narrow"/>
                <w:sz w:val="21"/>
                <w:szCs w:val="21"/>
              </w:rPr>
              <w:t>Starostlivosť Zhotoviteľa o Dielo</w:t>
            </w:r>
          </w:p>
          <w:p w14:paraId="539FA06C" w14:textId="11E45C2E" w:rsidR="00E172E4" w:rsidRPr="00AB3A58" w:rsidRDefault="00E172E4" w:rsidP="003C3FF2">
            <w:pPr>
              <w:spacing w:before="120" w:after="120" w:line="276" w:lineRule="auto"/>
              <w:ind w:right="141"/>
              <w:rPr>
                <w:rFonts w:ascii="Arial Narrow" w:hAnsi="Arial Narrow"/>
                <w:sz w:val="21"/>
                <w:szCs w:val="21"/>
              </w:rPr>
            </w:pPr>
          </w:p>
        </w:tc>
        <w:tc>
          <w:tcPr>
            <w:tcW w:w="7670" w:type="dxa"/>
          </w:tcPr>
          <w:p w14:paraId="2DDA2F72" w14:textId="413D281B" w:rsidR="00E172E4" w:rsidRPr="00AB3A58" w:rsidRDefault="00686C86" w:rsidP="003C3FF2">
            <w:pPr>
              <w:pStyle w:val="Header"/>
              <w:spacing w:before="120" w:after="120" w:line="276" w:lineRule="auto"/>
              <w:ind w:right="141"/>
              <w:jc w:val="both"/>
              <w:rPr>
                <w:rFonts w:ascii="Arial Narrow" w:hAnsi="Arial Narrow"/>
                <w:sz w:val="21"/>
                <w:szCs w:val="21"/>
              </w:rPr>
            </w:pPr>
            <w:r w:rsidRPr="00522452">
              <w:rPr>
                <w:rFonts w:ascii="Arial Narrow" w:hAnsi="Arial Narrow"/>
                <w:sz w:val="21"/>
                <w:szCs w:val="21"/>
              </w:rPr>
              <w:t xml:space="preserve">V prvom odseku </w:t>
            </w:r>
            <w:proofErr w:type="spellStart"/>
            <w:r w:rsidRPr="00522452">
              <w:rPr>
                <w:rFonts w:ascii="Arial Narrow" w:hAnsi="Arial Narrow"/>
                <w:sz w:val="21"/>
                <w:szCs w:val="21"/>
              </w:rPr>
              <w:t>podčlánku</w:t>
            </w:r>
            <w:proofErr w:type="spellEnd"/>
            <w:r w:rsidRPr="00522452">
              <w:rPr>
                <w:rFonts w:ascii="Arial Narrow" w:hAnsi="Arial Narrow"/>
                <w:sz w:val="21"/>
                <w:szCs w:val="21"/>
              </w:rPr>
              <w:t xml:space="preserve"> 17.2 sa odstraňujú slová v oboch zátvorkách: „(alebo sa má za to, že </w:t>
            </w:r>
            <w:r w:rsidR="00986E73" w:rsidRPr="00522452">
              <w:rPr>
                <w:rFonts w:ascii="Arial Narrow" w:hAnsi="Arial Narrow"/>
                <w:sz w:val="21"/>
                <w:szCs w:val="21"/>
              </w:rPr>
              <w:t xml:space="preserve">bol vydaný podľa </w:t>
            </w:r>
            <w:r w:rsidR="00776E03" w:rsidRPr="00522452">
              <w:rPr>
                <w:rFonts w:ascii="Arial Narrow" w:hAnsi="Arial Narrow"/>
                <w:sz w:val="21"/>
                <w:szCs w:val="21"/>
              </w:rPr>
              <w:t>10.1 Preberanie Diela a Sekcií)</w:t>
            </w:r>
            <w:r w:rsidRPr="00522452">
              <w:rPr>
                <w:rFonts w:ascii="Arial Narrow" w:hAnsi="Arial Narrow"/>
                <w:sz w:val="21"/>
                <w:szCs w:val="21"/>
              </w:rPr>
              <w:t xml:space="preserve">“ a „(alebo sa má za to, že </w:t>
            </w:r>
            <w:r w:rsidR="005F4045" w:rsidRPr="00522452">
              <w:rPr>
                <w:rFonts w:ascii="Arial Narrow" w:hAnsi="Arial Narrow"/>
                <w:sz w:val="21"/>
                <w:szCs w:val="21"/>
              </w:rPr>
              <w:t>bol</w:t>
            </w:r>
            <w:r w:rsidRPr="00522452">
              <w:rPr>
                <w:rFonts w:ascii="Arial Narrow" w:hAnsi="Arial Narrow"/>
                <w:sz w:val="21"/>
                <w:szCs w:val="21"/>
              </w:rPr>
              <w:t xml:space="preserve"> vydan</w:t>
            </w:r>
            <w:r w:rsidR="005F4045" w:rsidRPr="00522452">
              <w:rPr>
                <w:rFonts w:ascii="Arial Narrow" w:hAnsi="Arial Narrow"/>
                <w:sz w:val="21"/>
                <w:szCs w:val="21"/>
              </w:rPr>
              <w:t>ý</w:t>
            </w:r>
            <w:r w:rsidRPr="00522452">
              <w:rPr>
                <w:rFonts w:ascii="Arial Narrow" w:hAnsi="Arial Narrow"/>
                <w:sz w:val="21"/>
                <w:szCs w:val="21"/>
              </w:rPr>
              <w:t>)“.</w:t>
            </w:r>
          </w:p>
        </w:tc>
      </w:tr>
      <w:tr w:rsidR="003C3FF2" w:rsidRPr="00AB3A58" w14:paraId="0156509B" w14:textId="77777777" w:rsidTr="09781EBC">
        <w:tc>
          <w:tcPr>
            <w:tcW w:w="1870" w:type="dxa"/>
          </w:tcPr>
          <w:p w14:paraId="7C6B3230"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17.3 </w:t>
            </w:r>
          </w:p>
          <w:p w14:paraId="47EF6AC1" w14:textId="7253302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Riziká Objednávateľa</w:t>
            </w:r>
          </w:p>
        </w:tc>
        <w:tc>
          <w:tcPr>
            <w:tcW w:w="7670" w:type="dxa"/>
          </w:tcPr>
          <w:p w14:paraId="17C0B76D" w14:textId="7777777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17.3 sa dopĺňa nasledovný text:</w:t>
            </w:r>
          </w:p>
          <w:p w14:paraId="46DF5896" w14:textId="12099216"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Vyššie uvedené skutočnosti sa za riziká Objednávateľa považujú iba v prípade, že nastanú v Slovenskej republike a budú mať bezprostredný vplyv na vykonávanie Diela alebo s ním budú inak súvisieť; to neplatí pre prípad uvedený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(g) </w:t>
            </w:r>
            <w:r w:rsidRPr="00AB3A58">
              <w:rPr>
                <w:rFonts w:ascii="Arial" w:hAnsi="Arial" w:cs="Arial"/>
                <w:sz w:val="21"/>
                <w:szCs w:val="21"/>
              </w:rPr>
              <w:t>​​</w:t>
            </w:r>
            <w:r w:rsidRPr="00AB3A58">
              <w:rPr>
                <w:rFonts w:ascii="Arial Narrow" w:hAnsi="Arial Narrow"/>
                <w:sz w:val="21"/>
                <w:szCs w:val="21"/>
              </w:rPr>
              <w:t xml:space="preserve">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3C3FF2" w:rsidRPr="00AB3A58" w14:paraId="0DC03338" w14:textId="77777777" w:rsidTr="09781EBC">
        <w:tc>
          <w:tcPr>
            <w:tcW w:w="1870" w:type="dxa"/>
          </w:tcPr>
          <w:p w14:paraId="765D151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w:t>
            </w:r>
          </w:p>
          <w:p w14:paraId="6BFE492D" w14:textId="5D0E3436" w:rsidR="003C3FF2" w:rsidRPr="00AB3A58" w:rsidRDefault="00166060"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Práva priemyselného vlastníctva a práva duševného vlastníctva</w:t>
            </w:r>
          </w:p>
        </w:tc>
        <w:tc>
          <w:tcPr>
            <w:tcW w:w="7670" w:type="dxa"/>
          </w:tcPr>
          <w:p w14:paraId="23D60532" w14:textId="3F908B0A" w:rsidR="00427540" w:rsidRPr="00AB3A58" w:rsidRDefault="00427540"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w:t>
            </w:r>
            <w:r w:rsidR="004F6BA5" w:rsidRPr="00AB3A58">
              <w:rPr>
                <w:rFonts w:ascii="Arial Narrow" w:hAnsi="Arial Narrow"/>
                <w:sz w:val="21"/>
                <w:szCs w:val="21"/>
              </w:rPr>
              <w:t>.5 Duševné a priemyselné vlastníc</w:t>
            </w:r>
            <w:r w:rsidR="00AD4E56" w:rsidRPr="00AB3A58">
              <w:rPr>
                <w:rFonts w:ascii="Arial Narrow" w:hAnsi="Arial Narrow"/>
                <w:sz w:val="21"/>
                <w:szCs w:val="21"/>
              </w:rPr>
              <w:t>ke práva</w:t>
            </w:r>
            <w:r w:rsidR="004F6BA5" w:rsidRPr="00AB3A58">
              <w:rPr>
                <w:rFonts w:ascii="Arial Narrow" w:hAnsi="Arial Narrow"/>
                <w:sz w:val="21"/>
                <w:szCs w:val="21"/>
              </w:rPr>
              <w:t xml:space="preserve"> sa zrušuje a nahrádza názvom v znení Práva priemyselného vlastníctva a práva </w:t>
            </w:r>
            <w:r w:rsidR="00AD4E56" w:rsidRPr="00AB3A58">
              <w:rPr>
                <w:rFonts w:ascii="Arial Narrow" w:hAnsi="Arial Narrow"/>
                <w:sz w:val="21"/>
                <w:szCs w:val="21"/>
              </w:rPr>
              <w:t>duševného vlastníctva.</w:t>
            </w:r>
          </w:p>
          <w:p w14:paraId="154A2415" w14:textId="04F5E4BF"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začiatku </w:t>
            </w:r>
            <w:proofErr w:type="spellStart"/>
            <w:r w:rsidR="00526836" w:rsidRPr="00AB3A58">
              <w:rPr>
                <w:rFonts w:ascii="Arial Narrow" w:hAnsi="Arial Narrow"/>
                <w:sz w:val="21"/>
                <w:szCs w:val="21"/>
              </w:rPr>
              <w:t>podčlánku</w:t>
            </w:r>
            <w:proofErr w:type="spellEnd"/>
            <w:r w:rsidR="00526836" w:rsidRPr="00AB3A58">
              <w:rPr>
                <w:rFonts w:ascii="Arial Narrow" w:hAnsi="Arial Narrow"/>
                <w:sz w:val="21"/>
                <w:szCs w:val="21"/>
              </w:rPr>
              <w:t xml:space="preserve"> </w:t>
            </w:r>
            <w:r w:rsidRPr="00AB3A58">
              <w:rPr>
                <w:rFonts w:ascii="Arial Narrow" w:hAnsi="Arial Narrow"/>
                <w:sz w:val="21"/>
                <w:szCs w:val="21"/>
              </w:rPr>
              <w:t>17.5 pridajte nasledujúci nový odsek:</w:t>
            </w:r>
          </w:p>
          <w:p w14:paraId="585700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Práva duševného vlastníctva na dodaný softvér musia ostať zverené vlastníkovi takýchto práv. </w:t>
            </w:r>
          </w:p>
          <w:p w14:paraId="1CB2D560" w14:textId="24D7E86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vypúšťa bez náhrady.</w:t>
            </w:r>
          </w:p>
          <w:p w14:paraId="13B08A16" w14:textId="77777777" w:rsidR="003C3FF2" w:rsidRPr="00AB3A58" w:rsidRDefault="003C3FF2" w:rsidP="003C3FF2">
            <w:pPr>
              <w:spacing w:before="120" w:after="120" w:line="276" w:lineRule="auto"/>
              <w:ind w:right="142"/>
              <w:rPr>
                <w:rFonts w:ascii="Arial Narrow" w:hAnsi="Arial Narrow"/>
                <w:sz w:val="21"/>
                <w:szCs w:val="21"/>
              </w:rPr>
            </w:pPr>
            <w:r w:rsidRPr="00AB3A58">
              <w:rPr>
                <w:rFonts w:ascii="Arial Narrow" w:hAnsi="Arial Narrow"/>
                <w:sz w:val="21"/>
                <w:szCs w:val="21"/>
              </w:rPr>
              <w:t>Tretí odsek treba nahradiť nasledovným textom:</w:t>
            </w:r>
          </w:p>
          <w:p w14:paraId="76AE2908" w14:textId="09FCB84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týmto zaväzuje poskytnúť odškodné podľa § 725 Obchodného zákonníka a zaväzuje sa odškodniť </w:t>
            </w:r>
            <w:r w:rsidR="00D70169" w:rsidRPr="00AB3A58">
              <w:rPr>
                <w:rFonts w:ascii="Arial Narrow" w:hAnsi="Arial Narrow"/>
                <w:sz w:val="21"/>
                <w:szCs w:val="21"/>
              </w:rPr>
              <w:t>Zhotoviteľa</w:t>
            </w:r>
            <w:r w:rsidRPr="00AB3A58">
              <w:rPr>
                <w:rFonts w:ascii="Arial Narrow" w:hAnsi="Arial Narrow"/>
                <w:sz w:val="21"/>
                <w:szCs w:val="21"/>
              </w:rPr>
              <w:t xml:space="preserve"> za akékoľvek preukázané škody alebo náklady, ktoré zhotoviteľovi vznikli v dôsledku nároku tretej strany proti zhotoviteľovi v súvislosti s plnením povinností podľa tejto zmluvy, pričom tento nárok je alebo bol:</w:t>
            </w:r>
          </w:p>
          <w:p w14:paraId="12691D3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nevyhnutným dôsledkom dodržiavania zmluvy zhotoviteľom alebo </w:t>
            </w:r>
          </w:p>
          <w:p w14:paraId="6592331F"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dôsledkom používania akéhokoľvek diela zhotoviteľom</w:t>
            </w:r>
          </w:p>
          <w:p w14:paraId="34C0274C"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 </w:t>
            </w:r>
            <w:r w:rsidRPr="00AB3A58">
              <w:rPr>
                <w:rFonts w:ascii="Arial Narrow" w:hAnsi="Arial Narrow"/>
                <w:sz w:val="21"/>
                <w:szCs w:val="21"/>
              </w:rPr>
              <w:tab/>
              <w:t xml:space="preserve">na účel iný, než bol uvedený v zmluve alebo z nej odôvodnene vyplýval alebo </w:t>
            </w:r>
          </w:p>
          <w:p w14:paraId="4AB04BD3"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(ii) </w:t>
            </w:r>
            <w:r w:rsidRPr="00AB3A58">
              <w:rPr>
                <w:rFonts w:ascii="Arial Narrow" w:hAnsi="Arial Narrow"/>
                <w:sz w:val="21"/>
                <w:szCs w:val="21"/>
              </w:rPr>
              <w:tab/>
              <w:t>v súvislosti s akoukoľvek vecou nedodanou zhotoviteľom, pokiaľ takéto použitie nebolo oznámené zhotoviteľovi ešte pred dátumom začatia prác alebo nebolo uvedené v zmluve.</w:t>
            </w:r>
          </w:p>
          <w:p w14:paraId="6859C6D9" w14:textId="290DB05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Takáto povinnosť poskytnúť odškodné existuje len v prípade, že náklady, výdavky alebo škoda Zhotoviteľovi neboli spôsobené úmyselným protiprávnym konaním alebo hrubou nedbanlivosťou Zhotoviteľa a že Zhotoviteľ sa vytrvalo snažil brániť takémuto nároku. Na účely tohto záväzku poskytnúť odškodné Objednávateľ týmto potvrdzuje, že požiadal Zhotoviteľa o uskutočnenie činností uvedených v tejto Zmluve bez toho, že by Zhotoviteľ už skôr mal zákonnú povinnosť urobiť tak. Objednávateľ nezodpovedá Zhotoviteľovi za žiadne následné škody ani za ušlý zisk.</w:t>
            </w:r>
          </w:p>
          <w:p w14:paraId="572E73EF" w14:textId="77777777"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Štvrtý odsek treba nahradiť nasledovným textom:</w:t>
            </w:r>
          </w:p>
          <w:p w14:paraId="2C227064" w14:textId="67C1E79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sa týmto zaväzuje poskytnúť odškodné podľa § 725 Obchodného zákonníka a zaväzuje sa odškodniť Objednávateľa za akékoľvek preukázané škody alebo náklady, ktoré Objednávateľovi vznikli v dôsledku nároku tretej strany proti Objednávateľovi v súvislosti s plnením povinností podľa tejto Zmluvy, pričom tento nárok vznikol v dôsledku (i) výroby, použitia, predaja alebo dovozu akéhokoľvek vybavenia alebo (ii) akéhokoľvek projektu, za ktoré je zodpovedný Zhotoviteľ, alebo v súvislosti s tým.</w:t>
            </w:r>
          </w:p>
          <w:p w14:paraId="37F34536" w14:textId="22DD58CD"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začiatku piateho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vkladá nasledovný text:</w:t>
            </w:r>
          </w:p>
          <w:p w14:paraId="0AB2F07A" w14:textId="20A481D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Len čo Zmluvná strana dostane oznámenie o akomkoľvek nároku, musí o tom informovať druhú zmluvnú stranu do 28 dní od obdržania nároku.</w:t>
            </w:r>
          </w:p>
        </w:tc>
      </w:tr>
      <w:tr w:rsidR="003C3FF2" w:rsidRPr="00AB3A58" w14:paraId="12B34DB6" w14:textId="77777777" w:rsidTr="09781EBC">
        <w:tc>
          <w:tcPr>
            <w:tcW w:w="1870" w:type="dxa"/>
          </w:tcPr>
          <w:p w14:paraId="217995FB" w14:textId="62161F5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17.5.1</w:t>
            </w:r>
          </w:p>
          <w:p w14:paraId="507B7F3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Autorské práva</w:t>
            </w:r>
          </w:p>
        </w:tc>
        <w:tc>
          <w:tcPr>
            <w:tcW w:w="7670" w:type="dxa"/>
          </w:tcPr>
          <w:p w14:paraId="5C508587" w14:textId="2EC32055"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Autorské práv</w:t>
            </w:r>
            <w:r w:rsidR="00166060" w:rsidRPr="00AB3A58">
              <w:rPr>
                <w:rFonts w:ascii="Arial Narrow" w:hAnsi="Arial Narrow"/>
                <w:sz w:val="21"/>
                <w:szCs w:val="21"/>
              </w:rPr>
              <w:t>a</w:t>
            </w:r>
            <w:r w:rsidRPr="00AB3A58">
              <w:rPr>
                <w:rFonts w:ascii="Arial Narrow" w:hAnsi="Arial Narrow"/>
                <w:sz w:val="21"/>
                <w:szCs w:val="21"/>
              </w:rPr>
              <w:t>, ktorý znie:</w:t>
            </w:r>
          </w:p>
          <w:p w14:paraId="544216F0" w14:textId="3F87E608"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zákona č. 185/2015 Z.</w:t>
            </w:r>
            <w:r w:rsidR="008511C7">
              <w:rPr>
                <w:rFonts w:ascii="Arial Narrow" w:hAnsi="Arial Narrow"/>
                <w:sz w:val="21"/>
                <w:szCs w:val="21"/>
              </w:rPr>
              <w:t xml:space="preserve"> </w:t>
            </w:r>
            <w:r w:rsidRPr="00AB3A58">
              <w:rPr>
                <w:rFonts w:ascii="Arial Narrow" w:hAnsi="Arial Narrow"/>
                <w:sz w:val="21"/>
                <w:szCs w:val="21"/>
              </w:rPr>
              <w:t xml:space="preserve">z. Autorský zákon (ďalej len „Autorský zákon“) na použitie autorských diel vzniknutých na základe Zmluvy alebo v súvislosti so Zmluvou, ktoré predstavujú súčasť dokončenej časti Diela prevzatej Objednávateľom a ktoré boli vytvorené na objednávku Objednávateľa podľa osobitných požiadaviek Objednávateľa (ďalej len „dielo na objednávku“).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 Výhradnú licenciu/sublicenciu nadobudnutú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nie je Objednávateľ povinný využiť. Vo vzťahu k dielu na objednávku, ktorým je počítačový program, je Zhotoviteľ povinný pri podpise Preberacieho protokolu podľa prvej vety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odovzdať Objednávateľovi všetky verzie zdrojového kódu počítačového programu a s ním súvisiace vývojové a užívateľské dokumentácie (ďalej len „Zdrojový kód“). V prípade, ak Zhotoviteľ neodovzdá Objednávateľovi Zdrojový kód podľa predchádzajúcej vety, vzniká Objednávateľovi nárok voči Zhotoviteľovi na zaplatenie zmluvnej pokuty vo výške 500,- EUR (slovom päťsto eur) za každý deň omeškania so splnením uvedenej povinnosti Zhotoviteľa. Zaplatením zmluvnej pokuty sa nezbavuje Zhotoviteľ povinnosti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Zmluvná pokuta sa bude uhrádzať na základe penalizačnej faktúry vyhotovenej Objednávateľom a doporučene doručenej do sídla Zhotoviteľa. Lehota splatnosti tejto faktúry je 30 dní odo dňa jej doporučeného doručenia do sídla Zhotoviteľa.</w:t>
            </w:r>
          </w:p>
          <w:p w14:paraId="0676CCEF" w14:textId="5F19D735"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Autorsk</w:t>
            </w:r>
            <w:r w:rsidR="008511C7">
              <w:rPr>
                <w:rFonts w:ascii="Arial Narrow" w:hAnsi="Arial Narrow"/>
                <w:sz w:val="21"/>
                <w:szCs w:val="21"/>
              </w:rPr>
              <w:t>ého</w:t>
            </w:r>
            <w:r w:rsidRPr="00AB3A58">
              <w:rPr>
                <w:rFonts w:ascii="Arial Narrow" w:hAnsi="Arial Narrow"/>
                <w:sz w:val="21"/>
                <w:szCs w:val="21"/>
              </w:rPr>
              <w:t xml:space="preserve"> zákon</w:t>
            </w:r>
            <w:r w:rsidR="008511C7">
              <w:rPr>
                <w:rFonts w:ascii="Arial Narrow" w:hAnsi="Arial Narrow"/>
                <w:sz w:val="21"/>
                <w:szCs w:val="21"/>
              </w:rPr>
              <w:t>a</w:t>
            </w:r>
            <w:r w:rsidRPr="00AB3A58">
              <w:rPr>
                <w:rFonts w:ascii="Arial Narrow" w:hAnsi="Arial Narrow"/>
                <w:sz w:val="21"/>
                <w:szCs w:val="21"/>
              </w:rPr>
              <w:t xml:space="preserve"> na použitie počítačového programu, ktorý predstavuje súčasť dokončenej časti Diela prevzatej Objednávateľom a ktorý nebol vytvorený na objednávku Objednávateľa (ďalej len „Počítačový program bez objednávky“). Licencia/sublicencia podľa predchádzajúcej vety je udelená ako licencia nevýhradná, po dobu trvania majetkových práv autora v zmysle § 32 Autorského zákona, teritoriálne obmedzená na územie Slovenskej republiky a udelená na účely dokončenia, prevádzky, údržby, úprav a opráv Diela vrátane jeho použitia za účelom realizácie obdobného autorského diela. </w:t>
            </w:r>
          </w:p>
          <w:p w14:paraId="16A094D7" w14:textId="77777777"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Pokiaľ Zhotoviteľ pri plnené tejto zmluvy ako súčasť diela použije (spravidla spracovaním)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obchodne dostupný proprietárny softvér tretej strany alebo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source</w:t>
            </w:r>
            <w:proofErr w:type="spellEnd"/>
            <w:r w:rsidRPr="00AB3A58">
              <w:rPr>
                <w:rFonts w:ascii="Arial Narrow" w:hAnsi="Arial Narrow"/>
                <w:sz w:val="21"/>
                <w:szCs w:val="21"/>
              </w:rPr>
              <w:t xml:space="preserve"> softvér tretej strany vrátane prípadu, ak poskytovateľom licencie k softvéru tretej strany je Zhotoviteľ alebo so Zhotoviteľom majetkovo prepojená osoba (ďalej len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takomto prípade je Zhotoviteľ povinný zabezpečiť pre Objednávateľa oprávnenie používať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súlade s osobitnými licenčnými podmienkami tretej strany, avšak minimálne v rozsahu potrebnom na plynulú, spoľahlivú a bezpečnú prevádzku diela zo strany Objednávateľa najmenej počas doby 60 mesiacov od podpísania Preberacieho protokolu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w:t>
            </w:r>
          </w:p>
          <w:p w14:paraId="297AAF6F" w14:textId="77777777"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predpokladu že licencie k proprietárnemu softvéru alebo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source</w:t>
            </w:r>
            <w:proofErr w:type="spellEnd"/>
            <w:r w:rsidRPr="00AB3A58">
              <w:rPr>
                <w:rFonts w:ascii="Arial Narrow" w:hAnsi="Arial Narrow"/>
                <w:sz w:val="21"/>
                <w:szCs w:val="21"/>
              </w:rPr>
              <w:t xml:space="preserve"> softvéru podľa predchádzajúcich bodov stratia platnosť a účinnosť, Zhotoviteľ je povinný zabezpečiť kvalitatívne zodpovedajúci ekvivalent pôvodných licencií minimálne na obdobie trvania tejto Zmluvy a za obdobie po jej skončení až do uplynutia 3 kalendárnych rokov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  </w:t>
            </w:r>
          </w:p>
          <w:p w14:paraId="62A8F90F" w14:textId="0E24A096"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je nositeľom všetkých autorských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 rozsahu, v akom udelil Objednávateľovi licencie/sublicencie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zároveň udeľuje dňom prevzatia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(podpisom Preberacieho protokolu pre časť Diela) súhlas Objednávateľovi na postúpenie licencie/sublicencie na tretiu osobu a súhlas, aby Objednávateľ udelil tretej osobe súhlas na použite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(sublicenciu) v rozsahu udelenej licencie/sublicencie. Zhotoviteľ týmto zároveň vyhlasuje, že všetci autori/ spoluautori autorských diel a/alebo originálni nositelia majetkových práv k autorským dielam súhlasia s udelením licencie/sublicencie zo spoločnosti Zhotoviteľa na Objednávateľa a súhlas s udelením licencie/</w:t>
            </w:r>
            <w:proofErr w:type="spellStart"/>
            <w:r w:rsidRPr="00AB3A58">
              <w:rPr>
                <w:rFonts w:ascii="Arial Narrow" w:hAnsi="Arial Narrow"/>
                <w:sz w:val="21"/>
                <w:szCs w:val="21"/>
              </w:rPr>
              <w:t>sublicenicie</w:t>
            </w:r>
            <w:proofErr w:type="spellEnd"/>
            <w:r w:rsidRPr="00AB3A58">
              <w:rPr>
                <w:rFonts w:ascii="Arial Narrow" w:hAnsi="Arial Narrow"/>
                <w:sz w:val="21"/>
                <w:szCs w:val="21"/>
              </w:rPr>
              <w:t xml:space="preserve"> a/alebo postúpením licencie/sublicencie zo spoločnosti Objednávateľa na tretie osoby bez obmedzenia. Zhotoviteľ vyhlasuje, že nároky autorov/spoluautorov/ 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sú v plnom rozsahu vysporiadané tak, aby Objednávateľ mohol nerušene používať autorské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to bez akýchkoľvek nárokov autorov/spoluautorov/originálnych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voči Objednávateľovi.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Zhotoviteľom Objednávateľovi a v tej súvislosti si bude akýkoľvek autor/spoluautor/originálny </w:t>
            </w:r>
            <w:proofErr w:type="spellStart"/>
            <w:r w:rsidRPr="00AB3A58">
              <w:rPr>
                <w:rFonts w:ascii="Arial Narrow" w:hAnsi="Arial Narrow"/>
                <w:sz w:val="21"/>
                <w:szCs w:val="21"/>
              </w:rPr>
              <w:t>nostieľ</w:t>
            </w:r>
            <w:proofErr w:type="spellEnd"/>
            <w:r w:rsidRPr="00AB3A58">
              <w:rPr>
                <w:rFonts w:ascii="Arial Narrow" w:hAnsi="Arial Narrow"/>
                <w:sz w:val="21"/>
                <w:szCs w:val="21"/>
              </w:rPr>
              <w:t xml:space="preserve">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uplatňovať akékoľvek majetkové nároky voči Objednávateľovi z titulu neoprávneného použitia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zaväzuje sa Zhotoviteľ nahradiť Objednávateľovi v plnom rozsahu akúkoľvek škodu vzniknutú Objednávateľovi v dôsledku porušenia povinností Zhotoviteľa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Zároveň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Objednávateľovi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sa zaväzuje bez zbytočného odkladu zabezpečiť Objednávateľovi udelenie súhlasu (licenciu/sublicenciu) k autorským dielam v plnom rozsahu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tak, aby používaním autorských diel Objednávateľom na základe takéhoto súhlasu nedochádzalo k akýmkoľvek zásahom do práv duševného vlastníctva tretích osôb.    </w:t>
            </w:r>
          </w:p>
          <w:p w14:paraId="61479887" w14:textId="7C204701" w:rsidR="003C3FF2" w:rsidRPr="00AB3A58" w:rsidRDefault="00426C91"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pred poskytnutím licencií/sublicencií Objednávateľovi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neposkytol žiadnej tretej osobe sublicenciu/licenciu ani nepostúpil licenciu na použitie autorských diel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vyhlasuje, že použitím autorských diel spôsobom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nedôjde k zásahu do práv tretích osôb, najmä do autorských práv, práv na ochranu proti nekalej súťaži, priemyselných práv a práv na označenie. V prípade, ak sa preukáže nepravdivosť akéhokoľvek vyhlásenia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zodpovedá Zhotoviteľ Objednávateľovi v plnom rozsahu za škodu tým spôsobenú.”</w:t>
            </w:r>
          </w:p>
        </w:tc>
      </w:tr>
      <w:tr w:rsidR="003C3FF2" w:rsidRPr="00AB3A58" w14:paraId="6969DA33" w14:textId="77777777" w:rsidTr="09781EBC">
        <w:tc>
          <w:tcPr>
            <w:tcW w:w="1870" w:type="dxa"/>
          </w:tcPr>
          <w:p w14:paraId="3B8F091A" w14:textId="77777777" w:rsidR="00426C91"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17.5.2. </w:t>
            </w:r>
          </w:p>
          <w:p w14:paraId="79E3F1BE" w14:textId="7D50FADA"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Udelenie sublicencie k používaniu dizajnov </w:t>
            </w:r>
            <w:r w:rsidR="00EF67BF">
              <w:rPr>
                <w:rFonts w:ascii="Arial Narrow" w:hAnsi="Arial Narrow"/>
                <w:sz w:val="21"/>
                <w:szCs w:val="21"/>
              </w:rPr>
              <w:t>a návrhu prístrešku</w:t>
            </w:r>
          </w:p>
        </w:tc>
        <w:tc>
          <w:tcPr>
            <w:tcW w:w="7670" w:type="dxa"/>
          </w:tcPr>
          <w:p w14:paraId="1161A918" w14:textId="1EEE24C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17.5.2 s názvom Udelenie sublicencie k používaniu dizajnov a návrhu prístrešku električkovej zastávky, ktorý znie nasledovne:</w:t>
            </w:r>
          </w:p>
          <w:p w14:paraId="58E3801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1)</w:t>
            </w:r>
            <w:r w:rsidRPr="00AB3A58">
              <w:rPr>
                <w:rFonts w:ascii="Arial Narrow" w:hAnsi="Arial Narrow"/>
                <w:sz w:val="21"/>
                <w:szCs w:val="21"/>
              </w:rPr>
              <w:tab/>
              <w:t>Keďže v Projekte majú byť v súlade so Zmluvou použité nasledujúce prvky:</w:t>
            </w:r>
          </w:p>
          <w:p w14:paraId="2AB6A57D" w14:textId="3FC03D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Bratislavská mestská dlažba, ktorej dizajn bol vytvorený Metropolitným inštitútom Bratislavy, ako príspevkovej organizácie Objednávateľa, a je chránený dizajnom č. 28954, udeleným Úradom priemyselného vlastníctva SR v osvedčení o zápise dizajnu do registra zo dňa 31.1.2022 (ďalej len „Dizajn BMD“)</w:t>
            </w:r>
            <w:r w:rsidR="000B068E" w:rsidRPr="00AB3A58">
              <w:rPr>
                <w:rFonts w:ascii="Arial Narrow" w:hAnsi="Arial Narrow"/>
                <w:sz w:val="21"/>
                <w:szCs w:val="21"/>
              </w:rPr>
              <w:t>,</w:t>
            </w:r>
          </w:p>
          <w:p w14:paraId="3BF774CB" w14:textId="6FF3335D" w:rsidR="003C3FF2" w:rsidRPr="00E27B69"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r>
            <w:r w:rsidR="0006114B" w:rsidRPr="00E27B69">
              <w:rPr>
                <w:rFonts w:ascii="Arial Narrow" w:hAnsi="Arial Narrow"/>
                <w:sz w:val="21"/>
                <w:szCs w:val="21"/>
              </w:rPr>
              <w:t>z</w:t>
            </w:r>
            <w:r w:rsidRPr="00E27B69">
              <w:rPr>
                <w:rFonts w:ascii="Arial Narrow" w:hAnsi="Arial Narrow"/>
                <w:sz w:val="21"/>
                <w:szCs w:val="21"/>
              </w:rPr>
              <w:t>ábradlie, ktorého dizajn bol vytvorený Metropolitným inštitútom Bratislavy, ako príspevkovej organizácie Objednávateľa</w:t>
            </w:r>
            <w:r w:rsidR="00023907">
              <w:rPr>
                <w:rFonts w:ascii="Arial Narrow" w:hAnsi="Arial Narrow"/>
                <w:sz w:val="21"/>
                <w:szCs w:val="21"/>
              </w:rPr>
              <w:t xml:space="preserve"> a jeho dizajn</w:t>
            </w:r>
            <w:r w:rsidRPr="00E27B69">
              <w:rPr>
                <w:rFonts w:ascii="Arial Narrow" w:hAnsi="Arial Narrow"/>
                <w:sz w:val="21"/>
                <w:szCs w:val="21"/>
              </w:rPr>
              <w:t xml:space="preserve"> je predmetom prihlášky do registra dizajnov vedený Úradom priemyselného vlastníctva SR pod č. </w:t>
            </w:r>
            <w:r w:rsidR="0006114B" w:rsidRPr="00E27B69">
              <w:rPr>
                <w:rFonts w:ascii="Arial Narrow" w:hAnsi="Arial Narrow"/>
                <w:sz w:val="21"/>
                <w:szCs w:val="21"/>
              </w:rPr>
              <w:t xml:space="preserve">PD 39-2024-3 </w:t>
            </w:r>
            <w:r w:rsidRPr="00E27B69">
              <w:rPr>
                <w:rFonts w:ascii="Arial Narrow" w:hAnsi="Arial Narrow"/>
                <w:sz w:val="21"/>
                <w:szCs w:val="21"/>
              </w:rPr>
              <w:t>(ďalej len „Dizajn Zábradlia“) (Dizajn BMD a Dizajn Zábradlia ďalej spoločne aj ako „Dizajny“)</w:t>
            </w:r>
            <w:r w:rsidR="00574E92" w:rsidRPr="00E27B69">
              <w:rPr>
                <w:rFonts w:ascii="Arial Narrow" w:hAnsi="Arial Narrow"/>
                <w:sz w:val="21"/>
                <w:szCs w:val="21"/>
              </w:rPr>
              <w:t>,</w:t>
            </w:r>
          </w:p>
          <w:p w14:paraId="3124E5E2" w14:textId="5B21B4A9" w:rsidR="00844BC2" w:rsidRPr="00E27B69" w:rsidRDefault="00844BC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c</w:t>
            </w:r>
            <w:r w:rsidR="00213E58" w:rsidRPr="00E27B69">
              <w:rPr>
                <w:rFonts w:ascii="Arial Narrow" w:hAnsi="Arial Narrow"/>
                <w:sz w:val="21"/>
                <w:szCs w:val="21"/>
              </w:rPr>
              <w:t xml:space="preserve">) </w:t>
            </w:r>
            <w:r w:rsidR="00E27B69" w:rsidRPr="00E27B69">
              <w:rPr>
                <w:rFonts w:ascii="Arial Narrow" w:hAnsi="Arial Narrow"/>
                <w:sz w:val="21"/>
                <w:szCs w:val="21"/>
              </w:rPr>
              <w:t xml:space="preserve">       </w:t>
            </w:r>
            <w:r w:rsidR="00213E58" w:rsidRPr="00E27B69">
              <w:rPr>
                <w:rFonts w:ascii="Arial Narrow" w:hAnsi="Arial Narrow"/>
                <w:sz w:val="21"/>
                <w:szCs w:val="21"/>
              </w:rPr>
              <w:t xml:space="preserve">prístrešok električkovej zastávky, </w:t>
            </w:r>
            <w:r w:rsidR="000B068E" w:rsidRPr="00E27B69">
              <w:rPr>
                <w:rStyle w:val="normaltextrun"/>
                <w:rFonts w:ascii="Arial Narrow" w:eastAsiaTheme="majorEastAsia" w:hAnsi="Arial Narrow" w:cs="Segoe UI"/>
                <w:sz w:val="21"/>
                <w:szCs w:val="21"/>
              </w:rPr>
              <w:t>k návrhu ktorého má ako k architektonickému dielu podľa Autorského zákona majetkové autorské práva Metropolitný inštitút Bratislavy</w:t>
            </w:r>
            <w:r w:rsidR="00574E92" w:rsidRPr="00E27B69">
              <w:rPr>
                <w:rStyle w:val="normaltextrun"/>
                <w:rFonts w:ascii="Arial Narrow" w:eastAsiaTheme="majorEastAsia" w:hAnsi="Arial Narrow" w:cs="Segoe UI"/>
                <w:sz w:val="21"/>
                <w:szCs w:val="21"/>
              </w:rPr>
              <w:t xml:space="preserve"> (ďalej len „návrh Prístrešku“).</w:t>
            </w:r>
          </w:p>
          <w:p w14:paraId="34F3D49A" w14:textId="6F1CBE60" w:rsidR="003C3FF2" w:rsidRPr="00AB3A58" w:rsidRDefault="003C3FF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Objednávateľ udeľuje Zhotoviteľovi bezodplatne sublicenciu na vyžívanie Dizajnov</w:t>
            </w:r>
            <w:r w:rsidR="00574E92" w:rsidRPr="00E27B69">
              <w:rPr>
                <w:rFonts w:ascii="Arial Narrow" w:hAnsi="Arial Narrow"/>
                <w:sz w:val="21"/>
                <w:szCs w:val="21"/>
              </w:rPr>
              <w:t xml:space="preserve"> a návrhu Prístrešku</w:t>
            </w:r>
            <w:r w:rsidRPr="00E27B69">
              <w:rPr>
                <w:rFonts w:ascii="Arial Narrow" w:hAnsi="Arial Narrow"/>
                <w:sz w:val="21"/>
                <w:szCs w:val="21"/>
              </w:rPr>
              <w:t>, a to ako nevýlučnú</w:t>
            </w:r>
            <w:r w:rsidR="00EF67BF" w:rsidRPr="00E27B69">
              <w:rPr>
                <w:rFonts w:ascii="Arial Narrow" w:hAnsi="Arial Narrow"/>
                <w:sz w:val="21"/>
                <w:szCs w:val="21"/>
              </w:rPr>
              <w:t>/nevýhradnú,</w:t>
            </w:r>
            <w:r w:rsidRPr="00E27B69">
              <w:rPr>
                <w:rFonts w:ascii="Arial Narrow" w:hAnsi="Arial Narrow"/>
                <w:sz w:val="21"/>
                <w:szCs w:val="21"/>
              </w:rPr>
              <w:t xml:space="preserve"> časovo, územne a vecne obmedzenú v rozsahu uvedenom v odseku nižšie, a to odo dňa</w:t>
            </w:r>
            <w:r w:rsidRPr="00AB3A58">
              <w:rPr>
                <w:rFonts w:ascii="Arial Narrow" w:hAnsi="Arial Narrow"/>
                <w:sz w:val="21"/>
                <w:szCs w:val="21"/>
              </w:rPr>
              <w:t xml:space="preserve"> nadobudnutia účinnosti Zmluvy (spolu vo vzťahu k</w:t>
            </w:r>
            <w:r w:rsidR="00574E92" w:rsidRPr="00AB3A58">
              <w:rPr>
                <w:rFonts w:ascii="Arial Narrow" w:hAnsi="Arial Narrow"/>
                <w:sz w:val="21"/>
                <w:szCs w:val="21"/>
              </w:rPr>
              <w:t> </w:t>
            </w:r>
            <w:r w:rsidRPr="00AB3A58">
              <w:rPr>
                <w:rFonts w:ascii="Arial Narrow" w:hAnsi="Arial Narrow"/>
                <w:sz w:val="21"/>
                <w:szCs w:val="21"/>
              </w:rPr>
              <w:t>Dizajnom</w:t>
            </w:r>
            <w:r w:rsidR="00574E92" w:rsidRPr="00AB3A58">
              <w:rPr>
                <w:rFonts w:ascii="Arial Narrow" w:hAnsi="Arial Narrow"/>
                <w:sz w:val="21"/>
                <w:szCs w:val="21"/>
              </w:rPr>
              <w:t xml:space="preserve"> a k n</w:t>
            </w:r>
            <w:r w:rsidR="002916A6" w:rsidRPr="00AB3A58">
              <w:rPr>
                <w:rFonts w:ascii="Arial Narrow" w:hAnsi="Arial Narrow"/>
                <w:sz w:val="21"/>
                <w:szCs w:val="21"/>
              </w:rPr>
              <w:t>áv</w:t>
            </w:r>
            <w:r w:rsidR="00574E92" w:rsidRPr="00AB3A58">
              <w:rPr>
                <w:rFonts w:ascii="Arial Narrow" w:hAnsi="Arial Narrow"/>
                <w:sz w:val="21"/>
                <w:szCs w:val="21"/>
              </w:rPr>
              <w:t>rhu Prístrešku</w:t>
            </w:r>
            <w:r w:rsidRPr="00AB3A58">
              <w:rPr>
                <w:rFonts w:ascii="Arial Narrow" w:hAnsi="Arial Narrow"/>
                <w:sz w:val="21"/>
                <w:szCs w:val="21"/>
              </w:rPr>
              <w:t xml:space="preserve"> ďalej len ako „Sublicencia“). Poskytovateľ týmto udeľuje Nadobúdateľovi súhlas s použitím Dizajn</w:t>
            </w:r>
            <w:r w:rsidR="00D3215E" w:rsidRPr="00AB3A58">
              <w:rPr>
                <w:rFonts w:ascii="Arial Narrow" w:hAnsi="Arial Narrow"/>
                <w:sz w:val="21"/>
                <w:szCs w:val="21"/>
              </w:rPr>
              <w:t>ov</w:t>
            </w:r>
            <w:r w:rsidR="002916A6" w:rsidRPr="00AB3A58">
              <w:rPr>
                <w:rFonts w:ascii="Arial Narrow" w:hAnsi="Arial Narrow"/>
                <w:sz w:val="21"/>
                <w:szCs w:val="21"/>
              </w:rPr>
              <w:t xml:space="preserve"> </w:t>
            </w:r>
            <w:r w:rsidR="00574E92" w:rsidRPr="00AB3A58">
              <w:rPr>
                <w:rFonts w:ascii="Arial Narrow" w:hAnsi="Arial Narrow"/>
                <w:sz w:val="21"/>
                <w:szCs w:val="21"/>
              </w:rPr>
              <w:t>a návrhu Prístrešku</w:t>
            </w:r>
            <w:r w:rsidRPr="00AB3A58">
              <w:rPr>
                <w:rFonts w:ascii="Arial Narrow" w:hAnsi="Arial Narrow"/>
                <w:sz w:val="21"/>
                <w:szCs w:val="21"/>
              </w:rPr>
              <w:t xml:space="preserve">, výlučne:  </w:t>
            </w:r>
          </w:p>
          <w:p w14:paraId="092FDB9C" w14:textId="3AC8AA6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v rozsahu potrebnom na zabezpečenie, výrobu, dodávku, skladovanie Bratislavskej mestskej dlažby</w:t>
            </w:r>
            <w:r w:rsidR="00BE0257" w:rsidRPr="00AB3A58">
              <w:rPr>
                <w:rFonts w:ascii="Arial Narrow" w:hAnsi="Arial Narrow"/>
                <w:sz w:val="21"/>
                <w:szCs w:val="21"/>
              </w:rPr>
              <w:t>,</w:t>
            </w:r>
            <w:r w:rsidR="00574E92" w:rsidRPr="00AB3A58">
              <w:rPr>
                <w:rFonts w:ascii="Arial Narrow" w:hAnsi="Arial Narrow"/>
                <w:sz w:val="21"/>
                <w:szCs w:val="21"/>
              </w:rPr>
              <w:t xml:space="preserve"> </w:t>
            </w:r>
            <w:r w:rsidR="00BE0257" w:rsidRPr="00AB3A58">
              <w:rPr>
                <w:rFonts w:ascii="Arial Narrow" w:hAnsi="Arial Narrow"/>
                <w:sz w:val="21"/>
                <w:szCs w:val="21"/>
              </w:rPr>
              <w:t>z</w:t>
            </w:r>
            <w:r w:rsidR="00D3215E" w:rsidRPr="00AB3A58">
              <w:rPr>
                <w:rFonts w:ascii="Arial Narrow" w:hAnsi="Arial Narrow"/>
                <w:sz w:val="21"/>
                <w:szCs w:val="21"/>
              </w:rPr>
              <w:t>ábradlí</w:t>
            </w:r>
            <w:r w:rsidR="00BE0257" w:rsidRPr="00AB3A58">
              <w:rPr>
                <w:rFonts w:ascii="Arial Narrow" w:hAnsi="Arial Narrow"/>
                <w:sz w:val="21"/>
                <w:szCs w:val="21"/>
              </w:rPr>
              <w:t xml:space="preserve"> a prístreškov električkovej zastávky</w:t>
            </w:r>
            <w:r w:rsidRPr="00AB3A58">
              <w:rPr>
                <w:rFonts w:ascii="Arial Narrow" w:hAnsi="Arial Narrow"/>
                <w:sz w:val="21"/>
                <w:szCs w:val="21"/>
              </w:rPr>
              <w:t xml:space="preserve"> a </w:t>
            </w:r>
            <w:r w:rsidR="00D3215E" w:rsidRPr="00AB3A58">
              <w:rPr>
                <w:rFonts w:ascii="Arial Narrow" w:hAnsi="Arial Narrow"/>
                <w:sz w:val="21"/>
                <w:szCs w:val="21"/>
              </w:rPr>
              <w:t>ich</w:t>
            </w:r>
            <w:r w:rsidRPr="00AB3A58">
              <w:rPr>
                <w:rFonts w:ascii="Arial Narrow" w:hAnsi="Arial Narrow"/>
                <w:sz w:val="21"/>
                <w:szCs w:val="21"/>
              </w:rPr>
              <w:t xml:space="preserve"> následné používanie v Projekte v súlade s Manuálom verejných priestorov Metropolitného inštitútu Bratislavy a v súlade </w:t>
            </w:r>
            <w:r w:rsidR="008D5794" w:rsidRPr="00AB3A58">
              <w:rPr>
                <w:rFonts w:ascii="Arial Narrow" w:hAnsi="Arial Narrow"/>
                <w:sz w:val="21"/>
                <w:szCs w:val="21"/>
              </w:rPr>
              <w:t>so Zväzkom 3 Súťažných podkladov</w:t>
            </w:r>
            <w:r w:rsidRPr="00AB3A58">
              <w:rPr>
                <w:rFonts w:ascii="Arial Narrow" w:hAnsi="Arial Narrow"/>
                <w:sz w:val="21"/>
                <w:szCs w:val="21"/>
              </w:rPr>
              <w:t xml:space="preserve">,   </w:t>
            </w:r>
          </w:p>
          <w:p w14:paraId="0C08A3FA" w14:textId="74AF020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na čas nevyhnutne potrebný na dosiahnutie účelu tejto Zmluvy</w:t>
            </w:r>
            <w:r w:rsidR="0006114B" w:rsidRPr="00AB3A58">
              <w:rPr>
                <w:rFonts w:ascii="Arial Narrow" w:hAnsi="Arial Narrow"/>
                <w:sz w:val="21"/>
                <w:szCs w:val="21"/>
              </w:rPr>
              <w:t>,</w:t>
            </w:r>
            <w:r w:rsidRPr="00AB3A58">
              <w:rPr>
                <w:rFonts w:ascii="Arial Narrow" w:hAnsi="Arial Narrow"/>
                <w:sz w:val="21"/>
                <w:szCs w:val="21"/>
              </w:rPr>
              <w:t xml:space="preserve">  </w:t>
            </w:r>
          </w:p>
          <w:p w14:paraId="4287590E" w14:textId="3A428CF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 </w:t>
            </w:r>
            <w:r w:rsidRPr="00AB3A58">
              <w:rPr>
                <w:rFonts w:ascii="Arial Narrow" w:hAnsi="Arial Narrow"/>
                <w:sz w:val="21"/>
                <w:szCs w:val="21"/>
              </w:rPr>
              <w:tab/>
              <w:t>v</w:t>
            </w:r>
            <w:r w:rsidRPr="00AB3A58">
              <w:rPr>
                <w:rFonts w:ascii="Arial" w:hAnsi="Arial" w:cs="Arial"/>
                <w:sz w:val="21"/>
                <w:szCs w:val="21"/>
              </w:rPr>
              <w:t> </w:t>
            </w:r>
            <w:r w:rsidRPr="00AB3A58">
              <w:rPr>
                <w:rFonts w:ascii="Arial Narrow" w:hAnsi="Arial Narrow" w:cs="Arial Narrow"/>
                <w:sz w:val="21"/>
                <w:szCs w:val="21"/>
              </w:rPr>
              <w:t>ú</w:t>
            </w:r>
            <w:r w:rsidRPr="00AB3A58">
              <w:rPr>
                <w:rFonts w:ascii="Arial Narrow" w:hAnsi="Arial Narrow"/>
                <w:sz w:val="21"/>
                <w:szCs w:val="21"/>
              </w:rPr>
              <w:t>zemne obmedzenom rozsahu iba na miestach uveden</w:t>
            </w:r>
            <w:r w:rsidRPr="00AB3A58">
              <w:rPr>
                <w:rFonts w:ascii="Arial Narrow" w:hAnsi="Arial Narrow" w:cs="Arial Narrow"/>
                <w:sz w:val="21"/>
                <w:szCs w:val="21"/>
              </w:rPr>
              <w:t>ý</w:t>
            </w:r>
            <w:r w:rsidRPr="00AB3A58">
              <w:rPr>
                <w:rFonts w:ascii="Arial Narrow" w:hAnsi="Arial Narrow"/>
                <w:sz w:val="21"/>
                <w:szCs w:val="21"/>
              </w:rPr>
              <w:t>ch v</w:t>
            </w:r>
            <w:r w:rsidR="004408F4" w:rsidRPr="00AB3A58">
              <w:rPr>
                <w:rFonts w:ascii="Arial Narrow" w:hAnsi="Arial Narrow"/>
                <w:sz w:val="21"/>
                <w:szCs w:val="21"/>
              </w:rPr>
              <w:t>o Zväzku 3 Súťažných podkladov.</w:t>
            </w:r>
          </w:p>
          <w:p w14:paraId="63AAB7AD" w14:textId="41A071E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zaväzuje, že týmto článkom udelené licencie použije len v nevyhnutnom rozsahu na dosiahnutie účelu tejto Zmluvy. Pre vylúčenie akýchkoľvek pochybností platí, že na iné spôsoby použitia Dizajnov, než aký je nevyhnutný na dosiahnutie účelu Zmluvy sa táto Zmluva nevzťahuje. </w:t>
            </w:r>
          </w:p>
          <w:p w14:paraId="27554F1A" w14:textId="433E6C8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zároveň udeľuje súhlas, aby Zhotoviteľ udelil sublicencie subdodávateľom alebo obchodným partnerom </w:t>
            </w:r>
            <w:r w:rsidR="00D70169" w:rsidRPr="00AB3A58">
              <w:rPr>
                <w:rFonts w:ascii="Arial Narrow" w:hAnsi="Arial Narrow"/>
                <w:sz w:val="21"/>
                <w:szCs w:val="21"/>
              </w:rPr>
              <w:t>Zhotoviteľa</w:t>
            </w:r>
            <w:r w:rsidRPr="00AB3A58">
              <w:rPr>
                <w:rFonts w:ascii="Arial Narrow" w:hAnsi="Arial Narrow"/>
                <w:sz w:val="21"/>
                <w:szCs w:val="21"/>
              </w:rPr>
              <w:t xml:space="preserve">, ktorí budú na základe osobitných zmlúv so Zhotoviteľom realizovať subdodávky k predmetom 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tejto Zmluvy, a to výlučne v rozsahu nevyhnutnom na dosiahnutie účelu podľa Zmluvy.</w:t>
            </w:r>
          </w:p>
          <w:p w14:paraId="38BDEE40" w14:textId="7DD4688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vyhlasuje, že licenciu k</w:t>
            </w:r>
            <w:r w:rsidR="00BE0257" w:rsidRPr="00AB3A58">
              <w:rPr>
                <w:rFonts w:ascii="Arial Narrow" w:hAnsi="Arial Narrow"/>
                <w:sz w:val="21"/>
                <w:szCs w:val="21"/>
              </w:rPr>
              <w:t> </w:t>
            </w:r>
            <w:r w:rsidRPr="00AB3A58">
              <w:rPr>
                <w:rFonts w:ascii="Arial Narrow" w:hAnsi="Arial Narrow"/>
                <w:sz w:val="21"/>
                <w:szCs w:val="21"/>
              </w:rPr>
              <w:t>Dizajnom</w:t>
            </w:r>
            <w:r w:rsidR="00BE0257" w:rsidRPr="00AB3A58">
              <w:rPr>
                <w:rFonts w:ascii="Arial Narrow" w:hAnsi="Arial Narrow"/>
                <w:sz w:val="21"/>
                <w:szCs w:val="21"/>
              </w:rPr>
              <w:t xml:space="preserve"> a k návrhu Prístrešku</w:t>
            </w:r>
            <w:r w:rsidRPr="00AB3A58">
              <w:rPr>
                <w:rFonts w:ascii="Arial Narrow" w:hAnsi="Arial Narrow"/>
                <w:sz w:val="21"/>
                <w:szCs w:val="21"/>
              </w:rPr>
              <w:t xml:space="preserve"> nadobudol platne a je oprávnený s nimi nakladať,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udeliť sublicenciu, a to v rozsahu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udelených sublicencií.</w:t>
            </w:r>
          </w:p>
        </w:tc>
      </w:tr>
      <w:tr w:rsidR="003C3FF2" w:rsidRPr="00AB3A58" w14:paraId="6B2D52B8" w14:textId="77777777" w:rsidTr="09781EBC">
        <w:tc>
          <w:tcPr>
            <w:tcW w:w="1870" w:type="dxa"/>
          </w:tcPr>
          <w:p w14:paraId="18F8E3C3"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18. Poistenie</w:t>
            </w:r>
          </w:p>
        </w:tc>
        <w:tc>
          <w:tcPr>
            <w:tcW w:w="7670" w:type="dxa"/>
          </w:tcPr>
          <w:p w14:paraId="1F4668C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307DF127" w14:textId="77777777" w:rsidTr="09781EBC">
        <w:trPr>
          <w:trHeight w:val="483"/>
        </w:trPr>
        <w:tc>
          <w:tcPr>
            <w:tcW w:w="1870" w:type="dxa"/>
          </w:tcPr>
          <w:p w14:paraId="44CB518B" w14:textId="58BA31E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18.1 </w:t>
            </w:r>
          </w:p>
          <w:p w14:paraId="0542BDA9" w14:textId="5872236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požiadavky na poistenie</w:t>
            </w:r>
          </w:p>
          <w:p w14:paraId="47042AEC" w14:textId="77777777"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7F1569DD" w14:textId="6A8E115C" w:rsidR="003C3FF2" w:rsidRPr="00AB3A58" w:rsidRDefault="003C3FF2" w:rsidP="003C3FF2">
            <w:pPr>
              <w:spacing w:before="120" w:after="120" w:line="276" w:lineRule="auto"/>
              <w:ind w:right="179"/>
              <w:jc w:val="both"/>
              <w:rPr>
                <w:rFonts w:ascii="Arial Narrow" w:hAnsi="Arial Narrow"/>
                <w:sz w:val="21"/>
                <w:szCs w:val="21"/>
              </w:rPr>
            </w:pPr>
            <w:r w:rsidRPr="00AB3A58">
              <w:rPr>
                <w:rFonts w:ascii="Arial Narrow" w:hAnsi="Arial Narrow"/>
                <w:sz w:val="21"/>
                <w:szCs w:val="21"/>
              </w:rPr>
              <w:t xml:space="preserve">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18.1 sa zrušuje a nahrádza sa nasledovným textom: </w:t>
            </w:r>
          </w:p>
          <w:p w14:paraId="06D4E5BB" w14:textId="360009AD" w:rsidR="003C3FF2" w:rsidRPr="00AB3A58" w:rsidRDefault="003C3FF2" w:rsidP="009B793A">
            <w:pPr>
              <w:spacing w:before="120" w:after="120" w:line="276" w:lineRule="auto"/>
              <w:ind w:right="179"/>
              <w:jc w:val="both"/>
              <w:rPr>
                <w:rFonts w:ascii="Arial Narrow" w:hAnsi="Arial Narrow"/>
                <w:sz w:val="21"/>
                <w:szCs w:val="21"/>
              </w:rPr>
            </w:pPr>
            <w:r w:rsidRPr="00AB3A58">
              <w:rPr>
                <w:rFonts w:ascii="Arial Narrow" w:eastAsia="Calibri" w:hAnsi="Arial Narrow"/>
                <w:sz w:val="21"/>
                <w:szCs w:val="21"/>
                <w:lang w:eastAsia="en-US"/>
              </w:rPr>
              <w:t xml:space="preserve">„V tomto článku „Poisťujúca Strana“, pre každý druh poistenia, znamená </w:t>
            </w:r>
            <w:r w:rsidR="00D70169" w:rsidRPr="00AB3A58">
              <w:rPr>
                <w:rFonts w:ascii="Arial Narrow" w:eastAsia="Calibri" w:hAnsi="Arial Narrow"/>
                <w:sz w:val="21"/>
                <w:szCs w:val="21"/>
                <w:lang w:eastAsia="en-US"/>
              </w:rPr>
              <w:t>Zhotoviteľa</w:t>
            </w:r>
            <w:r w:rsidRPr="00AB3A58">
              <w:rPr>
                <w:rFonts w:ascii="Arial Narrow" w:eastAsia="Calibri" w:hAnsi="Arial Narrow"/>
                <w:sz w:val="21"/>
                <w:szCs w:val="21"/>
                <w:lang w:eastAsia="en-US"/>
              </w:rPr>
              <w:t xml:space="preserve">, ako Stranu zodpovednú za účinnosť a udržiavanie poistenia, ktoré je špecifikované v príslušnom </w:t>
            </w:r>
            <w:proofErr w:type="spellStart"/>
            <w:r w:rsidRPr="00AB3A58">
              <w:rPr>
                <w:rFonts w:ascii="Arial Narrow" w:eastAsia="Calibri" w:hAnsi="Arial Narrow"/>
                <w:sz w:val="21"/>
                <w:szCs w:val="21"/>
                <w:lang w:eastAsia="en-US"/>
              </w:rPr>
              <w:t>podčlánku</w:t>
            </w:r>
            <w:proofErr w:type="spellEnd"/>
            <w:r w:rsidRPr="00AB3A58">
              <w:rPr>
                <w:rFonts w:ascii="Arial Narrow" w:eastAsia="Calibri" w:hAnsi="Arial Narrow"/>
                <w:sz w:val="21"/>
                <w:szCs w:val="21"/>
                <w:lang w:eastAsia="en-US"/>
              </w:rPr>
              <w:t>.“</w:t>
            </w:r>
          </w:p>
        </w:tc>
      </w:tr>
      <w:tr w:rsidR="003C3FF2" w:rsidRPr="00AB3A58" w14:paraId="27AABF94" w14:textId="77777777" w:rsidTr="09781EBC">
        <w:tc>
          <w:tcPr>
            <w:tcW w:w="1870" w:type="dxa"/>
          </w:tcPr>
          <w:p w14:paraId="7D494F4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18.2</w:t>
            </w:r>
          </w:p>
          <w:p w14:paraId="74BEA5EB" w14:textId="5FE8ABF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Poistenie Diela a Zariadenia </w:t>
            </w:r>
            <w:r w:rsidR="00D70169" w:rsidRPr="00AB3A58">
              <w:rPr>
                <w:rFonts w:ascii="Arial Narrow" w:hAnsi="Arial Narrow"/>
                <w:sz w:val="21"/>
                <w:szCs w:val="21"/>
              </w:rPr>
              <w:t>Zhotoviteľa</w:t>
            </w:r>
          </w:p>
        </w:tc>
        <w:tc>
          <w:tcPr>
            <w:tcW w:w="7670" w:type="dxa"/>
          </w:tcPr>
          <w:p w14:paraId="21AD4D32" w14:textId="1214187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18.2 Poistenie Diela a Zariadenia </w:t>
            </w:r>
            <w:r w:rsidR="00D70169" w:rsidRPr="00AB3A58">
              <w:rPr>
                <w:rFonts w:ascii="Arial Narrow" w:hAnsi="Arial Narrow"/>
                <w:sz w:val="21"/>
                <w:szCs w:val="21"/>
              </w:rPr>
              <w:t>Zhotoviteľa</w:t>
            </w:r>
            <w:r w:rsidRPr="00AB3A58">
              <w:rPr>
                <w:rFonts w:ascii="Arial Narrow" w:hAnsi="Arial Narrow"/>
                <w:sz w:val="21"/>
                <w:szCs w:val="21"/>
              </w:rPr>
              <w:t xml:space="preserve"> sa odstraňuje a nahrádza sa nasledujúcim textom:</w:t>
            </w:r>
          </w:p>
          <w:p w14:paraId="07BB8296" w14:textId="6ED97B2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pred začatím vykonávania Diela uzavrieť poistnú zmluvu na majetkové poistenie typu „</w:t>
            </w:r>
            <w:proofErr w:type="spellStart"/>
            <w:r w:rsidRPr="00AB3A58">
              <w:rPr>
                <w:rFonts w:ascii="Arial Narrow" w:hAnsi="Arial Narrow"/>
                <w:sz w:val="21"/>
                <w:szCs w:val="21"/>
              </w:rPr>
              <w:t>all</w:t>
            </w:r>
            <w:proofErr w:type="spellEnd"/>
            <w:r w:rsidRPr="00AB3A58">
              <w:rPr>
                <w:rFonts w:ascii="Arial Narrow" w:hAnsi="Arial Narrow"/>
                <w:sz w:val="21"/>
                <w:szCs w:val="21"/>
              </w:rPr>
              <w:t xml:space="preserve"> risk“ (vzťahujúce sa najmä na požiare, povodne, záplavy či iné živelné pohromy a proti odcudzeniu či poškodeniu) Diela, súčasti Diela a jeho príslušenstva, vrátane najmä stavebných a montážnych prác, Materiálu, výrobkov, Zariadení, Dokumentácie </w:t>
            </w:r>
            <w:r w:rsidR="00D70169" w:rsidRPr="00AB3A58">
              <w:rPr>
                <w:rFonts w:ascii="Arial Narrow" w:hAnsi="Arial Narrow"/>
                <w:sz w:val="21"/>
                <w:szCs w:val="21"/>
              </w:rPr>
              <w:t>Zhotoviteľa</w:t>
            </w:r>
            <w:r w:rsidRPr="00AB3A58">
              <w:rPr>
                <w:rFonts w:ascii="Arial Narrow" w:hAnsi="Arial Narrow"/>
                <w:sz w:val="21"/>
                <w:szCs w:val="21"/>
              </w:rPr>
              <w:t xml:space="preserve"> a ďalších dokumentov súvisiacich s vykonávaním Diela, a to na tzv. novú cenu </w:t>
            </w:r>
            <w:proofErr w:type="spellStart"/>
            <w:r w:rsidRPr="00AB3A58">
              <w:rPr>
                <w:rFonts w:ascii="Arial Narrow" w:hAnsi="Arial Narrow"/>
                <w:sz w:val="21"/>
                <w:szCs w:val="21"/>
              </w:rPr>
              <w:t>t.j</w:t>
            </w:r>
            <w:proofErr w:type="spellEnd"/>
            <w:r w:rsidRPr="00AB3A58">
              <w:rPr>
                <w:rFonts w:ascii="Arial Narrow" w:hAnsi="Arial Narrow"/>
                <w:sz w:val="21"/>
                <w:szCs w:val="21"/>
              </w:rPr>
              <w:t>. cenu, za ktorú je možné v danom mieste a v danom čase vec rovnakú alebo porovnateľnú znovu zaobstarať ako vec rovnakú alebo novú, rovnakého druhu a účelu (ďalej len „Poistenie diela“) s poistným plnením vo výške stanovenej v Prílohe k ponuke.</w:t>
            </w:r>
          </w:p>
          <w:p w14:paraId="4FE2E091" w14:textId="7B1DF4B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Stavebno-montážne poistenie na hodnotu Diela uzavrie Zhotoviteľ v rozsahu špecifikovanom v Prílohe k ponuke.</w:t>
            </w:r>
          </w:p>
          <w:p w14:paraId="336A3CB7" w14:textId="0BE8916E" w:rsidR="003C3FF2" w:rsidRPr="00AB3A58" w:rsidRDefault="003C3FF2" w:rsidP="003C3FF2">
            <w:pPr>
              <w:spacing w:before="120" w:after="120" w:line="276" w:lineRule="auto"/>
              <w:ind w:right="141"/>
              <w:jc w:val="both"/>
              <w:rPr>
                <w:rFonts w:ascii="Arial Narrow" w:hAnsi="Arial Narrow"/>
                <w:sz w:val="21"/>
                <w:szCs w:val="21"/>
              </w:rPr>
            </w:pPr>
            <w:r w:rsidRPr="002C58CE">
              <w:rPr>
                <w:rFonts w:ascii="Arial Narrow" w:hAnsi="Arial Narrow"/>
                <w:sz w:val="21"/>
                <w:szCs w:val="21"/>
              </w:rPr>
              <w:t xml:space="preserve">Poistenými podľa tejto poistnej zmluvy budú Objednávateľ, Zhotoviteľ a </w:t>
            </w:r>
            <w:r w:rsidR="00EB041B" w:rsidRPr="002C58CE">
              <w:rPr>
                <w:rFonts w:ascii="Arial Narrow" w:hAnsi="Arial Narrow"/>
                <w:sz w:val="21"/>
                <w:szCs w:val="21"/>
              </w:rPr>
              <w:t>Subdodávatelia</w:t>
            </w:r>
            <w:r w:rsidRPr="002C58CE">
              <w:rPr>
                <w:rFonts w:ascii="Arial Narrow" w:hAnsi="Arial Narrow"/>
                <w:sz w:val="21"/>
                <w:szCs w:val="21"/>
              </w:rPr>
              <w:t xml:space="preserve"> zmluvne viazaní na budovanom Diele. Zhotoviteľ je povinný udržiavať Poistenie diela do riadneho a úplného prevzatia Diela</w:t>
            </w:r>
            <w:r w:rsidR="00723F32" w:rsidRPr="002C58CE">
              <w:rPr>
                <w:rFonts w:ascii="Arial Narrow" w:hAnsi="Arial Narrow"/>
                <w:sz w:val="21"/>
                <w:szCs w:val="21"/>
              </w:rPr>
              <w:t xml:space="preserve"> podľa </w:t>
            </w:r>
            <w:proofErr w:type="spellStart"/>
            <w:r w:rsidR="00723F32" w:rsidRPr="002C58CE">
              <w:rPr>
                <w:rFonts w:ascii="Arial Narrow" w:hAnsi="Arial Narrow"/>
                <w:sz w:val="21"/>
                <w:szCs w:val="21"/>
              </w:rPr>
              <w:t>podčlánku</w:t>
            </w:r>
            <w:proofErr w:type="spellEnd"/>
            <w:r w:rsidR="00723F32" w:rsidRPr="002C58CE">
              <w:rPr>
                <w:rFonts w:ascii="Arial Narrow" w:hAnsi="Arial Narrow"/>
                <w:sz w:val="21"/>
                <w:szCs w:val="21"/>
              </w:rPr>
              <w:t xml:space="preserve"> 10.1</w:t>
            </w:r>
            <w:r w:rsidRPr="002C58CE">
              <w:rPr>
                <w:rFonts w:ascii="Arial Narrow" w:hAnsi="Arial Narrow"/>
                <w:sz w:val="21"/>
                <w:szCs w:val="21"/>
              </w:rPr>
              <w:t xml:space="preserve"> Objednávateľom. Poistná</w:t>
            </w:r>
            <w:r w:rsidRPr="00AB3A58">
              <w:rPr>
                <w:rFonts w:ascii="Arial Narrow" w:hAnsi="Arial Narrow"/>
                <w:sz w:val="21"/>
                <w:szCs w:val="21"/>
              </w:rPr>
              <w:t xml:space="preserve"> zmluva nesmie obsahovať ustanovenia vylučujúce zodpovednosť plnenia poisťovne (tzv. výluky z poistenia), vrátane najmä ustanovení vylučujúcich či znižujúcich rozsah poistného plnenia v prípade nevykonania obnovy či rekonštrukcie poistnou udalosťou poškodenej časti Diela v určitom časovom termíne, s výnimkou výluk zodpovedajúcich výlukám štandardne uplatňovaným vo vzťahu k obdobnému predmetu poistenia na trhu poskytovania poistných služieb v Slovenskej republike.</w:t>
            </w:r>
          </w:p>
          <w:p w14:paraId="01164505" w14:textId="468C677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zaistiť, že v poistných zmluvách na Poistenie diela budú po celú dobu trvania Poistenie diela splnené všetky podmienky podľa tohto článku a</w:t>
            </w:r>
          </w:p>
          <w:p w14:paraId="37A3B59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že ako osoba oprávnená na prijatie poistného plnenia (oprávnená osoba) bude po celú dobu trvanie Poistenie diela označený Objednávateľ, alebo</w:t>
            </w:r>
          </w:p>
          <w:p w14:paraId="193D0F98" w14:textId="0F8708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že poistné plnenie, vzťahujúce sa k budovanému Dielu, bude v prospech Objednávateľa vinkulované.</w:t>
            </w:r>
          </w:p>
          <w:p w14:paraId="18F2674B" w14:textId="0F11BDE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Inú osobu (vrátane seba) ako oprávneného príjemcu poistného plnenia je Zhotoviteľ oprávnený v poistných zmluvách označiť len po obdržaní predchádzajúceho písomného súhlasu Objednávateľa. Zhotoviteľ je ďalej povinný zaistiť, že v poistných zmluvách uzavretých na Poistenie diela bude stanovené, že poistné plnenie bude Objednávateľovi ako osobe oprávnenej na prijatie poistného plnenie v plnom rozsahu vyplatené na žiadosť Objednávateľa a bez toho, aby bol vyžadovaný akýkoľvek súhlas </w:t>
            </w:r>
            <w:r w:rsidR="00D70169" w:rsidRPr="00AB3A58">
              <w:rPr>
                <w:rFonts w:ascii="Arial Narrow" w:hAnsi="Arial Narrow"/>
                <w:sz w:val="21"/>
                <w:szCs w:val="21"/>
              </w:rPr>
              <w:t>Zhotoviteľa</w:t>
            </w:r>
            <w:r w:rsidRPr="00AB3A58">
              <w:rPr>
                <w:rFonts w:ascii="Arial Narrow" w:hAnsi="Arial Narrow"/>
                <w:sz w:val="21"/>
                <w:szCs w:val="21"/>
              </w:rPr>
              <w:t xml:space="preserve"> alebo iných osôb. Porušenie povinnosti podľa tohto odseku sa považuje za podstatné porušenie Zmluvy Zhotoviteľom.</w:t>
            </w:r>
          </w:p>
          <w:p w14:paraId="50F0243B" w14:textId="68ECCC6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Kedykoľvek to Objednávateľ bude požadovať, je Zhotoviteľ povinný nechať posúdiť svoje poistné zmluvy Objednávateľom. Zhotoviteľ je rovnako povinný Objednávateľovi na jeho žiadosť doložiť riadne hradenie poistného a plnenie ďalších povinností </w:t>
            </w:r>
            <w:r w:rsidR="00D70169" w:rsidRPr="00AB3A58">
              <w:rPr>
                <w:rFonts w:ascii="Arial Narrow" w:hAnsi="Arial Narrow"/>
                <w:sz w:val="21"/>
                <w:szCs w:val="21"/>
              </w:rPr>
              <w:t>Zhotoviteľa</w:t>
            </w:r>
            <w:r w:rsidRPr="00AB3A58">
              <w:rPr>
                <w:rFonts w:ascii="Arial Narrow" w:hAnsi="Arial Narrow"/>
                <w:sz w:val="21"/>
                <w:szCs w:val="21"/>
              </w:rPr>
              <w:t xml:space="preserve"> z príslušných poistných zmlúv.</w:t>
            </w:r>
          </w:p>
        </w:tc>
      </w:tr>
      <w:tr w:rsidR="003C3FF2" w:rsidRPr="00AB3A58" w14:paraId="15465B46" w14:textId="77777777" w:rsidTr="09781EBC">
        <w:tc>
          <w:tcPr>
            <w:tcW w:w="1870" w:type="dxa"/>
          </w:tcPr>
          <w:p w14:paraId="79282E1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18.3</w:t>
            </w:r>
          </w:p>
          <w:p w14:paraId="4608FB10" w14:textId="454B4C1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Poistenie proti zraneniu osôb a škodám na majetku</w:t>
            </w:r>
          </w:p>
        </w:tc>
        <w:tc>
          <w:tcPr>
            <w:tcW w:w="7670" w:type="dxa"/>
          </w:tcPr>
          <w:p w14:paraId="3A18A3CD" w14:textId="3BE1A870"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Text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 xml:space="preserve"> 18.3 sa odstraňuje a nahrádza sa nasledujúcim textom:</w:t>
            </w:r>
          </w:p>
          <w:p w14:paraId="28BF10A1" w14:textId="62742DD5"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pred začatím vykonávania Diela uzavrieť poistnú zmluvu, ktorej predmetom bude poistenie zodpovednosti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škodu, ktorá vznikne Objednávateľovi alebo tretím osobám v dôsledku smrti alebo úrazu alebo za škodu na ich majetku v súvislosti s realizáciou diela v dôsledku činnosti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Poistenie zodpovednosti bude zahŕňať aj povinnosť nahradiť škodu či ujmu spôsobenú chybným výrobkom alebo chybne vykonanou prácou a povinnosť nahradiť škodu či ujmu vzniknutú na veci, ktorú prevzal za účelom vykonania objednanej činnosti. Celkový limit poistného plnenia pre tieto jednotlivé poistenia bude predstavovať </w:t>
            </w:r>
            <w:r w:rsidRPr="001F3776">
              <w:rPr>
                <w:rFonts w:ascii="Arial Narrow" w:hAnsi="Arial Narrow" w:cs="Arial"/>
                <w:sz w:val="21"/>
                <w:szCs w:val="21"/>
              </w:rPr>
              <w:t xml:space="preserve">minimálne </w:t>
            </w:r>
            <w:r w:rsidR="008B51A4" w:rsidRPr="001F3776">
              <w:rPr>
                <w:rFonts w:ascii="Arial Narrow" w:hAnsi="Arial Narrow"/>
                <w:color w:val="000000" w:themeColor="text1"/>
                <w:sz w:val="21"/>
                <w:szCs w:val="21"/>
              </w:rPr>
              <w:t>1,5 % z Akceptovanej</w:t>
            </w:r>
            <w:r w:rsidR="008B51A4" w:rsidRPr="00AB3A58">
              <w:rPr>
                <w:rFonts w:ascii="Arial Narrow" w:hAnsi="Arial Narrow"/>
                <w:color w:val="000000" w:themeColor="text1"/>
                <w:sz w:val="21"/>
                <w:szCs w:val="21"/>
              </w:rPr>
              <w:t xml:space="preserve"> zmluvnej hodnoty </w:t>
            </w:r>
            <w:r w:rsidR="004E788C" w:rsidRPr="00AB3A58">
              <w:rPr>
                <w:rFonts w:ascii="Arial Narrow" w:hAnsi="Arial Narrow" w:cs="Arial"/>
                <w:sz w:val="21"/>
                <w:szCs w:val="21"/>
              </w:rPr>
              <w:t>na jednu poistnú udalosť</w:t>
            </w:r>
            <w:r w:rsidRPr="00AB3A58">
              <w:rPr>
                <w:rFonts w:ascii="Arial Narrow" w:hAnsi="Arial Narrow" w:cs="Arial"/>
                <w:sz w:val="21"/>
                <w:szCs w:val="21"/>
              </w:rPr>
              <w:t xml:space="preserve">, a to nad rámec prípadnej spoluúčasti. Poistenie zodpovednosti bude zahŕňať aj povinnosť nahradiť škodu alebo ujmu spôsobenú chybami Dokumentácie </w:t>
            </w:r>
            <w:r w:rsidR="00D70169" w:rsidRPr="00AB3A58">
              <w:rPr>
                <w:rFonts w:ascii="Arial Narrow" w:hAnsi="Arial Narrow" w:cs="Arial"/>
                <w:sz w:val="21"/>
                <w:szCs w:val="21"/>
              </w:rPr>
              <w:t>Zhotoviteľa</w:t>
            </w:r>
            <w:r w:rsidRPr="00AB3A58">
              <w:rPr>
                <w:rFonts w:ascii="Arial Narrow" w:hAnsi="Arial Narrow" w:cs="Arial"/>
                <w:sz w:val="21"/>
                <w:szCs w:val="21"/>
              </w:rPr>
              <w:t>.</w:t>
            </w:r>
          </w:p>
          <w:p w14:paraId="3C8DEE28" w14:textId="4CE45CE5"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zabezpečiť, aby sa uvedené poistenie vzťahovalo na zodpovednosť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škody prípadne vzniknuté podľa Zmluvy.</w:t>
            </w:r>
          </w:p>
          <w:p w14:paraId="7F6221B9" w14:textId="18F37467"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udržiavať poistenie najmenej v hore uvedenom rozsahu po celú dobu trvania Zmluvy. Poistná zmluva nesmie obsahovať ustanovenia vylučujúce zodpovednosť plnenia poisťovne (tzv. výluky z poistenia) s výnimkou výluk zodpovedajúcich výlukám štandardne uplatňovaným vo vzťahu k obdobnému predmetu poistenia na trhu poskytovania poistných služieb v </w:t>
            </w:r>
            <w:del w:id="247" w:author="Markovič Michal, Ing." w:date="2025-03-03T10:04:00Z" w16du:dateUtc="2025-03-03T09:04:00Z">
              <w:r w:rsidR="00E03815" w:rsidRPr="006A3F03" w:rsidDel="00E03815">
                <w:rPr>
                  <w:rFonts w:ascii="Arial Narrow" w:hAnsi="Arial Narrow" w:cs="Arial"/>
                  <w:color w:val="FF0000"/>
                  <w:sz w:val="21"/>
                  <w:szCs w:val="21"/>
                  <w:rPrChange w:id="248" w:author="Markovič Michal, Ing." w:date="2025-04-30T07:46:00Z" w16du:dateUtc="2025-04-30T05:46:00Z">
                    <w:rPr>
                      <w:rFonts w:ascii="Arial Narrow" w:hAnsi="Arial Narrow" w:cs="Arial"/>
                      <w:color w:val="FF0000"/>
                      <w:sz w:val="21"/>
                      <w:szCs w:val="21"/>
                      <w:highlight w:val="yellow"/>
                    </w:rPr>
                  </w:rPrChange>
                </w:rPr>
                <w:delText>Českej</w:delText>
              </w:r>
              <w:r w:rsidRPr="006A3F03" w:rsidDel="00E03815">
                <w:rPr>
                  <w:rFonts w:ascii="Arial Narrow" w:hAnsi="Arial Narrow" w:cs="Arial"/>
                  <w:color w:val="FF0000"/>
                  <w:sz w:val="21"/>
                  <w:szCs w:val="21"/>
                  <w:rPrChange w:id="249" w:author="Markovič Michal, Ing." w:date="2025-04-30T07:46:00Z" w16du:dateUtc="2025-04-30T05:46:00Z">
                    <w:rPr>
                      <w:rFonts w:ascii="Arial Narrow" w:hAnsi="Arial Narrow" w:cs="Arial"/>
                      <w:color w:val="FF0000"/>
                      <w:sz w:val="21"/>
                      <w:szCs w:val="21"/>
                      <w:highlight w:val="yellow"/>
                    </w:rPr>
                  </w:rPrChange>
                </w:rPr>
                <w:delText xml:space="preserve"> </w:delText>
              </w:r>
            </w:del>
            <w:ins w:id="250" w:author="Markovič Michal, Ing." w:date="2025-03-03T10:04:00Z" w16du:dateUtc="2025-03-03T09:04:00Z">
              <w:r w:rsidR="00E03815" w:rsidRPr="006A3F03">
                <w:rPr>
                  <w:rFonts w:ascii="Arial Narrow" w:hAnsi="Arial Narrow" w:cs="Arial"/>
                  <w:color w:val="FF0000"/>
                  <w:sz w:val="21"/>
                  <w:szCs w:val="21"/>
                  <w:rPrChange w:id="251" w:author="Markovič Michal, Ing." w:date="2025-04-30T07:46:00Z" w16du:dateUtc="2025-04-30T05:46:00Z">
                    <w:rPr>
                      <w:rFonts w:ascii="Arial Narrow" w:hAnsi="Arial Narrow" w:cs="Arial"/>
                      <w:color w:val="FF0000"/>
                      <w:sz w:val="21"/>
                      <w:szCs w:val="21"/>
                      <w:highlight w:val="yellow"/>
                    </w:rPr>
                  </w:rPrChange>
                </w:rPr>
                <w:t xml:space="preserve">Slovenskej </w:t>
              </w:r>
            </w:ins>
            <w:r w:rsidRPr="006A3F03">
              <w:rPr>
                <w:rFonts w:ascii="Arial Narrow" w:hAnsi="Arial Narrow" w:cs="Arial"/>
                <w:color w:val="FF0000"/>
                <w:sz w:val="21"/>
                <w:szCs w:val="21"/>
                <w:rPrChange w:id="252" w:author="Markovič Michal, Ing." w:date="2025-04-30T07:46:00Z" w16du:dateUtc="2025-04-30T05:46:00Z">
                  <w:rPr>
                    <w:rFonts w:ascii="Arial Narrow" w:hAnsi="Arial Narrow" w:cs="Arial"/>
                    <w:color w:val="FF0000"/>
                    <w:sz w:val="21"/>
                    <w:szCs w:val="21"/>
                    <w:highlight w:val="yellow"/>
                  </w:rPr>
                </w:rPrChange>
              </w:rPr>
              <w:t>republike</w:t>
            </w:r>
            <w:r w:rsidRPr="001865E6">
              <w:rPr>
                <w:rFonts w:ascii="Arial Narrow" w:hAnsi="Arial Narrow" w:cs="Arial"/>
                <w:color w:val="FF0000"/>
                <w:sz w:val="21"/>
                <w:szCs w:val="21"/>
              </w:rPr>
              <w:t>.</w:t>
            </w:r>
          </w:p>
          <w:p w14:paraId="6A565183" w14:textId="150D53A0"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Subdodávatelia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budú v poistných zmluvách uzavretých v súlade s touto Zmluvou uvedení ako </w:t>
            </w:r>
            <w:proofErr w:type="spellStart"/>
            <w:r w:rsidRPr="00AB3A58">
              <w:rPr>
                <w:rFonts w:ascii="Arial Narrow" w:hAnsi="Arial Narrow" w:cs="Arial"/>
                <w:sz w:val="21"/>
                <w:szCs w:val="21"/>
              </w:rPr>
              <w:t>spolupoistení</w:t>
            </w:r>
            <w:proofErr w:type="spellEnd"/>
            <w:r w:rsidRPr="00AB3A58">
              <w:rPr>
                <w:rFonts w:ascii="Arial Narrow" w:hAnsi="Arial Narrow" w:cs="Arial"/>
                <w:sz w:val="21"/>
                <w:szCs w:val="21"/>
              </w:rPr>
              <w:t xml:space="preserve">. V prípade, že </w:t>
            </w:r>
            <w:proofErr w:type="spellStart"/>
            <w:r w:rsidRPr="00AB3A58">
              <w:rPr>
                <w:rFonts w:ascii="Arial Narrow" w:hAnsi="Arial Narrow" w:cs="Arial"/>
                <w:sz w:val="21"/>
                <w:szCs w:val="21"/>
              </w:rPr>
              <w:t>spolupoistenie</w:t>
            </w:r>
            <w:proofErr w:type="spellEnd"/>
            <w:r w:rsidRPr="00AB3A58">
              <w:rPr>
                <w:rFonts w:ascii="Arial Narrow" w:hAnsi="Arial Narrow" w:cs="Arial"/>
                <w:sz w:val="21"/>
                <w:szCs w:val="21"/>
              </w:rPr>
              <w:t xml:space="preserve"> Subdodávateľov nebude možné, Zhotoviteľ bude vyžadovať, aby Subdodávatelia splnili požiadavky na poistenie tu uvedené. V poistnej zmluve bude dojednané vzdanie sa regresných práv poisťovateľa voči Objednávateľovi.”</w:t>
            </w:r>
          </w:p>
          <w:p w14:paraId="61946728" w14:textId="5217FE30"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0C58F03" w14:textId="77777777" w:rsidTr="09781EBC">
        <w:tc>
          <w:tcPr>
            <w:tcW w:w="1870" w:type="dxa"/>
          </w:tcPr>
          <w:p w14:paraId="6498B9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19.1 </w:t>
            </w:r>
          </w:p>
          <w:p w14:paraId="2AF2035B" w14:textId="6E6CF24F"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Definícia Vyššej moci</w:t>
            </w:r>
          </w:p>
        </w:tc>
        <w:tc>
          <w:tcPr>
            <w:tcW w:w="7670" w:type="dxa"/>
          </w:tcPr>
          <w:p w14:paraId="730744D9" w14:textId="3A7FF46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druhom odseku </w:t>
            </w:r>
            <w:proofErr w:type="spellStart"/>
            <w:r w:rsidR="00D12DD7" w:rsidRPr="00AB3A58">
              <w:rPr>
                <w:rFonts w:ascii="Arial Narrow" w:hAnsi="Arial Narrow"/>
                <w:sz w:val="21"/>
                <w:szCs w:val="21"/>
              </w:rPr>
              <w:t>podčlánku</w:t>
            </w:r>
            <w:proofErr w:type="spellEnd"/>
            <w:r w:rsidR="00D12DD7" w:rsidRPr="00AB3A58">
              <w:rPr>
                <w:rFonts w:ascii="Arial Narrow" w:hAnsi="Arial Narrow"/>
                <w:sz w:val="21"/>
                <w:szCs w:val="21"/>
              </w:rPr>
              <w:t xml:space="preserve"> 19.1 </w:t>
            </w:r>
            <w:r w:rsidR="004E0984" w:rsidRPr="00AB3A58">
              <w:rPr>
                <w:rFonts w:ascii="Arial Narrow" w:hAnsi="Arial Narrow"/>
                <w:sz w:val="21"/>
                <w:szCs w:val="21"/>
              </w:rPr>
              <w:t>sa dopĺňajú</w:t>
            </w:r>
            <w:r w:rsidRPr="00AB3A58">
              <w:rPr>
                <w:rFonts w:ascii="Arial Narrow" w:hAnsi="Arial Narrow"/>
                <w:sz w:val="21"/>
                <w:szCs w:val="21"/>
              </w:rPr>
              <w:t xml:space="preserve"> </w:t>
            </w:r>
            <w:proofErr w:type="spellStart"/>
            <w:r w:rsidRPr="00AB3A58">
              <w:rPr>
                <w:rFonts w:ascii="Arial Narrow" w:hAnsi="Arial Narrow"/>
                <w:sz w:val="21"/>
                <w:szCs w:val="21"/>
              </w:rPr>
              <w:t>poodseky</w:t>
            </w:r>
            <w:proofErr w:type="spellEnd"/>
            <w:r w:rsidRPr="00AB3A58">
              <w:rPr>
                <w:rFonts w:ascii="Arial Narrow" w:hAnsi="Arial Narrow"/>
                <w:sz w:val="21"/>
                <w:szCs w:val="21"/>
              </w:rPr>
              <w:t xml:space="preserve"> (vi) a (vii), ktoré znejú nasledovne:</w:t>
            </w:r>
          </w:p>
          <w:p w14:paraId="779E9ADC" w14:textId="23F5356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 nedostupnosť zdrojov financovania na strane Obje</w:t>
            </w:r>
            <w:r w:rsidR="00DE2BB2" w:rsidRPr="009B793A">
              <w:rPr>
                <w:rFonts w:ascii="Arial Narrow" w:hAnsi="Arial Narrow"/>
                <w:sz w:val="21"/>
                <w:szCs w:val="21"/>
              </w:rPr>
              <w:t>d</w:t>
            </w:r>
            <w:r w:rsidRPr="00AB3A58">
              <w:rPr>
                <w:rFonts w:ascii="Arial Narrow" w:hAnsi="Arial Narrow"/>
                <w:sz w:val="21"/>
                <w:szCs w:val="21"/>
              </w:rPr>
              <w:t>návateľa</w:t>
            </w:r>
          </w:p>
          <w:p w14:paraId="21778211" w14:textId="10442099"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(vii) zrušenie stavebného povolenia príslušným orgánom po podpísaní Zmluvy o dielo.</w:t>
            </w:r>
          </w:p>
        </w:tc>
      </w:tr>
      <w:tr w:rsidR="003C3FF2" w:rsidRPr="00AB3A58" w14:paraId="38145CFE" w14:textId="77777777" w:rsidTr="09781EBC">
        <w:tc>
          <w:tcPr>
            <w:tcW w:w="1870" w:type="dxa"/>
          </w:tcPr>
          <w:p w14:paraId="5E14B2D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19.6</w:t>
            </w:r>
          </w:p>
          <w:p w14:paraId="3A907679" w14:textId="563870F0"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Dobrovoľné odstúpenie od Zmluvy, platba a uvoľnenie</w:t>
            </w:r>
          </w:p>
        </w:tc>
        <w:tc>
          <w:tcPr>
            <w:tcW w:w="7670" w:type="dxa"/>
          </w:tcPr>
          <w:p w14:paraId="0393E5A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Druhá veta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sa zrušuje a nahrádza sa nasledovným znením:</w:t>
            </w:r>
          </w:p>
          <w:p w14:paraId="531DC4D1" w14:textId="59CF38D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prípade odstúpenie nadobudne platnosť a účinnosť dňom jeho doručenia a Zhotoviteľ bude postupovať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16.3 (Ukončenie prác a odstránenie Zariadení </w:t>
            </w:r>
            <w:r w:rsidR="00D70169" w:rsidRPr="00AB3A58">
              <w:rPr>
                <w:rFonts w:ascii="Arial Narrow" w:hAnsi="Arial Narrow"/>
                <w:sz w:val="21"/>
                <w:szCs w:val="21"/>
              </w:rPr>
              <w:t>Zhotoviteľa</w:t>
            </w:r>
            <w:r w:rsidRPr="00AB3A58">
              <w:rPr>
                <w:rFonts w:ascii="Arial Narrow" w:hAnsi="Arial Narrow"/>
                <w:sz w:val="21"/>
                <w:szCs w:val="21"/>
              </w:rPr>
              <w:t>).</w:t>
            </w:r>
          </w:p>
        </w:tc>
      </w:tr>
      <w:tr w:rsidR="003C3FF2" w:rsidRPr="00AB3A58" w14:paraId="712409E6" w14:textId="77777777" w:rsidTr="09781EBC">
        <w:tc>
          <w:tcPr>
            <w:tcW w:w="1870" w:type="dxa"/>
          </w:tcPr>
          <w:p w14:paraId="6A99442D" w14:textId="77777777" w:rsidR="003C3FF2" w:rsidRPr="00AB3A58" w:rsidRDefault="116C755B" w:rsidP="003C3FF2">
            <w:pPr>
              <w:spacing w:before="120" w:after="120" w:line="276" w:lineRule="auto"/>
              <w:ind w:right="141"/>
              <w:rPr>
                <w:rFonts w:ascii="Arial Narrow" w:hAnsi="Arial Narrow"/>
                <w:b/>
                <w:bCs/>
                <w:sz w:val="21"/>
                <w:szCs w:val="21"/>
              </w:rPr>
            </w:pPr>
            <w:r w:rsidRPr="1B6CAA9B">
              <w:rPr>
                <w:rFonts w:ascii="Arial Narrow" w:hAnsi="Arial Narrow"/>
                <w:b/>
                <w:bCs/>
                <w:sz w:val="21"/>
                <w:szCs w:val="21"/>
              </w:rPr>
              <w:t>20. Nároky, spory a arbitrážne Konanie</w:t>
            </w:r>
          </w:p>
        </w:tc>
        <w:tc>
          <w:tcPr>
            <w:tcW w:w="7670" w:type="dxa"/>
          </w:tcPr>
          <w:p w14:paraId="14D9587A" w14:textId="77777777" w:rsidR="003C3FF2" w:rsidRPr="00AB3A58" w:rsidRDefault="003C3FF2" w:rsidP="003C3FF2">
            <w:pPr>
              <w:spacing w:before="120" w:after="120" w:line="276" w:lineRule="auto"/>
              <w:ind w:right="141"/>
              <w:jc w:val="both"/>
              <w:rPr>
                <w:rFonts w:ascii="Arial Narrow" w:hAnsi="Arial Narrow"/>
                <w:i/>
                <w:iCs/>
                <w:sz w:val="21"/>
                <w:szCs w:val="21"/>
              </w:rPr>
            </w:pPr>
          </w:p>
        </w:tc>
      </w:tr>
      <w:tr w:rsidR="003C3FF2" w:rsidRPr="00AB3A58" w14:paraId="469FBA4A" w14:textId="77777777" w:rsidTr="09781EBC">
        <w:tc>
          <w:tcPr>
            <w:tcW w:w="1870" w:type="dxa"/>
          </w:tcPr>
          <w:p w14:paraId="4E7920E9"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20.2</w:t>
            </w:r>
          </w:p>
          <w:p w14:paraId="2F9AEE5E" w14:textId="6995EB1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Menovanie Komisie na riešenie sporov</w:t>
            </w:r>
          </w:p>
        </w:tc>
        <w:tc>
          <w:tcPr>
            <w:tcW w:w="7670" w:type="dxa"/>
          </w:tcPr>
          <w:p w14:paraId="69F65EF2" w14:textId="642986FA" w:rsidR="003C3FF2" w:rsidRPr="009B793A" w:rsidRDefault="00D12DD7" w:rsidP="009B793A">
            <w:pPr>
              <w:spacing w:line="276" w:lineRule="auto"/>
              <w:jc w:val="both"/>
              <w:rPr>
                <w:rFonts w:ascii="Arial Narrow" w:hAnsi="Arial Narrow" w:cs="Arial"/>
                <w:sz w:val="21"/>
                <w:szCs w:val="21"/>
              </w:rPr>
            </w:pPr>
            <w:r w:rsidRPr="00AB3A58">
              <w:rPr>
                <w:rFonts w:ascii="Arial Narrow" w:hAnsi="Arial Narrow" w:cs="Arial"/>
                <w:sz w:val="21"/>
                <w:szCs w:val="21"/>
              </w:rPr>
              <w:t xml:space="preserve">Text </w:t>
            </w:r>
            <w:proofErr w:type="spellStart"/>
            <w:r w:rsidRPr="00AB3A58">
              <w:rPr>
                <w:rFonts w:ascii="Arial Narrow" w:hAnsi="Arial Narrow" w:cs="Arial"/>
                <w:sz w:val="21"/>
                <w:szCs w:val="21"/>
              </w:rPr>
              <w:t>p</w:t>
            </w:r>
            <w:r w:rsidR="003C3FF2" w:rsidRPr="009B793A">
              <w:rPr>
                <w:rFonts w:ascii="Arial Narrow" w:hAnsi="Arial Narrow" w:cs="Arial"/>
                <w:sz w:val="21"/>
                <w:szCs w:val="21"/>
              </w:rPr>
              <w:t>odčlán</w:t>
            </w:r>
            <w:r w:rsidRPr="00AB3A58">
              <w:rPr>
                <w:rFonts w:ascii="Arial Narrow" w:hAnsi="Arial Narrow" w:cs="Arial"/>
                <w:sz w:val="21"/>
                <w:szCs w:val="21"/>
              </w:rPr>
              <w:t>ku</w:t>
            </w:r>
            <w:proofErr w:type="spellEnd"/>
            <w:r w:rsidR="003C3FF2" w:rsidRPr="00AB3A58">
              <w:rPr>
                <w:rFonts w:ascii="Arial Narrow" w:hAnsi="Arial Narrow" w:cs="Arial"/>
                <w:sz w:val="21"/>
                <w:szCs w:val="21"/>
              </w:rPr>
              <w:t xml:space="preserve"> 20.2</w:t>
            </w:r>
            <w:r w:rsidR="003C3FF2" w:rsidRPr="009B793A">
              <w:rPr>
                <w:rFonts w:ascii="Arial Narrow" w:hAnsi="Arial Narrow" w:cs="Arial"/>
                <w:sz w:val="21"/>
                <w:szCs w:val="21"/>
              </w:rPr>
              <w:t xml:space="preserve"> sa ruší a nahrádza nasledujúcim textom:</w:t>
            </w:r>
          </w:p>
          <w:p w14:paraId="2BA56BD7" w14:textId="77777777" w:rsidR="003C3FF2" w:rsidRPr="009B793A" w:rsidRDefault="003C3FF2" w:rsidP="009B793A">
            <w:pPr>
              <w:spacing w:line="276" w:lineRule="auto"/>
              <w:jc w:val="both"/>
              <w:rPr>
                <w:rFonts w:ascii="Arial Narrow" w:hAnsi="Arial Narrow" w:cs="Arial"/>
                <w:sz w:val="21"/>
                <w:szCs w:val="21"/>
              </w:rPr>
            </w:pPr>
          </w:p>
          <w:p w14:paraId="597F1D1F"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Spory bude posudzovať Komisia na rozhodovanie sporov (ďalej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 Strany spoločne vymenujú KRS k dátumu 60 dní potom, čo jedna Strana vydá oznámenie druhej Strane o jej úmysle predložiť spor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w:t>
            </w:r>
          </w:p>
          <w:p w14:paraId="7C8D1343" w14:textId="21AE3539"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KRS bude pozostávať, tak ako je to uvedené v Prílohe k ponuke</w:t>
            </w:r>
            <w:r w:rsidR="006B273F">
              <w:rPr>
                <w:rFonts w:ascii="Arial Narrow" w:hAnsi="Arial Narrow" w:cs="Arial"/>
                <w:sz w:val="21"/>
                <w:szCs w:val="21"/>
              </w:rPr>
              <w:t>, z troch členov.</w:t>
            </w:r>
          </w:p>
          <w:p w14:paraId="4B28EBD9"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7BECBD11" w14:textId="282C05B4"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441E4231"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Podmienky odmeny buď jediného člena alebo každého z troch členov, budú vzájomne odsúhlasené Stranami pri odsúhlasení podmienok menovania. Každá Strana bude zodpovedná za zaplatenie polovice tejto odmeny.</w:t>
            </w:r>
          </w:p>
          <w:p w14:paraId="57DE25F2"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w:t>
            </w:r>
          </w:p>
          <w:p w14:paraId="371AF77C" w14:textId="7F846727" w:rsidR="003C3FF2" w:rsidRPr="00AB3A58" w:rsidRDefault="67399A31" w:rsidP="003C3FF2">
            <w:pPr>
              <w:spacing w:line="276" w:lineRule="auto"/>
              <w:jc w:val="both"/>
              <w:rPr>
                <w:rFonts w:ascii="Arial Narrow" w:hAnsi="Arial Narrow" w:cs="Arial"/>
                <w:sz w:val="21"/>
                <w:szCs w:val="21"/>
              </w:rPr>
            </w:pPr>
            <w:r w:rsidRPr="0E2CB517">
              <w:rPr>
                <w:rFonts w:ascii="Arial Narrow" w:hAnsi="Arial Narrow" w:cs="Arial"/>
                <w:sz w:val="21"/>
                <w:szCs w:val="21"/>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E2CB517">
              <w:rPr>
                <w:rFonts w:ascii="Arial Narrow" w:hAnsi="Arial Narrow" w:cs="Arial"/>
                <w:sz w:val="21"/>
                <w:szCs w:val="21"/>
              </w:rPr>
              <w:t>podčlánok</w:t>
            </w:r>
            <w:proofErr w:type="spellEnd"/>
            <w:r w:rsidRPr="0E2CB517">
              <w:rPr>
                <w:rFonts w:ascii="Arial Narrow" w:hAnsi="Arial Narrow" w:cs="Arial"/>
                <w:sz w:val="21"/>
                <w:szCs w:val="21"/>
              </w:rPr>
              <w:t xml:space="preserve"> 20.4 </w:t>
            </w:r>
            <w:r w:rsidR="1C674565"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3374B979" w:rsidRPr="0E2CB517">
              <w:rPr>
                <w:rFonts w:ascii="Arial Narrow" w:hAnsi="Arial Narrow" w:cs="Arial"/>
                <w:sz w:val="21"/>
                <w:szCs w:val="21"/>
              </w:rPr>
              <w:t>)</w:t>
            </w:r>
            <w:r w:rsidRPr="0E2CB517">
              <w:rPr>
                <w:rFonts w:ascii="Arial Narrow" w:hAnsi="Arial Narrow" w:cs="Arial"/>
                <w:sz w:val="21"/>
                <w:szCs w:val="21"/>
              </w:rPr>
              <w:t xml:space="preserve">, pokiaľ neboli KRS do toho času predložené ďalšie spory podľa </w:t>
            </w:r>
            <w:proofErr w:type="spellStart"/>
            <w:r w:rsidRPr="0E2CB517">
              <w:rPr>
                <w:rFonts w:ascii="Arial Narrow" w:hAnsi="Arial Narrow" w:cs="Arial"/>
                <w:sz w:val="21"/>
                <w:szCs w:val="21"/>
              </w:rPr>
              <w:t>podčlánku</w:t>
            </w:r>
            <w:proofErr w:type="spellEnd"/>
            <w:r w:rsidRPr="0E2CB517">
              <w:rPr>
                <w:rFonts w:ascii="Arial Narrow" w:hAnsi="Arial Narrow" w:cs="Arial"/>
                <w:sz w:val="21"/>
                <w:szCs w:val="21"/>
              </w:rPr>
              <w:t xml:space="preserve"> 20.4 </w:t>
            </w:r>
            <w:r w:rsidR="03AA3C3B"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5E04DD9A" w:rsidRPr="0E2CB517">
              <w:rPr>
                <w:rFonts w:ascii="Arial Narrow" w:hAnsi="Arial Narrow" w:cs="Arial"/>
                <w:sz w:val="21"/>
                <w:szCs w:val="21"/>
              </w:rPr>
              <w:t>)</w:t>
            </w:r>
            <w:r w:rsidRPr="0E2CB517">
              <w:rPr>
                <w:rFonts w:ascii="Arial Narrow" w:hAnsi="Arial Narrow" w:cs="Arial"/>
                <w:sz w:val="21"/>
                <w:szCs w:val="21"/>
              </w:rPr>
              <w:t>, v tomto prípade bude príslušný dátum vtedy, keď KRS vydá rozhodnutia aj o týchto sporoch.</w:t>
            </w:r>
          </w:p>
          <w:p w14:paraId="65B75E0B" w14:textId="2D1AC6F9" w:rsidR="003C3FF2" w:rsidRPr="00AB3A58" w:rsidRDefault="003C3FF2" w:rsidP="009B793A">
            <w:pPr>
              <w:spacing w:line="276" w:lineRule="auto"/>
              <w:jc w:val="both"/>
              <w:rPr>
                <w:rFonts w:ascii="Arial Narrow" w:hAnsi="Arial Narrow" w:cs="Arial"/>
                <w:sz w:val="21"/>
                <w:szCs w:val="21"/>
              </w:rPr>
            </w:pPr>
          </w:p>
        </w:tc>
      </w:tr>
      <w:tr w:rsidR="003C3FF2" w:rsidRPr="00AB3A58" w14:paraId="72BAD62E" w14:textId="77777777" w:rsidTr="09781EBC">
        <w:tc>
          <w:tcPr>
            <w:tcW w:w="1870" w:type="dxa"/>
          </w:tcPr>
          <w:p w14:paraId="0E9CA4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20.4</w:t>
            </w:r>
          </w:p>
          <w:p w14:paraId="2A6499D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Dosiahnutie rozhodnutia Komisie na riešenie sporov</w:t>
            </w:r>
          </w:p>
        </w:tc>
        <w:tc>
          <w:tcPr>
            <w:tcW w:w="7670" w:type="dxa"/>
          </w:tcPr>
          <w:p w14:paraId="671A2CD0" w14:textId="0904EA3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„arbitrážnym konaním, ako je uvedené nižšie“ a nahrádza sa textom „príslušným súdom“.</w:t>
            </w:r>
          </w:p>
          <w:p w14:paraId="2812933E"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šiestom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w:t>
            </w:r>
          </w:p>
          <w:p w14:paraId="569CDD54" w14:textId="361FBBD5" w:rsidR="003C3FF2" w:rsidRPr="00AB3A58" w:rsidRDefault="67399A31" w:rsidP="003C3FF2">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„S výnimkou uvedenou v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20.7 (Nesplnenie rozhodnutia Komisie na riešenie sporov) 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20.8 (Uplynutie funkčného obdobia Komisie na riešenie sporov) nebude žiadna zo Strán oprávnená začať </w:t>
            </w:r>
            <w:r w:rsidR="0DA5EBC8" w:rsidRPr="0E2CB517">
              <w:rPr>
                <w:rFonts w:ascii="Arial Narrow" w:hAnsi="Arial Narrow"/>
                <w:sz w:val="21"/>
                <w:szCs w:val="21"/>
              </w:rPr>
              <w:t xml:space="preserve">súdne </w:t>
            </w:r>
            <w:r w:rsidRPr="0E2CB517">
              <w:rPr>
                <w:rFonts w:ascii="Arial Narrow" w:hAnsi="Arial Narrow"/>
                <w:sz w:val="21"/>
                <w:szCs w:val="21"/>
              </w:rPr>
              <w:t xml:space="preserve">konanie ohľadne sporu, pokiaľ nebolo oznámenie o nespokojnosti podané v súlade s týmto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w:t>
            </w:r>
          </w:p>
          <w:p w14:paraId="6B97546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nahrádza sa nasledovným textom </w:t>
            </w:r>
          </w:p>
          <w:p w14:paraId="78699988" w14:textId="550676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„Následne ktorákoľvek zo Strán môže podať žalobu o spore na miestne, vecne a funkčne príslušnom súde v Slovenskej republike.“</w:t>
            </w:r>
          </w:p>
          <w:p w14:paraId="706FAA45" w14:textId="3BE39EE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w:t>
            </w:r>
            <w:r w:rsidR="00CA2CB1" w:rsidRPr="00AB3A58">
              <w:rPr>
                <w:rFonts w:ascii="Arial Narrow" w:hAnsi="Arial Narrow"/>
                <w:sz w:val="21"/>
                <w:szCs w:val="21"/>
              </w:rPr>
              <w:t xml:space="preserve">sa </w:t>
            </w:r>
            <w:r w:rsidRPr="00AB3A58">
              <w:rPr>
                <w:rFonts w:ascii="Arial Narrow" w:hAnsi="Arial Narrow"/>
                <w:sz w:val="21"/>
                <w:szCs w:val="21"/>
              </w:rPr>
              <w:t>za posledný odsek dop</w:t>
            </w:r>
            <w:r w:rsidR="00CA2CB1" w:rsidRPr="00AB3A58">
              <w:rPr>
                <w:rFonts w:ascii="Arial Narrow" w:hAnsi="Arial Narrow"/>
                <w:sz w:val="21"/>
                <w:szCs w:val="21"/>
              </w:rPr>
              <w:t>ĺňa</w:t>
            </w:r>
            <w:r w:rsidRPr="00AB3A58">
              <w:rPr>
                <w:rFonts w:ascii="Arial Narrow" w:hAnsi="Arial Narrow"/>
                <w:sz w:val="21"/>
                <w:szCs w:val="21"/>
              </w:rPr>
              <w:t xml:space="preserve"> nasledujúci text:</w:t>
            </w:r>
          </w:p>
          <w:p w14:paraId="06E403FE" w14:textId="054DAFF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nespokojná Strana nespokojná iba s časťou</w:t>
            </w:r>
            <w:r w:rsidR="00CA2CB1" w:rsidRPr="00AB3A58">
              <w:rPr>
                <w:rFonts w:ascii="Arial Narrow" w:hAnsi="Arial Narrow"/>
                <w:sz w:val="21"/>
                <w:szCs w:val="21"/>
              </w:rPr>
              <w:t>/časť</w:t>
            </w:r>
            <w:r w:rsidRPr="00AB3A58">
              <w:rPr>
                <w:rFonts w:ascii="Arial Narrow" w:hAnsi="Arial Narrow"/>
                <w:sz w:val="21"/>
                <w:szCs w:val="21"/>
              </w:rPr>
              <w:t>ami rozhodnutia KRS:</w:t>
            </w:r>
          </w:p>
          <w:p w14:paraId="7479E28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táto časť(ti) bude v oznámení o nespokojnosti jasne identifikovaná;</w:t>
            </w:r>
          </w:p>
          <w:p w14:paraId="02F4BBF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táto časť(ti) a akékoľvek ostatné časti rozhodnutia, ktoré sú takou časťou(časťami) ovplyvnené alebo sa o takúto časť(časti) opierajú, sa budú považovať za oddelené od zvyšku rozhodnutia; a</w:t>
            </w:r>
          </w:p>
          <w:p w14:paraId="01DC1268"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zvyšok rozhodnutia sa pre obe Strany stane obligatórne konečným a záväzným, akoby oznámenie o nespokojnosti nebolo dané.“</w:t>
            </w:r>
          </w:p>
        </w:tc>
      </w:tr>
      <w:tr w:rsidR="003C3FF2" w:rsidRPr="00AB3A58" w14:paraId="3858BCB9" w14:textId="77777777" w:rsidTr="09781EBC">
        <w:tc>
          <w:tcPr>
            <w:tcW w:w="1870" w:type="dxa"/>
          </w:tcPr>
          <w:p w14:paraId="7D2A0E7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20.5.</w:t>
            </w:r>
          </w:p>
          <w:p w14:paraId="04B78E9B" w14:textId="79B75FF8" w:rsidR="002E1229" w:rsidRPr="00AB3A58" w:rsidRDefault="002E1229" w:rsidP="003C3FF2">
            <w:pPr>
              <w:spacing w:before="120" w:after="120" w:line="276" w:lineRule="auto"/>
              <w:ind w:right="141"/>
              <w:rPr>
                <w:rFonts w:ascii="Arial Narrow" w:hAnsi="Arial Narrow"/>
                <w:sz w:val="21"/>
                <w:szCs w:val="21"/>
              </w:rPr>
            </w:pPr>
            <w:r w:rsidRPr="00AB3A58">
              <w:rPr>
                <w:rFonts w:ascii="Arial Narrow" w:hAnsi="Arial Narrow"/>
                <w:sz w:val="21"/>
                <w:szCs w:val="21"/>
              </w:rPr>
              <w:t>Mimosúdne vyrovnanie</w:t>
            </w:r>
          </w:p>
        </w:tc>
        <w:tc>
          <w:tcPr>
            <w:tcW w:w="7670" w:type="dxa"/>
          </w:tcPr>
          <w:p w14:paraId="10E691E0" w14:textId="0273C54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20.5 sa zrušuje a nahrádza sa nasledovným textom:</w:t>
            </w:r>
          </w:p>
          <w:p w14:paraId="05CA2E24" w14:textId="54D05A0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3C3FF2" w:rsidRPr="00AB3A58" w14:paraId="0AE7D88D" w14:textId="77777777" w:rsidTr="09781EBC">
        <w:tc>
          <w:tcPr>
            <w:tcW w:w="1870" w:type="dxa"/>
          </w:tcPr>
          <w:p w14:paraId="3F4CCE0A"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20.6.</w:t>
            </w:r>
          </w:p>
          <w:p w14:paraId="00891E64" w14:textId="581B0C4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Arbitrážne konanie</w:t>
            </w:r>
          </w:p>
        </w:tc>
        <w:tc>
          <w:tcPr>
            <w:tcW w:w="7670" w:type="dxa"/>
          </w:tcPr>
          <w:p w14:paraId="782DAA36" w14:textId="025DE2A2" w:rsidR="003C3FF2" w:rsidRPr="00AB3A58" w:rsidRDefault="003C3FF2" w:rsidP="003C3FF2">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20.6 sa neaplikuje.</w:t>
            </w:r>
          </w:p>
        </w:tc>
      </w:tr>
      <w:tr w:rsidR="003C3FF2" w:rsidRPr="00AB3A58" w14:paraId="5D8D8CFC" w14:textId="77777777" w:rsidTr="09781EBC">
        <w:tc>
          <w:tcPr>
            <w:tcW w:w="1870" w:type="dxa"/>
          </w:tcPr>
          <w:p w14:paraId="7B6B414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20.7</w:t>
            </w:r>
          </w:p>
          <w:p w14:paraId="5CB5545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Nesplnenie rozhodnutia Komisie na riešenie sporov</w:t>
            </w:r>
          </w:p>
        </w:tc>
        <w:tc>
          <w:tcPr>
            <w:tcW w:w="7670" w:type="dxa"/>
          </w:tcPr>
          <w:p w14:paraId="0A905159" w14:textId="33012E0B"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w:t>
            </w:r>
            <w:r w:rsidR="007D7E7A" w:rsidRPr="00AB3A58">
              <w:rPr>
                <w:rFonts w:ascii="Arial Narrow" w:hAnsi="Arial Narrow"/>
                <w:sz w:val="21"/>
                <w:szCs w:val="21"/>
              </w:rPr>
              <w:t>7</w:t>
            </w:r>
            <w:r w:rsidRPr="00AB3A58">
              <w:rPr>
                <w:rFonts w:ascii="Arial Narrow" w:hAnsi="Arial Narrow"/>
                <w:sz w:val="21"/>
                <w:szCs w:val="21"/>
              </w:rPr>
              <w:t xml:space="preserve"> sa neaplikuje.</w:t>
            </w:r>
          </w:p>
        </w:tc>
      </w:tr>
    </w:tbl>
    <w:p w14:paraId="1A668E98" w14:textId="77777777" w:rsidR="00CC1788" w:rsidRPr="00AB3A58" w:rsidRDefault="00CC1788" w:rsidP="00CC1788">
      <w:pPr>
        <w:rPr>
          <w:rFonts w:ascii="Arial Narrow" w:hAnsi="Arial Narrow"/>
          <w:sz w:val="21"/>
          <w:szCs w:val="21"/>
        </w:rPr>
      </w:pPr>
    </w:p>
    <w:p w14:paraId="6B791809" w14:textId="77777777" w:rsidR="00D34B29" w:rsidRPr="00AB3A58" w:rsidRDefault="00D34B29" w:rsidP="00EA4740">
      <w:pPr>
        <w:rPr>
          <w:rFonts w:ascii="Arial Narrow" w:hAnsi="Arial Narrow"/>
          <w:sz w:val="21"/>
          <w:szCs w:val="21"/>
        </w:rPr>
        <w:sectPr w:rsidR="00D34B29" w:rsidRPr="00AB3A58" w:rsidSect="00BE0687">
          <w:headerReference w:type="default" r:id="rId30"/>
          <w:footerReference w:type="default" r:id="rId31"/>
          <w:headerReference w:type="first" r:id="rId32"/>
          <w:footerReference w:type="first" r:id="rId33"/>
          <w:pgSz w:w="11906" w:h="16838"/>
          <w:pgMar w:top="1440" w:right="1416" w:bottom="1440" w:left="1800" w:header="708" w:footer="708" w:gutter="0"/>
          <w:pgNumType w:start="1"/>
          <w:cols w:space="708"/>
          <w:titlePg/>
          <w:docGrid w:linePitch="360"/>
        </w:sectPr>
      </w:pPr>
    </w:p>
    <w:p w14:paraId="1F9C01AA" w14:textId="77777777" w:rsidR="00D34B29" w:rsidRPr="00AB3A58" w:rsidRDefault="00D34B29">
      <w:pPr>
        <w:pStyle w:val="Header"/>
        <w:rPr>
          <w:rFonts w:ascii="Arial Narrow" w:hAnsi="Arial Narrow"/>
          <w:sz w:val="21"/>
          <w:szCs w:val="21"/>
          <w:lang w:eastAsia="en-US"/>
        </w:rPr>
      </w:pPr>
    </w:p>
    <w:p w14:paraId="22DA502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61157DD4" wp14:editId="108927C7">
            <wp:extent cx="3951406" cy="1888176"/>
            <wp:effectExtent l="0" t="0" r="0" b="0"/>
            <wp:docPr id="314199482" name="Obrázok 3141994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C4228B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1218719"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E48728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C5F1BA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7B3F2D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3D77E58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ADCB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55B5A94"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CAE8AB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F0BD1E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381C70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4BCD4C6" w14:textId="77777777" w:rsidR="00874EA5" w:rsidRPr="004C5D53" w:rsidRDefault="00874EA5" w:rsidP="00874EA5">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B3B6E1E"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1FC6BF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C687F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5B197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3EE0643" w14:textId="77777777" w:rsidR="00874EA5" w:rsidRPr="004C5D53" w:rsidRDefault="00874EA5" w:rsidP="00874EA5">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7D730C1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1A46AD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BA447E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6805F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9B8ED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672B66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23B6C2B" w14:textId="77777777" w:rsidR="00874EA5" w:rsidRPr="00874EA5" w:rsidRDefault="00874EA5" w:rsidP="00874EA5">
      <w:pPr>
        <w:widowControl w:val="0"/>
        <w:autoSpaceDE w:val="0"/>
        <w:autoSpaceDN w:val="0"/>
        <w:adjustRightInd w:val="0"/>
        <w:jc w:val="center"/>
        <w:rPr>
          <w:rFonts w:ascii="Arial Narrow" w:hAnsi="Arial Narrow" w:cs="Arial"/>
          <w:b/>
          <w:bCs/>
          <w:spacing w:val="6"/>
          <w:sz w:val="44"/>
          <w:szCs w:val="44"/>
        </w:rPr>
      </w:pPr>
      <w:r w:rsidRPr="00874EA5">
        <w:rPr>
          <w:rFonts w:ascii="Arial Narrow" w:hAnsi="Arial Narrow" w:cs="Arial"/>
          <w:b/>
          <w:bCs/>
          <w:spacing w:val="6"/>
          <w:sz w:val="44"/>
          <w:szCs w:val="44"/>
        </w:rPr>
        <w:t xml:space="preserve">Zväzok 2, Časť 3 </w:t>
      </w:r>
    </w:p>
    <w:p w14:paraId="146E0DE3" w14:textId="4CB193E6"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874EA5">
        <w:rPr>
          <w:rFonts w:ascii="Arial Narrow" w:hAnsi="Arial Narrow" w:cs="Arial"/>
          <w:b/>
          <w:bCs/>
          <w:spacing w:val="6"/>
          <w:sz w:val="44"/>
          <w:szCs w:val="44"/>
        </w:rPr>
        <w:t>Príloha k ponuke</w:t>
      </w:r>
    </w:p>
    <w:p w14:paraId="5D177F8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985260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40FCFC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A2CFD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0C876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B376D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E43DE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727882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2A02E9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627533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DAFEC9F" w14:textId="77777777" w:rsidR="00874EA5" w:rsidRPr="004C5D53" w:rsidRDefault="00874EA5" w:rsidP="00874EA5">
      <w:pPr>
        <w:widowControl w:val="0"/>
        <w:autoSpaceDE w:val="0"/>
        <w:autoSpaceDN w:val="0"/>
        <w:adjustRightInd w:val="0"/>
        <w:jc w:val="center"/>
        <w:rPr>
          <w:rFonts w:ascii="Arial Narrow" w:hAnsi="Arial Narrow" w:cs="Arial"/>
          <w:spacing w:val="6"/>
        </w:rPr>
        <w:sectPr w:rsidR="00874EA5" w:rsidRPr="004C5D53" w:rsidSect="00874EA5">
          <w:headerReference w:type="default" r:id="rId34"/>
          <w:footerReference w:type="default" r:id="rId35"/>
          <w:headerReference w:type="first" r:id="rId36"/>
          <w:footerReference w:type="first" r:id="rId37"/>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0A73A291" w14:textId="77777777" w:rsidR="00FF075C" w:rsidRPr="00C649FB" w:rsidRDefault="00FF075C" w:rsidP="00C2298F">
      <w:pPr>
        <w:widowControl w:val="0"/>
        <w:autoSpaceDE w:val="0"/>
        <w:autoSpaceDN w:val="0"/>
        <w:adjustRightInd w:val="0"/>
        <w:jc w:val="center"/>
        <w:rPr>
          <w:rFonts w:ascii="Arial Narrow" w:hAnsi="Arial Narrow" w:cs="Arial"/>
          <w:spacing w:val="6"/>
          <w:sz w:val="21"/>
          <w:szCs w:val="22"/>
        </w:rPr>
      </w:pPr>
    </w:p>
    <w:tbl>
      <w:tblPr>
        <w:tblW w:w="9376" w:type="dxa"/>
        <w:tblInd w:w="-72" w:type="dxa"/>
        <w:tblLayout w:type="fixed"/>
        <w:tblLook w:val="0000" w:firstRow="0" w:lastRow="0" w:firstColumn="0" w:lastColumn="0" w:noHBand="0" w:noVBand="0"/>
      </w:tblPr>
      <w:tblGrid>
        <w:gridCol w:w="3820"/>
        <w:gridCol w:w="1463"/>
        <w:gridCol w:w="4093"/>
      </w:tblGrid>
      <w:tr w:rsidR="03FCD23C" w:rsidRPr="00AB3A58" w14:paraId="418D87D3" w14:textId="77777777" w:rsidTr="09781EBC">
        <w:trPr>
          <w:trHeight w:val="300"/>
        </w:trPr>
        <w:tc>
          <w:tcPr>
            <w:tcW w:w="9376" w:type="dxa"/>
            <w:gridSpan w:val="3"/>
            <w:tcBorders>
              <w:bottom w:val="double" w:sz="6" w:space="0" w:color="auto"/>
            </w:tcBorders>
            <w:tcMar>
              <w:left w:w="105" w:type="dxa"/>
              <w:right w:w="105" w:type="dxa"/>
            </w:tcMar>
          </w:tcPr>
          <w:p w14:paraId="0892C53A" w14:textId="3A0BCF92" w:rsidR="03FCD23C" w:rsidRPr="009B793A" w:rsidRDefault="04FB8664" w:rsidP="009B793A">
            <w:pPr>
              <w:pStyle w:val="Heading1"/>
              <w:rPr>
                <w:rFonts w:ascii="Arial Narrow" w:hAnsi="Arial Narrow"/>
                <w:color w:val="000000" w:themeColor="text1"/>
                <w:sz w:val="21"/>
                <w:szCs w:val="21"/>
              </w:rPr>
            </w:pPr>
            <w:r w:rsidRPr="1B6CAA9B">
              <w:rPr>
                <w:rFonts w:ascii="Arial Narrow" w:hAnsi="Arial Narrow"/>
                <w:color w:val="000000" w:themeColor="text1"/>
                <w:sz w:val="21"/>
                <w:szCs w:val="21"/>
                <w:lang w:val="sk-SK"/>
              </w:rPr>
              <w:t>PRÍLOHA K</w:t>
            </w:r>
            <w:del w:id="253" w:author="Gereková Michaela, JUDr." w:date="2025-05-19T10:06:00Z" w16du:dateUtc="2025-05-19T08:06:00Z">
              <w:r w:rsidRPr="1B6CAA9B" w:rsidDel="00AE5C02">
                <w:rPr>
                  <w:rFonts w:ascii="Arial Narrow" w:hAnsi="Arial Narrow"/>
                  <w:color w:val="000000" w:themeColor="text1"/>
                  <w:sz w:val="21"/>
                  <w:szCs w:val="21"/>
                  <w:lang w:val="sk-SK"/>
                </w:rPr>
                <w:delText xml:space="preserve"> </w:delText>
              </w:r>
            </w:del>
            <w:ins w:id="254" w:author="Gereková Michaela, JUDr." w:date="2025-05-19T10:06:00Z" w16du:dateUtc="2025-05-19T08:06:00Z">
              <w:r w:rsidR="00AE5C02">
                <w:rPr>
                  <w:rFonts w:ascii="Arial Narrow" w:hAnsi="Arial Narrow"/>
                  <w:color w:val="000000" w:themeColor="text1"/>
                  <w:sz w:val="21"/>
                  <w:szCs w:val="21"/>
                  <w:lang w:val="sk-SK"/>
                </w:rPr>
                <w:t> </w:t>
              </w:r>
            </w:ins>
            <w:r w:rsidRPr="1B6CAA9B">
              <w:rPr>
                <w:rFonts w:ascii="Arial Narrow" w:hAnsi="Arial Narrow"/>
                <w:color w:val="000000" w:themeColor="text1"/>
                <w:sz w:val="21"/>
                <w:szCs w:val="21"/>
                <w:lang w:val="sk-SK"/>
              </w:rPr>
              <w:t>PONUKE</w:t>
            </w:r>
          </w:p>
          <w:p w14:paraId="45BA715C" w14:textId="64F1DDBE" w:rsidR="03FCD23C" w:rsidRPr="009B793A" w:rsidRDefault="03FCD23C" w:rsidP="009B793A">
            <w:pPr>
              <w:spacing w:before="60" w:after="60"/>
              <w:ind w:left="12"/>
              <w:jc w:val="center"/>
              <w:rPr>
                <w:rFonts w:ascii="Arial Narrow" w:hAnsi="Arial Narrow"/>
                <w:color w:val="000000" w:themeColor="text1"/>
                <w:sz w:val="21"/>
                <w:szCs w:val="21"/>
              </w:rPr>
            </w:pPr>
          </w:p>
        </w:tc>
      </w:tr>
      <w:tr w:rsidR="00EE027F" w:rsidRPr="00AB3A58" w14:paraId="3684DB63" w14:textId="77777777" w:rsidTr="09781EBC">
        <w:trPr>
          <w:trHeight w:val="300"/>
        </w:trPr>
        <w:tc>
          <w:tcPr>
            <w:tcW w:w="3820" w:type="dxa"/>
            <w:tcBorders>
              <w:top w:val="double" w:sz="6" w:space="0" w:color="auto"/>
              <w:left w:val="double" w:sz="6" w:space="0" w:color="auto"/>
              <w:bottom w:val="single" w:sz="6" w:space="0" w:color="auto"/>
              <w:right w:val="single" w:sz="6" w:space="0" w:color="auto"/>
            </w:tcBorders>
            <w:shd w:val="clear" w:color="auto" w:fill="F3F3F3"/>
            <w:tcMar>
              <w:left w:w="105" w:type="dxa"/>
              <w:right w:w="105" w:type="dxa"/>
            </w:tcMar>
            <w:vAlign w:val="center"/>
          </w:tcPr>
          <w:p w14:paraId="234FE240" w14:textId="45E5F45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b/>
                <w:bCs/>
                <w:color w:val="000000" w:themeColor="text1"/>
                <w:sz w:val="21"/>
                <w:szCs w:val="21"/>
              </w:rPr>
              <w:t>Položka</w:t>
            </w:r>
          </w:p>
        </w:tc>
        <w:tc>
          <w:tcPr>
            <w:tcW w:w="1463" w:type="dxa"/>
            <w:tcBorders>
              <w:top w:val="double" w:sz="6" w:space="0" w:color="auto"/>
              <w:left w:val="single" w:sz="6" w:space="0" w:color="auto"/>
              <w:bottom w:val="single" w:sz="6" w:space="0" w:color="auto"/>
              <w:right w:val="single" w:sz="6" w:space="0" w:color="auto"/>
            </w:tcBorders>
            <w:shd w:val="clear" w:color="auto" w:fill="F3F3F3"/>
            <w:tcMar>
              <w:left w:w="105" w:type="dxa"/>
              <w:right w:w="105" w:type="dxa"/>
            </w:tcMar>
            <w:vAlign w:val="center"/>
          </w:tcPr>
          <w:p w14:paraId="4D759AB6" w14:textId="02B4DDAE" w:rsidR="03FCD23C" w:rsidRPr="009B793A" w:rsidRDefault="03FCD23C" w:rsidP="009B793A">
            <w:pPr>
              <w:spacing w:before="60" w:after="60"/>
              <w:ind w:left="12"/>
              <w:jc w:val="center"/>
              <w:rPr>
                <w:rFonts w:ascii="Arial Narrow" w:hAnsi="Arial Narrow"/>
                <w:color w:val="000000" w:themeColor="text1"/>
                <w:sz w:val="21"/>
                <w:szCs w:val="21"/>
              </w:rPr>
            </w:pPr>
            <w:proofErr w:type="spellStart"/>
            <w:r w:rsidRPr="009B793A">
              <w:rPr>
                <w:rFonts w:ascii="Arial Narrow" w:hAnsi="Arial Narrow"/>
                <w:b/>
                <w:bCs/>
                <w:color w:val="000000" w:themeColor="text1"/>
                <w:sz w:val="21"/>
                <w:szCs w:val="21"/>
              </w:rPr>
              <w:t>Podčlánok</w:t>
            </w:r>
            <w:proofErr w:type="spellEnd"/>
            <w:r w:rsidRPr="009B793A">
              <w:rPr>
                <w:rFonts w:ascii="Arial Narrow" w:hAnsi="Arial Narrow"/>
                <w:b/>
                <w:bCs/>
                <w:color w:val="000000" w:themeColor="text1"/>
                <w:sz w:val="21"/>
                <w:szCs w:val="21"/>
              </w:rPr>
              <w:t xml:space="preserve"> </w:t>
            </w:r>
          </w:p>
        </w:tc>
        <w:tc>
          <w:tcPr>
            <w:tcW w:w="4093" w:type="dxa"/>
            <w:tcBorders>
              <w:top w:val="double" w:sz="6" w:space="0" w:color="auto"/>
              <w:left w:val="single" w:sz="6" w:space="0" w:color="auto"/>
              <w:bottom w:val="single" w:sz="6" w:space="0" w:color="auto"/>
              <w:right w:val="double" w:sz="6" w:space="0" w:color="auto"/>
            </w:tcBorders>
            <w:shd w:val="clear" w:color="auto" w:fill="F3F3F3"/>
            <w:tcMar>
              <w:left w:w="105" w:type="dxa"/>
              <w:right w:w="105" w:type="dxa"/>
            </w:tcMar>
            <w:vAlign w:val="center"/>
          </w:tcPr>
          <w:p w14:paraId="0B175BE2" w14:textId="60E9B0D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Údaje</w:t>
            </w:r>
          </w:p>
        </w:tc>
      </w:tr>
      <w:tr w:rsidR="03FCD23C" w:rsidRPr="00AB3A58" w14:paraId="51318A4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82E04" w14:textId="5A1442CD" w:rsidR="03FCD23C" w:rsidRPr="009B793A" w:rsidRDefault="03FCD23C" w:rsidP="009B793A">
            <w:pPr>
              <w:spacing w:before="60" w:after="60"/>
              <w:ind w:left="11"/>
              <w:rPr>
                <w:rFonts w:ascii="Arial Narrow" w:hAnsi="Arial Narrow"/>
                <w:color w:val="000000" w:themeColor="text1"/>
                <w:sz w:val="21"/>
                <w:szCs w:val="21"/>
              </w:rPr>
            </w:pPr>
            <w:r w:rsidRPr="009B793A">
              <w:rPr>
                <w:rFonts w:ascii="Arial Narrow" w:hAnsi="Arial Narrow"/>
                <w:color w:val="000000" w:themeColor="text1"/>
                <w:sz w:val="21"/>
                <w:szCs w:val="21"/>
              </w:rPr>
              <w:t>Názov a adresa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62AA9" w14:textId="00697F0F" w:rsidR="03FCD23C" w:rsidRPr="009B793A" w:rsidRDefault="03FCD23C" w:rsidP="009B793A">
            <w:pPr>
              <w:spacing w:before="60" w:after="60"/>
              <w:ind w:left="11"/>
              <w:jc w:val="center"/>
              <w:rPr>
                <w:rFonts w:ascii="Arial Narrow" w:hAnsi="Arial Narrow"/>
                <w:color w:val="000000" w:themeColor="text1"/>
                <w:sz w:val="21"/>
                <w:szCs w:val="21"/>
              </w:rPr>
            </w:pPr>
            <w:r w:rsidRPr="009B793A">
              <w:rPr>
                <w:rFonts w:ascii="Arial Narrow" w:hAnsi="Arial Narrow"/>
                <w:color w:val="000000" w:themeColor="text1"/>
                <w:sz w:val="21"/>
                <w:szCs w:val="21"/>
              </w:rPr>
              <w:t>1.1.2.2.&amp;1.3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DD65E" w14:textId="26E52E59"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Hlavné mesto Slovenskej republiky Bratislava</w:t>
            </w:r>
          </w:p>
          <w:p w14:paraId="5D52A4A5" w14:textId="4A4C0F75"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Primaciálne námestie 1, 814 99 Bratislava</w:t>
            </w:r>
          </w:p>
          <w:p w14:paraId="6FFDD966" w14:textId="47B19E24"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 xml:space="preserve">Osoba oprávnená konať vo veciach zmluvných: </w:t>
            </w:r>
            <w:r w:rsidRPr="006760EF">
              <w:rPr>
                <w:rStyle w:val="PageNumber"/>
                <w:rFonts w:ascii="Arial Narrow" w:hAnsi="Arial Narrow"/>
                <w:color w:val="000000" w:themeColor="text1"/>
                <w:sz w:val="21"/>
                <w:szCs w:val="21"/>
              </w:rPr>
              <w:t>....</w:t>
            </w:r>
          </w:p>
          <w:p w14:paraId="78AEE4D9" w14:textId="1D49C1CF"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 xml:space="preserve">Osoba oprávnená konať vo veciach technických: </w:t>
            </w:r>
            <w:r w:rsidRPr="006760EF">
              <w:rPr>
                <w:rStyle w:val="PageNumber"/>
                <w:rFonts w:ascii="Arial Narrow" w:hAnsi="Arial Narrow"/>
                <w:color w:val="000000" w:themeColor="text1"/>
                <w:sz w:val="21"/>
                <w:szCs w:val="21"/>
              </w:rPr>
              <w:t>...</w:t>
            </w:r>
          </w:p>
        </w:tc>
      </w:tr>
      <w:tr w:rsidR="03FCD23C" w:rsidRPr="00AB3A58" w14:paraId="26A669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0904C" w14:textId="13F13E3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Názov a adresa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D0476" w14:textId="35C0B8FD"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1.1.2.3.&amp;1.3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AF3C9" w14:textId="73F10EDF" w:rsidR="03FCD23C" w:rsidRPr="009B793A" w:rsidRDefault="03FCD23C" w:rsidP="009B793A">
            <w:pPr>
              <w:spacing w:before="60" w:after="60"/>
              <w:rPr>
                <w:rFonts w:ascii="Arial Narrow" w:hAnsi="Arial Narrow"/>
                <w:color w:val="000000" w:themeColor="text1"/>
                <w:sz w:val="21"/>
                <w:szCs w:val="21"/>
              </w:rPr>
            </w:pPr>
            <w:r w:rsidRPr="009B793A">
              <w:rPr>
                <w:rFonts w:ascii="Arial Narrow" w:hAnsi="Arial Narrow"/>
                <w:i/>
                <w:iCs/>
                <w:color w:val="000000" w:themeColor="text1"/>
                <w:sz w:val="21"/>
                <w:szCs w:val="21"/>
              </w:rPr>
              <w:t>[uveďte meno zástupcu zhotoviteľa a názov a adresu spoločnosti]</w:t>
            </w:r>
          </w:p>
        </w:tc>
      </w:tr>
      <w:tr w:rsidR="03FCD23C" w:rsidRPr="00AB3A58" w14:paraId="606D70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7A6F5" w14:textId="0922997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 a adresa Stavebného dozoru</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89114" w14:textId="114596AA"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1.1.2.4.&amp;1.3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7594A" w14:textId="0CC8A64F" w:rsidR="03FCD23C" w:rsidRPr="009B793A" w:rsidRDefault="008629DF" w:rsidP="009B793A">
            <w:pPr>
              <w:ind w:right="-52"/>
              <w:rPr>
                <w:rFonts w:ascii="Arial Narrow" w:hAnsi="Arial Narrow"/>
                <w:color w:val="000000" w:themeColor="text1"/>
                <w:sz w:val="21"/>
                <w:szCs w:val="21"/>
              </w:rPr>
            </w:pPr>
            <w:r w:rsidRPr="008629DF">
              <w:rPr>
                <w:rFonts w:ascii="Arial Narrow" w:hAnsi="Arial Narrow"/>
                <w:color w:val="000000" w:themeColor="text1"/>
                <w:sz w:val="21"/>
                <w:szCs w:val="21"/>
              </w:rPr>
              <w:t>Osoba Stavebného dozoru bude menovaná a jeho doručovacia adresa bude oznámená do 10 dní odo dňa uzavretia Zmluvy o dielo.</w:t>
            </w:r>
          </w:p>
        </w:tc>
      </w:tr>
      <w:tr w:rsidR="03FCD23C" w:rsidRPr="00AB3A58" w14:paraId="067443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EE426" w14:textId="324848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Predstaviteľ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AEDE4" w14:textId="24BFF6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1.1.2.5 a 4.3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AA0C8" w14:textId="3D2E73EF" w:rsidR="03FCD23C" w:rsidRPr="009B793A" w:rsidRDefault="06C50CAF" w:rsidP="002A7389">
            <w:pPr>
              <w:rPr>
                <w:rFonts w:ascii="Arial Narrow" w:hAnsi="Arial Narrow"/>
                <w:color w:val="000000" w:themeColor="text1"/>
                <w:sz w:val="21"/>
                <w:szCs w:val="21"/>
              </w:rPr>
            </w:pPr>
            <w:r w:rsidRPr="09781EBC">
              <w:rPr>
                <w:rFonts w:ascii="Arial Narrow" w:hAnsi="Arial Narrow"/>
                <w:color w:val="000000" w:themeColor="text1"/>
                <w:sz w:val="21"/>
                <w:szCs w:val="21"/>
              </w:rPr>
              <w:t xml:space="preserve">Riaditeľ stavby je </w:t>
            </w:r>
            <w:r w:rsidRPr="09781EBC">
              <w:rPr>
                <w:rFonts w:ascii="Arial Narrow" w:hAnsi="Arial Narrow"/>
                <w:i/>
                <w:iCs/>
                <w:color w:val="000000" w:themeColor="text1"/>
                <w:sz w:val="21"/>
                <w:szCs w:val="21"/>
              </w:rPr>
              <w:t>[uveďte meno a priezvisko]</w:t>
            </w:r>
            <w:r w:rsidR="6D588932" w:rsidRPr="09781EBC">
              <w:rPr>
                <w:rFonts w:ascii="Arial Narrow" w:hAnsi="Arial Narrow"/>
                <w:i/>
                <w:iCs/>
                <w:color w:val="000000" w:themeColor="text1"/>
                <w:sz w:val="21"/>
                <w:szCs w:val="21"/>
              </w:rPr>
              <w:t xml:space="preserve"> </w:t>
            </w:r>
            <w:r w:rsidRPr="09781EBC">
              <w:rPr>
                <w:rFonts w:ascii="Arial Narrow" w:hAnsi="Arial Narrow"/>
                <w:color w:val="000000" w:themeColor="text1"/>
                <w:sz w:val="21"/>
                <w:szCs w:val="21"/>
              </w:rPr>
              <w:t xml:space="preserve">Hlavný stavbyvedúci je </w:t>
            </w:r>
            <w:r w:rsidRPr="09781EBC">
              <w:rPr>
                <w:rFonts w:ascii="Arial Narrow" w:hAnsi="Arial Narrow"/>
                <w:i/>
                <w:iCs/>
                <w:color w:val="000000" w:themeColor="text1"/>
                <w:sz w:val="21"/>
                <w:szCs w:val="21"/>
              </w:rPr>
              <w:t>[uveďte meno a priezvisko]</w:t>
            </w:r>
          </w:p>
        </w:tc>
      </w:tr>
      <w:tr w:rsidR="03FCD23C" w:rsidRPr="00AB3A58" w14:paraId="447FB14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6F2BD" w14:textId="496B60C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výstavby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85CE7" w14:textId="0216385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8B991F" w14:textId="1928B908" w:rsidR="03FCD23C" w:rsidRPr="009B793A" w:rsidRDefault="03FCD23C" w:rsidP="009B793A">
            <w:pPr>
              <w:spacing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30 mesiacov, od Dátumu začatia prác až po vydanie Preberacieho protokolu pre Dielo podľa 10.1 Zmluvy</w:t>
            </w:r>
          </w:p>
        </w:tc>
      </w:tr>
      <w:tr w:rsidR="03FCD23C" w:rsidRPr="00AB3A58" w14:paraId="4D6F791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348D4" w14:textId="65D0BFB6"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na oznámenie vád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D3A1B" w14:textId="717A057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0D856" w14:textId="0E313FE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12 mesiacov od dátumu vydania Preberacieho protokolu pre Dielo až po vydanie Protokolu o vyhotovení Diela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11.9)</w:t>
            </w:r>
          </w:p>
        </w:tc>
      </w:tr>
      <w:tr w:rsidR="03FCD23C" w:rsidRPr="00AB3A58" w14:paraId="4B3A28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991E7" w14:textId="450FD94D"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Doba na uvedenie do prevádzky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5BD07" w14:textId="7530C099"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900B6" w14:textId="208BC5C0" w:rsidR="03FCD23C" w:rsidRPr="002D3685" w:rsidRDefault="03FCD23C" w:rsidP="006666E1">
            <w:pPr>
              <w:pStyle w:val="ListParagraph"/>
              <w:numPr>
                <w:ilvl w:val="0"/>
                <w:numId w:val="5"/>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Úsek časti Diela (Etapa 1) sa uvedie do prevádz</w:t>
            </w:r>
            <w:r w:rsidRPr="006666E1">
              <w:rPr>
                <w:rFonts w:ascii="Arial Narrow" w:hAnsi="Arial Narrow"/>
                <w:color w:val="000000" w:themeColor="text1"/>
                <w:sz w:val="21"/>
                <w:szCs w:val="21"/>
              </w:rPr>
              <w:t>ky do</w:t>
            </w:r>
            <w:r w:rsidR="00161752" w:rsidRPr="006666E1">
              <w:rPr>
                <w:rFonts w:ascii="Arial Narrow" w:hAnsi="Arial Narrow"/>
                <w:color w:val="000000" w:themeColor="text1"/>
                <w:sz w:val="21"/>
                <w:szCs w:val="21"/>
              </w:rPr>
              <w:t xml:space="preserve"> </w:t>
            </w:r>
            <w:r w:rsidR="006666E1" w:rsidRPr="006666E1">
              <w:rPr>
                <w:rFonts w:ascii="Arial Narrow" w:hAnsi="Arial Narrow"/>
                <w:color w:val="000000" w:themeColor="text1"/>
                <w:sz w:val="21"/>
                <w:szCs w:val="21"/>
              </w:rPr>
              <w:t>420</w:t>
            </w:r>
            <w:r w:rsidR="00161752" w:rsidRPr="006666E1">
              <w:rPr>
                <w:rFonts w:ascii="Arial Narrow" w:hAnsi="Arial Narrow"/>
                <w:color w:val="000000" w:themeColor="text1"/>
                <w:sz w:val="21"/>
                <w:szCs w:val="21"/>
              </w:rPr>
              <w:t xml:space="preserve"> dní</w:t>
            </w:r>
            <w:r w:rsidRPr="006666E1">
              <w:rPr>
                <w:rFonts w:ascii="Arial Narrow" w:hAnsi="Arial Narrow"/>
                <w:color w:val="000000" w:themeColor="text1"/>
                <w:sz w:val="21"/>
                <w:szCs w:val="21"/>
              </w:rPr>
              <w:t xml:space="preserve"> od Dátumu začatia prác</w:t>
            </w:r>
          </w:p>
          <w:p w14:paraId="36243863" w14:textId="2D2E1E3C" w:rsidR="03FCD23C" w:rsidRPr="009B793A" w:rsidRDefault="03FCD23C" w:rsidP="006666E1">
            <w:pPr>
              <w:pStyle w:val="ListParagraph"/>
              <w:numPr>
                <w:ilvl w:val="0"/>
                <w:numId w:val="4"/>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 xml:space="preserve">Úsek časti Diela (Etapa 2) sa uvedie do prevádzky do </w:t>
            </w:r>
            <w:r w:rsidR="006666E1">
              <w:rPr>
                <w:rFonts w:ascii="Arial Narrow" w:hAnsi="Arial Narrow"/>
                <w:color w:val="000000" w:themeColor="text1"/>
                <w:sz w:val="21"/>
                <w:szCs w:val="21"/>
              </w:rPr>
              <w:t>7</w:t>
            </w:r>
            <w:r w:rsidR="00DE7353">
              <w:rPr>
                <w:rFonts w:ascii="Arial Narrow" w:hAnsi="Arial Narrow"/>
                <w:color w:val="000000" w:themeColor="text1"/>
                <w:sz w:val="21"/>
                <w:szCs w:val="21"/>
              </w:rPr>
              <w:t>2</w:t>
            </w:r>
            <w:r w:rsidR="006666E1">
              <w:rPr>
                <w:rFonts w:ascii="Arial Narrow" w:hAnsi="Arial Narrow"/>
                <w:color w:val="000000" w:themeColor="text1"/>
                <w:sz w:val="21"/>
                <w:szCs w:val="21"/>
              </w:rPr>
              <w:t>0</w:t>
            </w:r>
            <w:r w:rsidR="00161752" w:rsidRPr="002D3685">
              <w:rPr>
                <w:rFonts w:ascii="Arial Narrow" w:hAnsi="Arial Narrow"/>
                <w:color w:val="000000" w:themeColor="text1"/>
                <w:sz w:val="21"/>
                <w:szCs w:val="21"/>
              </w:rPr>
              <w:t xml:space="preserve"> dní</w:t>
            </w:r>
            <w:r w:rsidRPr="002D3685">
              <w:rPr>
                <w:rFonts w:ascii="Arial Narrow" w:hAnsi="Arial Narrow"/>
                <w:color w:val="000000" w:themeColor="text1"/>
                <w:sz w:val="21"/>
                <w:szCs w:val="21"/>
              </w:rPr>
              <w:t xml:space="preserve"> od Dátumu začatia prác</w:t>
            </w:r>
          </w:p>
        </w:tc>
      </w:tr>
      <w:tr w:rsidR="03FCD23C" w:rsidRPr="00AB3A58" w14:paraId="4575318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F933B" w14:textId="3CC0950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Záručná doba pre Dielo a Technologické zariadenia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82079" w14:textId="279BA81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1.1.3.10 &amp; 11.12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BC101" w14:textId="695907D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 xml:space="preserve">Stavebná časť Diela: 60 mesiacov od dátumu vydania Preberacieho protokolu </w:t>
            </w:r>
          </w:p>
          <w:p w14:paraId="7D5FEF29" w14:textId="45CC9B7A" w:rsidR="03FCD23C" w:rsidRPr="009B793A" w:rsidRDefault="68C35819"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Technologické zariadenia Diela: 24 mesiacov od dátumu vydania Preberacieho protokolu pre Dielo</w:t>
            </w:r>
          </w:p>
          <w:p w14:paraId="5E26CFF4" w14:textId="0617718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zamedzenie pochybností: Lehota na oznámenie vád pre Dielo a Záručná doba pre Dielo plynú 365 dní od dátumu vydania Preberacieho protokolu súbežne.</w:t>
            </w:r>
          </w:p>
        </w:tc>
      </w:tr>
      <w:tr w:rsidR="03FCD23C" w:rsidRPr="00AB3A58" w14:paraId="2448525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13E92" w14:textId="2E915D60" w:rsidR="03FCD23C" w:rsidRPr="009B793A" w:rsidRDefault="747486B7">
            <w:pPr>
              <w:rPr>
                <w:rFonts w:ascii="Arial Narrow" w:hAnsi="Arial Narrow"/>
                <w:color w:val="000000" w:themeColor="text1"/>
                <w:sz w:val="21"/>
                <w:szCs w:val="21"/>
              </w:rPr>
            </w:pPr>
            <w:r w:rsidRPr="4995F34A">
              <w:rPr>
                <w:rFonts w:ascii="Arial Narrow" w:hAnsi="Arial Narrow"/>
                <w:color w:val="000000" w:themeColor="text1"/>
                <w:sz w:val="21"/>
                <w:szCs w:val="21"/>
              </w:rPr>
              <w:t>Výška</w:t>
            </w:r>
            <w:r w:rsidR="00923592">
              <w:rPr>
                <w:rFonts w:ascii="Arial Narrow" w:hAnsi="Arial Narrow"/>
                <w:color w:val="000000" w:themeColor="text1"/>
                <w:sz w:val="21"/>
                <w:szCs w:val="21"/>
              </w:rPr>
              <w:t xml:space="preserve"> </w:t>
            </w:r>
            <w:r w:rsidR="610C2975" w:rsidRPr="4995F34A">
              <w:rPr>
                <w:rFonts w:ascii="Arial Narrow" w:hAnsi="Arial Narrow"/>
                <w:color w:val="000000" w:themeColor="text1"/>
                <w:sz w:val="21"/>
                <w:szCs w:val="21"/>
              </w:rPr>
              <w:t>Bankov</w:t>
            </w:r>
            <w:r w:rsidR="00923592">
              <w:rPr>
                <w:rFonts w:ascii="Arial Narrow" w:hAnsi="Arial Narrow"/>
                <w:color w:val="000000" w:themeColor="text1"/>
                <w:sz w:val="21"/>
                <w:szCs w:val="21"/>
              </w:rPr>
              <w:t>ej</w:t>
            </w:r>
            <w:r w:rsidR="610C2975" w:rsidRPr="4995F34A">
              <w:rPr>
                <w:rFonts w:ascii="Arial Narrow" w:hAnsi="Arial Narrow"/>
                <w:color w:val="000000" w:themeColor="text1"/>
                <w:sz w:val="21"/>
                <w:szCs w:val="21"/>
              </w:rPr>
              <w:t xml:space="preserve"> záruk</w:t>
            </w:r>
            <w:r w:rsidR="00923592">
              <w:rPr>
                <w:rFonts w:ascii="Arial Narrow" w:hAnsi="Arial Narrow"/>
                <w:color w:val="000000" w:themeColor="text1"/>
                <w:sz w:val="21"/>
                <w:szCs w:val="21"/>
              </w:rPr>
              <w:t xml:space="preserve">y </w:t>
            </w:r>
            <w:r w:rsidRPr="4995F34A">
              <w:rPr>
                <w:rFonts w:ascii="Arial Narrow" w:hAnsi="Arial Narrow"/>
                <w:color w:val="000000" w:themeColor="text1"/>
                <w:sz w:val="21"/>
                <w:szCs w:val="21"/>
              </w:rPr>
              <w:t>na záručné opravy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BDCAE" w14:textId="18DC0CEC"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AD1D4" w14:textId="4E4E1736" w:rsidR="03FCD23C" w:rsidRPr="009B793A" w:rsidRDefault="3014D488" w:rsidP="002A7389">
            <w:pPr>
              <w:rPr>
                <w:rFonts w:ascii="Arial Narrow" w:hAnsi="Arial Narrow"/>
                <w:color w:val="000000" w:themeColor="text1"/>
                <w:sz w:val="21"/>
                <w:szCs w:val="21"/>
              </w:rPr>
            </w:pPr>
            <w:r w:rsidRPr="0E2CB517">
              <w:rPr>
                <w:rFonts w:ascii="Arial Narrow" w:hAnsi="Arial Narrow"/>
                <w:color w:val="000000" w:themeColor="text1"/>
                <w:sz w:val="21"/>
                <w:szCs w:val="21"/>
              </w:rPr>
              <w:t xml:space="preserve">Päť percent </w:t>
            </w:r>
            <w:r w:rsidR="34196EC7"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5%</w:t>
            </w:r>
            <w:r w:rsidR="68395B4C"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 xml:space="preserve"> z Akceptovanej zmluvnej hodnoty pre Dielo</w:t>
            </w:r>
            <w:r w:rsidR="37A67987" w:rsidRPr="0E2CB517">
              <w:rPr>
                <w:rFonts w:ascii="Arial Narrow" w:hAnsi="Arial Narrow"/>
                <w:color w:val="000000" w:themeColor="text1"/>
                <w:sz w:val="21"/>
                <w:szCs w:val="21"/>
              </w:rPr>
              <w:t xml:space="preserve"> bez DPH</w:t>
            </w:r>
          </w:p>
        </w:tc>
      </w:tr>
      <w:tr w:rsidR="03FCD23C" w:rsidRPr="00AB3A58" w14:paraId="7A03673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82F88" w14:textId="1FA3B14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Elektronické prenosové systémy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3A08F" w14:textId="5D6B96D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42EA9" w14:textId="537F928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e-mail spolu s listom v .</w:t>
            </w:r>
            <w:proofErr w:type="spellStart"/>
            <w:r w:rsidRPr="009B793A">
              <w:rPr>
                <w:rFonts w:ascii="Arial Narrow" w:hAnsi="Arial Narrow"/>
                <w:color w:val="000000" w:themeColor="text1"/>
                <w:sz w:val="21"/>
                <w:szCs w:val="21"/>
              </w:rPr>
              <w:t>pdf</w:t>
            </w:r>
            <w:proofErr w:type="spellEnd"/>
            <w:r w:rsidRPr="009B793A">
              <w:rPr>
                <w:rFonts w:ascii="Arial Narrow" w:hAnsi="Arial Narrow"/>
                <w:color w:val="000000" w:themeColor="text1"/>
                <w:sz w:val="21"/>
                <w:szCs w:val="21"/>
              </w:rPr>
              <w:t xml:space="preserve"> formáte, iba komunikácia potvrdená písomnou formou doručenou na príjemcu</w:t>
            </w:r>
          </w:p>
        </w:tc>
      </w:tr>
      <w:tr w:rsidR="03FCD23C" w:rsidRPr="00AB3A58" w14:paraId="27D3D8F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2A5C3" w14:textId="6E826E1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Doručovacia adresa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391C9" w14:textId="0D6C8D6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E88E6" w14:textId="681F153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Hlavné mesto Slovenskej republiky Bratislava, Primaciálne námestie, 814 99 Bratislava</w:t>
            </w:r>
          </w:p>
          <w:p w14:paraId="5B419970" w14:textId="467664D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w:t>
            </w:r>
            <w:r w:rsidRPr="00201A90">
              <w:rPr>
                <w:rFonts w:ascii="Arial Narrow" w:hAnsi="Arial Narrow"/>
                <w:color w:val="000000" w:themeColor="text1"/>
                <w:sz w:val="21"/>
                <w:szCs w:val="21"/>
              </w:rPr>
              <w:t xml:space="preserve">Adresa </w:t>
            </w:r>
            <w:r w:rsidR="79E4B059" w:rsidRPr="00201A90">
              <w:rPr>
                <w:rFonts w:ascii="Arial Narrow" w:hAnsi="Arial Narrow"/>
                <w:color w:val="000000" w:themeColor="text1"/>
                <w:sz w:val="21"/>
                <w:szCs w:val="21"/>
              </w:rPr>
              <w:t>Z</w:t>
            </w:r>
            <w:r w:rsidR="738E08A4" w:rsidRPr="00201A90">
              <w:rPr>
                <w:rFonts w:ascii="Arial Narrow" w:hAnsi="Arial Narrow"/>
                <w:color w:val="000000" w:themeColor="text1"/>
                <w:sz w:val="21"/>
                <w:szCs w:val="21"/>
              </w:rPr>
              <w:t>hotoviteľa</w:t>
            </w:r>
            <w:r w:rsidRPr="009B793A">
              <w:rPr>
                <w:rFonts w:ascii="Arial Narrow" w:hAnsi="Arial Narrow"/>
                <w:color w:val="000000" w:themeColor="text1"/>
                <w:sz w:val="21"/>
                <w:szCs w:val="21"/>
              </w:rPr>
              <w:t>]</w:t>
            </w:r>
          </w:p>
        </w:tc>
      </w:tr>
      <w:tr w:rsidR="03FCD23C" w:rsidRPr="00AB3A58" w14:paraId="3249F5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DFFAC" w14:textId="5C2DE69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Rozhodujúce právo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D6D15" w14:textId="0B53CCE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49DB1" w14:textId="50CD11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Právne predpisy Slovenskej republiky</w:t>
            </w:r>
          </w:p>
        </w:tc>
      </w:tr>
      <w:tr w:rsidR="03FCD23C" w:rsidRPr="00AB3A58" w14:paraId="26366468"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372AD" w14:textId="0809994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Rozhodujúci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AAF74" w14:textId="03655339"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8C0AB" w14:textId="06EABF9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68D193F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40BC1" w14:textId="2D7AB28B"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Komunikačný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E1F02" w14:textId="5C9023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76F0F" w14:textId="3AD162CA"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0F5974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428BC" w14:textId="025BD32C"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pre prístup na Stavenisko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90DCA" w14:textId="676C56B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5428C" w14:textId="59864FFA" w:rsidR="03FCD23C" w:rsidRPr="009B793A" w:rsidRDefault="03FCD23C" w:rsidP="009B793A">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Podľa Harmonogramu prác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8.3) a po dohode so Zhotoviteľom</w:t>
            </w:r>
          </w:p>
        </w:tc>
      </w:tr>
      <w:tr w:rsidR="03FCD23C" w:rsidRPr="00AB3A58" w14:paraId="4333394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13119" w14:textId="47089D92" w:rsidR="03FCD23C" w:rsidRPr="009B793A" w:rsidRDefault="747486B7" w:rsidP="009B793A">
            <w:pPr>
              <w:spacing w:before="60" w:after="60"/>
              <w:ind w:left="12"/>
              <w:rPr>
                <w:rFonts w:ascii="Arial Narrow" w:hAnsi="Arial Narrow"/>
                <w:color w:val="000000" w:themeColor="text1"/>
                <w:sz w:val="21"/>
                <w:szCs w:val="21"/>
              </w:rPr>
            </w:pPr>
            <w:r w:rsidRPr="4995F34A">
              <w:rPr>
                <w:rFonts w:ascii="Arial Narrow" w:hAnsi="Arial Narrow"/>
                <w:color w:val="000000" w:themeColor="text1"/>
                <w:sz w:val="21"/>
                <w:szCs w:val="21"/>
              </w:rPr>
              <w:t xml:space="preserve">Čiastka </w:t>
            </w:r>
            <w:r w:rsidR="06071968" w:rsidRPr="4995F34A">
              <w:rPr>
                <w:rFonts w:ascii="Arial Narrow" w:hAnsi="Arial Narrow"/>
                <w:color w:val="000000" w:themeColor="text1"/>
                <w:sz w:val="21"/>
                <w:szCs w:val="21"/>
              </w:rPr>
              <w:t>Bankovú záruku</w:t>
            </w:r>
            <w:r w:rsidR="1AEBC501"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na vykonanie prác (na splnenie zmluvných záväzkov)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1807F" w14:textId="7D73FA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F60B1" w14:textId="25412229" w:rsidR="03FCD23C" w:rsidRPr="009B793A" w:rsidRDefault="4D1A691D" w:rsidP="009B793A">
            <w:pPr>
              <w:pStyle w:val="NoSpacing"/>
              <w:rPr>
                <w:rFonts w:ascii="Arial Narrow" w:hAnsi="Arial Narrow"/>
                <w:color w:val="000000" w:themeColor="text1"/>
                <w:sz w:val="21"/>
                <w:szCs w:val="21"/>
              </w:rPr>
            </w:pPr>
            <w:r w:rsidRPr="001463F8">
              <w:rPr>
                <w:rFonts w:ascii="Arial Narrow" w:hAnsi="Arial Narrow"/>
                <w:color w:val="000000" w:themeColor="text1"/>
                <w:sz w:val="21"/>
                <w:szCs w:val="21"/>
              </w:rPr>
              <w:t>Pätnásť percent (15%)</w:t>
            </w:r>
            <w:r w:rsidRPr="00DC5E33">
              <w:rPr>
                <w:rFonts w:ascii="Arial Narrow" w:hAnsi="Arial Narrow"/>
                <w:color w:val="000000" w:themeColor="text1"/>
                <w:sz w:val="21"/>
                <w:szCs w:val="21"/>
              </w:rPr>
              <w:t xml:space="preserve"> </w:t>
            </w:r>
            <w:r w:rsidR="018E3F30" w:rsidRPr="00DC5E33">
              <w:rPr>
                <w:rFonts w:ascii="Arial Narrow" w:hAnsi="Arial Narrow"/>
                <w:color w:val="000000" w:themeColor="text1"/>
                <w:sz w:val="21"/>
                <w:szCs w:val="21"/>
              </w:rPr>
              <w:t>z</w:t>
            </w:r>
            <w:r w:rsidR="018E3F30"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 xml:space="preserve">Akceptovanej zmluvnej hodnoty </w:t>
            </w:r>
            <w:r w:rsidR="6409CC32"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11563EB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506E0" w14:textId="127FB1AA"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Menovaní subdodávatelia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7B368" w14:textId="288551BE" w:rsidR="03FCD23C" w:rsidRPr="009B793A" w:rsidRDefault="03FCD23C" w:rsidP="009B793A">
            <w:pPr>
              <w:jc w:val="both"/>
              <w:rPr>
                <w:rFonts w:ascii="Arial Narrow" w:hAnsi="Arial Narrow"/>
                <w:color w:val="000000" w:themeColor="text1"/>
                <w:sz w:val="21"/>
                <w:szCs w:val="21"/>
              </w:rPr>
            </w:pPr>
            <w:r w:rsidRPr="009B793A">
              <w:rPr>
                <w:rFonts w:ascii="Arial Narrow" w:hAnsi="Arial Narrow"/>
                <w:color w:val="000000" w:themeColor="text1"/>
                <w:sz w:val="21"/>
                <w:szCs w:val="21"/>
              </w:rPr>
              <w:t>4.5.1 (a)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F337AA" w14:textId="1D3AD9F7" w:rsidR="03FCD23C" w:rsidRPr="009B793A" w:rsidRDefault="03FCD23C" w:rsidP="009B793A">
            <w:pPr>
              <w:pStyle w:val="NoSpacing"/>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obchodn</w:t>
            </w:r>
            <w:r w:rsidR="00E30BB1" w:rsidRPr="00AB3A58">
              <w:rPr>
                <w:rFonts w:ascii="Arial Narrow" w:eastAsia="Arial" w:hAnsi="Arial Narrow" w:cs="Arial"/>
                <w:color w:val="000000" w:themeColor="text1"/>
                <w:sz w:val="21"/>
                <w:szCs w:val="21"/>
              </w:rPr>
              <w:t>á</w:t>
            </w:r>
            <w:r w:rsidRPr="009B793A">
              <w:rPr>
                <w:rFonts w:ascii="Arial Narrow" w:eastAsia="Arial" w:hAnsi="Arial Narrow" w:cs="Arial"/>
                <w:color w:val="000000" w:themeColor="text1"/>
                <w:sz w:val="21"/>
                <w:szCs w:val="21"/>
              </w:rPr>
              <w:t xml:space="preserve"> spoločnosť Západoslovenská</w:t>
            </w:r>
            <w:r w:rsidR="00E30BB1" w:rsidRPr="00AB3A58">
              <w:rPr>
                <w:rFonts w:ascii="Arial Narrow" w:eastAsia="Arial" w:hAnsi="Arial Narrow" w:cs="Arial"/>
                <w:color w:val="000000" w:themeColor="text1"/>
                <w:sz w:val="21"/>
                <w:szCs w:val="21"/>
              </w:rPr>
              <w:t xml:space="preserve"> </w:t>
            </w:r>
            <w:r w:rsidRPr="009B793A">
              <w:rPr>
                <w:rFonts w:ascii="Arial Narrow" w:eastAsia="Arial" w:hAnsi="Arial Narrow" w:cs="Arial"/>
                <w:color w:val="000000" w:themeColor="text1"/>
                <w:sz w:val="21"/>
                <w:szCs w:val="21"/>
              </w:rPr>
              <w:t xml:space="preserve">distribučná, </w:t>
            </w:r>
            <w:proofErr w:type="spellStart"/>
            <w:r w:rsidRPr="009B793A">
              <w:rPr>
                <w:rFonts w:ascii="Arial Narrow" w:eastAsia="Arial" w:hAnsi="Arial Narrow" w:cs="Arial"/>
                <w:color w:val="000000" w:themeColor="text1"/>
                <w:sz w:val="21"/>
                <w:szCs w:val="21"/>
              </w:rPr>
              <w:t>a.s</w:t>
            </w:r>
            <w:proofErr w:type="spellEnd"/>
            <w:r w:rsidRPr="009B793A">
              <w:rPr>
                <w:rFonts w:ascii="Arial Narrow" w:eastAsia="Arial" w:hAnsi="Arial Narrow" w:cs="Arial"/>
                <w:color w:val="000000" w:themeColor="text1"/>
                <w:sz w:val="21"/>
                <w:szCs w:val="21"/>
              </w:rPr>
              <w:t>., sídlo: Čulenova 6, 816 47 Bratislava, IČO: 36 361 518, ktorá bude zabezpečovať realizáciu SO a pripravovať dodanie podkladov na odovzdanie a kolaudáciu tohto SO</w:t>
            </w:r>
          </w:p>
        </w:tc>
      </w:tr>
      <w:tr w:rsidR="03FCD23C" w:rsidRPr="00AB3A58" w14:paraId="322720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40270B" w14:textId="62013898"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Maximálna výška celkovej možnej zmluvnej pokuty za všetky porušenia Zhotoviteľa zo Zmluvy nepresiahne</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26863" w14:textId="7D43F4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FE884" w14:textId="2A810B71" w:rsidR="03FCD23C" w:rsidRPr="009B793A" w:rsidRDefault="4D1A691D" w:rsidP="009B793A">
            <w:pPr>
              <w:pStyle w:val="NoSpacing"/>
              <w:rPr>
                <w:rFonts w:ascii="Arial Narrow" w:hAnsi="Arial Narrow"/>
                <w:color w:val="000000" w:themeColor="text1"/>
                <w:sz w:val="21"/>
                <w:szCs w:val="21"/>
              </w:rPr>
            </w:pPr>
            <w:r w:rsidRPr="4995F34A">
              <w:rPr>
                <w:rFonts w:ascii="Arial Narrow" w:hAnsi="Arial Narrow"/>
                <w:color w:val="000000" w:themeColor="text1"/>
                <w:sz w:val="21"/>
                <w:szCs w:val="21"/>
              </w:rPr>
              <w:t xml:space="preserve">15% Akceptovanej zmluvnej hodnoty </w:t>
            </w:r>
            <w:r w:rsidR="2D6DE40E"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3E32633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DB125" w14:textId="3091CCB9" w:rsidR="03FCD23C" w:rsidRPr="009B793A" w:rsidRDefault="03FCD23C" w:rsidP="009B793A">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 xml:space="preserve">Lehota na oznámenie nepredvídateľných chýb, omylov a vád v Požiadavkách </w:t>
            </w:r>
            <w:r w:rsidR="00C478FA">
              <w:rPr>
                <w:rFonts w:ascii="Arial Narrow" w:hAnsi="Arial Narrow"/>
                <w:color w:val="000000" w:themeColor="text1"/>
                <w:sz w:val="21"/>
                <w:szCs w:val="21"/>
              </w:rPr>
              <w:t>O</w:t>
            </w:r>
            <w:r w:rsidRPr="009B793A">
              <w:rPr>
                <w:rFonts w:ascii="Arial Narrow" w:hAnsi="Arial Narrow"/>
                <w:color w:val="000000" w:themeColor="text1"/>
                <w:sz w:val="21"/>
                <w:szCs w:val="21"/>
              </w:rPr>
              <w:t>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FD78C" w14:textId="782BA5E3"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5.1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96149" w14:textId="64679126" w:rsidR="03FCD23C" w:rsidRPr="009B793A" w:rsidRDefault="03FCD23C" w:rsidP="009B793A">
            <w:pPr>
              <w:pStyle w:val="NoSpacing"/>
              <w:rPr>
                <w:rFonts w:ascii="Arial Narrow" w:hAnsi="Arial Narrow"/>
                <w:color w:val="000000" w:themeColor="text1"/>
                <w:sz w:val="21"/>
                <w:szCs w:val="21"/>
              </w:rPr>
            </w:pPr>
            <w:r w:rsidRPr="006A0EE7">
              <w:rPr>
                <w:rFonts w:ascii="Arial Narrow" w:hAnsi="Arial Narrow"/>
                <w:color w:val="000000" w:themeColor="text1"/>
                <w:sz w:val="21"/>
                <w:szCs w:val="21"/>
              </w:rPr>
              <w:t>2</w:t>
            </w:r>
            <w:r w:rsidR="00C478FA" w:rsidRPr="006A0EE7">
              <w:rPr>
                <w:rFonts w:ascii="Arial Narrow" w:hAnsi="Arial Narrow"/>
                <w:color w:val="000000" w:themeColor="text1"/>
                <w:sz w:val="21"/>
                <w:szCs w:val="21"/>
              </w:rPr>
              <w:t>1</w:t>
            </w:r>
            <w:r w:rsidRPr="006A0EE7">
              <w:rPr>
                <w:rFonts w:ascii="Arial Narrow" w:hAnsi="Arial Narrow"/>
                <w:color w:val="000000" w:themeColor="text1"/>
                <w:sz w:val="21"/>
                <w:szCs w:val="21"/>
              </w:rPr>
              <w:t xml:space="preserve"> dní od Začatia prác</w:t>
            </w:r>
          </w:p>
        </w:tc>
      </w:tr>
      <w:tr w:rsidR="03FCD23C" w:rsidRPr="00AB3A58" w14:paraId="676C87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C0DB7" w14:textId="33FE1014"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Pracovná doba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BCB8B" w14:textId="049BC435"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6.5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E829F" w14:textId="1B4295C9" w:rsidR="03FCD23C" w:rsidRPr="009B793A" w:rsidRDefault="03FCD23C" w:rsidP="009B793A">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Nie je obmedzená, obmedzenie sa týka iba vykonávania hlučných prác počas nočných hodín, cez víkendy a v dňoch pracovného pokoja v zmysle VZN</w:t>
            </w:r>
          </w:p>
        </w:tc>
      </w:tr>
      <w:tr w:rsidR="03FCD23C" w:rsidRPr="00AB3A58" w14:paraId="5A29D98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BA4441" w14:textId="2AFD8F3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Zmluvná pokuta za nesplnenie Lehoty výstavby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5F9E6" w14:textId="2FFCDC9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843F0" w14:textId="62166BAD" w:rsidR="03FCD23C" w:rsidRPr="009B793A" w:rsidRDefault="03FCD23C" w:rsidP="009B793A">
            <w:pPr>
              <w:pStyle w:val="NoSpacing"/>
              <w:rPr>
                <w:rFonts w:ascii="Arial Narrow" w:hAnsi="Arial Narrow"/>
                <w:color w:val="000000" w:themeColor="text1"/>
                <w:sz w:val="21"/>
                <w:szCs w:val="21"/>
              </w:rPr>
            </w:pPr>
            <w:r w:rsidRPr="006A0EE7">
              <w:rPr>
                <w:rFonts w:ascii="Arial Narrow" w:hAnsi="Arial Narrow"/>
                <w:color w:val="000000" w:themeColor="text1"/>
                <w:sz w:val="21"/>
                <w:szCs w:val="21"/>
              </w:rPr>
              <w:t>0,05% z Akceptovanej zmluvnej hodnoty bez DPH v (E</w:t>
            </w:r>
            <w:r w:rsidR="008C27B6" w:rsidRPr="006A0EE7">
              <w:rPr>
                <w:rFonts w:ascii="Arial Narrow" w:hAnsi="Arial Narrow"/>
                <w:color w:val="000000" w:themeColor="text1"/>
                <w:sz w:val="21"/>
                <w:szCs w:val="21"/>
              </w:rPr>
              <w:t>UR</w:t>
            </w:r>
            <w:r w:rsidRPr="006A0EE7">
              <w:rPr>
                <w:rFonts w:ascii="Arial Narrow" w:hAnsi="Arial Narrow"/>
                <w:color w:val="000000" w:themeColor="text1"/>
                <w:sz w:val="21"/>
                <w:szCs w:val="21"/>
              </w:rPr>
              <w:t>) za každý deň omeškania od nesplneného termínu ukončenia Lehoty výstavby Diela</w:t>
            </w:r>
          </w:p>
          <w:p w14:paraId="5D344B15" w14:textId="19E61249" w:rsidR="03FCD23C" w:rsidRPr="009B793A" w:rsidRDefault="03FCD23C" w:rsidP="009B793A">
            <w:pPr>
              <w:pStyle w:val="NoSpacing"/>
              <w:rPr>
                <w:rFonts w:ascii="Arial Narrow" w:hAnsi="Arial Narrow"/>
                <w:color w:val="000000" w:themeColor="text1"/>
                <w:sz w:val="21"/>
                <w:szCs w:val="21"/>
              </w:rPr>
            </w:pPr>
            <w:r w:rsidRPr="006A0EE7">
              <w:rPr>
                <w:rFonts w:ascii="Arial Narrow" w:hAnsi="Arial Narrow"/>
                <w:color w:val="000000" w:themeColor="text1"/>
                <w:sz w:val="21"/>
                <w:szCs w:val="21"/>
              </w:rPr>
              <w:t>až do podpísania Preberacieho protokolu Diela</w:t>
            </w:r>
          </w:p>
        </w:tc>
      </w:tr>
      <w:tr w:rsidR="00BE08A1" w:rsidRPr="00AB3A58" w14:paraId="52FC8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0FA4E" w14:textId="43A9F6F7"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Míľniky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1BC8D3" w14:textId="1E4754C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tcPr>
          <w:p w14:paraId="3C235BDE" w14:textId="5567BEB4" w:rsidR="00BE08A1" w:rsidRDefault="008D278A" w:rsidP="00BE08A1">
            <w:pPr>
              <w:jc w:val="both"/>
              <w:rPr>
                <w:rFonts w:ascii="Arial Narrow" w:hAnsi="Arial Narrow"/>
                <w:sz w:val="21"/>
                <w:szCs w:val="21"/>
              </w:rPr>
            </w:pPr>
            <w:r>
              <w:rPr>
                <w:rFonts w:ascii="Arial Narrow" w:hAnsi="Arial Narrow"/>
                <w:sz w:val="21"/>
                <w:szCs w:val="21"/>
              </w:rPr>
              <w:t>Objednávateľom stanovené míľniky:</w:t>
            </w:r>
          </w:p>
          <w:p w14:paraId="01D53A98" w14:textId="77777777" w:rsidR="008D278A" w:rsidRPr="00EF753B" w:rsidRDefault="008D278A" w:rsidP="00BE08A1">
            <w:pPr>
              <w:jc w:val="both"/>
              <w:rPr>
                <w:rFonts w:ascii="Arial Narrow" w:hAnsi="Arial Narrow"/>
                <w:sz w:val="10"/>
                <w:szCs w:val="10"/>
              </w:rPr>
            </w:pPr>
          </w:p>
          <w:p w14:paraId="33883176" w14:textId="1E8E0EDE"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1: do </w:t>
            </w:r>
            <w:r w:rsidR="00314171">
              <w:rPr>
                <w:rFonts w:ascii="Arial Narrow" w:hAnsi="Arial Narrow"/>
                <w:sz w:val="21"/>
                <w:szCs w:val="21"/>
              </w:rPr>
              <w:t>120</w:t>
            </w:r>
            <w:r w:rsidRPr="001463F8">
              <w:rPr>
                <w:rFonts w:ascii="Arial Narrow" w:hAnsi="Arial Narrow"/>
                <w:sz w:val="21"/>
                <w:szCs w:val="21"/>
              </w:rPr>
              <w:t xml:space="preserve"> dní od Dátumu začatia prác.</w:t>
            </w:r>
          </w:p>
          <w:p w14:paraId="0B2C793A" w14:textId="2C7B6D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2:</w:t>
            </w:r>
            <w:r w:rsidR="009B12F0">
              <w:rPr>
                <w:rFonts w:ascii="Arial Narrow" w:hAnsi="Arial Narrow"/>
                <w:sz w:val="21"/>
                <w:szCs w:val="21"/>
              </w:rPr>
              <w:t xml:space="preserve"> </w:t>
            </w:r>
            <w:r w:rsidRPr="001463F8">
              <w:rPr>
                <w:rFonts w:ascii="Arial Narrow" w:hAnsi="Arial Narrow"/>
                <w:sz w:val="21"/>
                <w:szCs w:val="21"/>
              </w:rPr>
              <w:t xml:space="preserve">do </w:t>
            </w:r>
            <w:r w:rsidR="00314171">
              <w:rPr>
                <w:rFonts w:ascii="Arial Narrow" w:hAnsi="Arial Narrow"/>
                <w:sz w:val="21"/>
                <w:szCs w:val="21"/>
              </w:rPr>
              <w:t>210</w:t>
            </w:r>
            <w:r w:rsidRPr="001463F8">
              <w:rPr>
                <w:rFonts w:ascii="Arial Narrow" w:hAnsi="Arial Narrow"/>
                <w:sz w:val="21"/>
                <w:szCs w:val="21"/>
              </w:rPr>
              <w:t xml:space="preserve"> dní od Dátumu začatia prác.</w:t>
            </w:r>
          </w:p>
          <w:p w14:paraId="023B534F" w14:textId="65BB39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3:</w:t>
            </w:r>
            <w:r w:rsidR="009B12F0">
              <w:rPr>
                <w:rFonts w:ascii="Arial Narrow" w:hAnsi="Arial Narrow"/>
                <w:sz w:val="21"/>
                <w:szCs w:val="21"/>
              </w:rPr>
              <w:t xml:space="preserve"> </w:t>
            </w:r>
            <w:r w:rsidRPr="001463F8">
              <w:rPr>
                <w:rFonts w:ascii="Arial Narrow" w:hAnsi="Arial Narrow"/>
                <w:sz w:val="21"/>
                <w:szCs w:val="21"/>
              </w:rPr>
              <w:t xml:space="preserve">do </w:t>
            </w:r>
            <w:r w:rsidR="00782026">
              <w:rPr>
                <w:rFonts w:ascii="Arial Narrow" w:hAnsi="Arial Narrow"/>
                <w:sz w:val="21"/>
                <w:szCs w:val="21"/>
              </w:rPr>
              <w:t>30</w:t>
            </w:r>
            <w:r w:rsidR="00875A7B">
              <w:rPr>
                <w:rFonts w:ascii="Arial Narrow" w:hAnsi="Arial Narrow"/>
                <w:sz w:val="21"/>
                <w:szCs w:val="21"/>
              </w:rPr>
              <w:t>0 dní</w:t>
            </w:r>
            <w:r w:rsidRPr="001463F8">
              <w:rPr>
                <w:rFonts w:ascii="Arial Narrow" w:hAnsi="Arial Narrow"/>
                <w:sz w:val="21"/>
                <w:szCs w:val="21"/>
              </w:rPr>
              <w:t xml:space="preserve"> od Dátumu začatia prác.</w:t>
            </w:r>
          </w:p>
          <w:p w14:paraId="1251D1A5" w14:textId="3F166ADD"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w:t>
            </w:r>
            <w:r w:rsidR="00782026">
              <w:rPr>
                <w:rFonts w:ascii="Arial Narrow" w:hAnsi="Arial Narrow"/>
                <w:sz w:val="21"/>
                <w:szCs w:val="21"/>
              </w:rPr>
              <w:t>4:</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4</w:t>
            </w:r>
            <w:r w:rsidR="00782026">
              <w:rPr>
                <w:rFonts w:ascii="Arial Narrow" w:hAnsi="Arial Narrow"/>
                <w:sz w:val="21"/>
                <w:szCs w:val="21"/>
              </w:rPr>
              <w:t>2</w:t>
            </w:r>
            <w:r w:rsidR="00E14609">
              <w:rPr>
                <w:rFonts w:ascii="Arial Narrow" w:hAnsi="Arial Narrow"/>
                <w:sz w:val="21"/>
                <w:szCs w:val="21"/>
              </w:rPr>
              <w:t>0</w:t>
            </w:r>
            <w:r w:rsidR="00875A7B">
              <w:rPr>
                <w:rFonts w:ascii="Arial Narrow" w:hAnsi="Arial Narrow"/>
                <w:sz w:val="21"/>
                <w:szCs w:val="21"/>
              </w:rPr>
              <w:t xml:space="preserve"> dní</w:t>
            </w:r>
            <w:r w:rsidRPr="001463F8">
              <w:rPr>
                <w:rFonts w:ascii="Arial Narrow" w:hAnsi="Arial Narrow"/>
                <w:sz w:val="21"/>
                <w:szCs w:val="21"/>
              </w:rPr>
              <w:t xml:space="preserve"> od Dátumu začatia prác.</w:t>
            </w:r>
          </w:p>
          <w:p w14:paraId="3F33E39F" w14:textId="2ACD75A9"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5:</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6</w:t>
            </w:r>
            <w:r w:rsidR="001620CC">
              <w:rPr>
                <w:rFonts w:ascii="Arial Narrow" w:hAnsi="Arial Narrow"/>
                <w:sz w:val="21"/>
                <w:szCs w:val="21"/>
              </w:rPr>
              <w:t>3</w:t>
            </w:r>
            <w:r w:rsidR="00E14609">
              <w:rPr>
                <w:rFonts w:ascii="Arial Narrow" w:hAnsi="Arial Narrow"/>
                <w:sz w:val="21"/>
                <w:szCs w:val="21"/>
              </w:rPr>
              <w:t>0 dní</w:t>
            </w:r>
            <w:r w:rsidRPr="001463F8">
              <w:rPr>
                <w:rFonts w:ascii="Arial Narrow" w:hAnsi="Arial Narrow"/>
                <w:sz w:val="21"/>
                <w:szCs w:val="21"/>
              </w:rPr>
              <w:t xml:space="preserve"> od Dátumu začatia prác</w:t>
            </w:r>
          </w:p>
          <w:p w14:paraId="320935AF" w14:textId="66FB4EF4" w:rsidR="00BE08A1" w:rsidRPr="001463F8" w:rsidRDefault="00E14609" w:rsidP="00BE08A1">
            <w:pPr>
              <w:jc w:val="both"/>
              <w:rPr>
                <w:rFonts w:ascii="Arial Narrow" w:hAnsi="Arial Narrow"/>
                <w:sz w:val="21"/>
                <w:szCs w:val="21"/>
              </w:rPr>
            </w:pPr>
            <w:r>
              <w:rPr>
                <w:rFonts w:ascii="Arial Narrow" w:hAnsi="Arial Narrow"/>
                <w:sz w:val="21"/>
                <w:szCs w:val="21"/>
              </w:rPr>
              <w:t>Míľnik č. 6</w:t>
            </w:r>
            <w:r w:rsidR="001620CC">
              <w:rPr>
                <w:rFonts w:ascii="Arial Narrow" w:hAnsi="Arial Narrow"/>
                <w:sz w:val="21"/>
                <w:szCs w:val="21"/>
              </w:rPr>
              <w:t>:</w:t>
            </w:r>
            <w:r>
              <w:rPr>
                <w:rFonts w:ascii="Arial Narrow" w:hAnsi="Arial Narrow"/>
                <w:sz w:val="21"/>
                <w:szCs w:val="21"/>
              </w:rPr>
              <w:t xml:space="preserve"> do </w:t>
            </w:r>
            <w:r w:rsidR="001620CC">
              <w:rPr>
                <w:rFonts w:ascii="Arial Narrow" w:hAnsi="Arial Narrow"/>
                <w:sz w:val="21"/>
                <w:szCs w:val="21"/>
              </w:rPr>
              <w:t>7</w:t>
            </w:r>
            <w:r w:rsidR="00DE7353">
              <w:rPr>
                <w:rFonts w:ascii="Arial Narrow" w:hAnsi="Arial Narrow"/>
                <w:sz w:val="21"/>
                <w:szCs w:val="21"/>
              </w:rPr>
              <w:t>2</w:t>
            </w:r>
            <w:r>
              <w:rPr>
                <w:rFonts w:ascii="Arial Narrow" w:hAnsi="Arial Narrow"/>
                <w:sz w:val="21"/>
                <w:szCs w:val="21"/>
              </w:rPr>
              <w:t>0 dní od Dátumu začatia prác</w:t>
            </w:r>
          </w:p>
          <w:p w14:paraId="7A1F5E47" w14:textId="7467A9DE" w:rsidR="00BE08A1" w:rsidRPr="00BE08A1" w:rsidRDefault="00DE7353" w:rsidP="00EF753B">
            <w:pPr>
              <w:jc w:val="both"/>
              <w:rPr>
                <w:rFonts w:ascii="Arial Narrow" w:hAnsi="Arial Narrow"/>
                <w:color w:val="000000" w:themeColor="text1"/>
                <w:sz w:val="21"/>
                <w:szCs w:val="21"/>
              </w:rPr>
            </w:pPr>
            <w:r>
              <w:rPr>
                <w:rFonts w:ascii="Arial Narrow" w:hAnsi="Arial Narrow"/>
                <w:sz w:val="21"/>
                <w:szCs w:val="21"/>
              </w:rPr>
              <w:t>Míľnik č. 7: do 780 dní od Dátumu začatia prác</w:t>
            </w:r>
          </w:p>
        </w:tc>
      </w:tr>
      <w:tr w:rsidR="00BE08A1" w:rsidRPr="00AB3A58" w14:paraId="597354A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4EA4A" w14:textId="0381414D" w:rsidR="00BE08A1" w:rsidRPr="009B793A" w:rsidRDefault="5AF3B4BB" w:rsidP="00BE08A1">
            <w:pPr>
              <w:spacing w:before="60" w:after="60"/>
              <w:ind w:left="12"/>
              <w:rPr>
                <w:rFonts w:ascii="Arial Narrow" w:hAnsi="Arial Narrow"/>
                <w:color w:val="000000" w:themeColor="text1"/>
                <w:sz w:val="21"/>
                <w:szCs w:val="21"/>
              </w:rPr>
            </w:pPr>
            <w:r w:rsidRPr="09781EBC">
              <w:rPr>
                <w:rFonts w:ascii="Arial Narrow" w:hAnsi="Arial Narrow"/>
                <w:color w:val="000000" w:themeColor="text1"/>
                <w:sz w:val="21"/>
                <w:szCs w:val="21"/>
              </w:rPr>
              <w:t xml:space="preserve">Zmluvná pokuta za omeškanie </w:t>
            </w:r>
            <w:r w:rsidR="31A20132" w:rsidRPr="09781EBC">
              <w:rPr>
                <w:rFonts w:ascii="Arial Narrow" w:hAnsi="Arial Narrow"/>
                <w:color w:val="000000" w:themeColor="text1"/>
                <w:sz w:val="21"/>
                <w:szCs w:val="21"/>
              </w:rPr>
              <w:t>so splnením</w:t>
            </w:r>
            <w:r w:rsidRPr="09781EBC">
              <w:rPr>
                <w:rFonts w:ascii="Arial Narrow" w:hAnsi="Arial Narrow"/>
                <w:color w:val="000000" w:themeColor="text1"/>
                <w:sz w:val="21"/>
                <w:szCs w:val="21"/>
              </w:rPr>
              <w:t xml:space="preserve"> Míľnika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CADBA" w14:textId="54E87414"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BA2F7" w14:textId="14DDAA86" w:rsidR="00BE08A1" w:rsidRDefault="00BE08A1" w:rsidP="00BE08A1">
            <w:pPr>
              <w:pStyle w:val="NoSpacing"/>
              <w:rPr>
                <w:rFonts w:ascii="Arial Narrow" w:hAnsi="Arial Narrow"/>
                <w:color w:val="000000" w:themeColor="text1"/>
                <w:sz w:val="21"/>
                <w:szCs w:val="21"/>
              </w:rPr>
            </w:pPr>
            <w:r w:rsidRPr="4995F34A">
              <w:rPr>
                <w:rFonts w:ascii="Arial Narrow" w:hAnsi="Arial Narrow"/>
                <w:color w:val="000000" w:themeColor="text1"/>
                <w:sz w:val="21"/>
                <w:szCs w:val="21"/>
              </w:rPr>
              <w:t>Ak Zhotoviteľ poruší svoju povinnosť splniť Míľnik v</w:t>
            </w:r>
            <w:r w:rsidR="00CB39F8">
              <w:rPr>
                <w:rFonts w:ascii="Arial Narrow" w:hAnsi="Arial Narrow"/>
                <w:color w:val="000000" w:themeColor="text1"/>
                <w:sz w:val="21"/>
                <w:szCs w:val="21"/>
              </w:rPr>
              <w:t> stanovenej lehote</w:t>
            </w:r>
            <w:r w:rsidRPr="4995F34A">
              <w:rPr>
                <w:rFonts w:ascii="Arial Narrow" w:hAnsi="Arial Narrow"/>
                <w:color w:val="000000" w:themeColor="text1"/>
                <w:sz w:val="21"/>
                <w:szCs w:val="21"/>
              </w:rPr>
              <w:t xml:space="preserve">, je Objednávateľ oprávnený uložiť Zhotoviteľovi zmluvnú pokutu </w:t>
            </w:r>
            <w:r w:rsidR="00D3165D">
              <w:rPr>
                <w:rFonts w:ascii="Arial Narrow" w:hAnsi="Arial Narrow"/>
                <w:color w:val="000000" w:themeColor="text1"/>
                <w:sz w:val="21"/>
                <w:szCs w:val="21"/>
              </w:rPr>
              <w:t>za porušenie</w:t>
            </w:r>
            <w:r w:rsidR="009A348D">
              <w:rPr>
                <w:rFonts w:ascii="Arial Narrow" w:hAnsi="Arial Narrow"/>
                <w:color w:val="000000" w:themeColor="text1"/>
                <w:sz w:val="21"/>
                <w:szCs w:val="21"/>
              </w:rPr>
              <w:t xml:space="preserve"> </w:t>
            </w:r>
            <w:r w:rsidR="00D3165D">
              <w:rPr>
                <w:rFonts w:ascii="Arial Narrow" w:hAnsi="Arial Narrow"/>
                <w:color w:val="000000" w:themeColor="text1"/>
                <w:sz w:val="21"/>
                <w:szCs w:val="21"/>
              </w:rPr>
              <w:t xml:space="preserve">tejto </w:t>
            </w:r>
            <w:r w:rsidR="00D3165D" w:rsidRPr="00840F20">
              <w:rPr>
                <w:rFonts w:ascii="Arial Narrow" w:hAnsi="Arial Narrow"/>
                <w:color w:val="000000" w:themeColor="text1"/>
                <w:sz w:val="21"/>
                <w:szCs w:val="21"/>
              </w:rPr>
              <w:t xml:space="preserve">povinnosti </w:t>
            </w:r>
            <w:r w:rsidRPr="001463F8">
              <w:rPr>
                <w:rFonts w:ascii="Arial Narrow" w:hAnsi="Arial Narrow"/>
                <w:color w:val="000000" w:themeColor="text1"/>
                <w:sz w:val="21"/>
                <w:szCs w:val="21"/>
              </w:rPr>
              <w:t xml:space="preserve">vo výške </w:t>
            </w:r>
            <w:r w:rsidR="00D3165D" w:rsidRPr="001463F8">
              <w:rPr>
                <w:rFonts w:ascii="Arial Narrow" w:hAnsi="Arial Narrow"/>
                <w:color w:val="000000" w:themeColor="text1"/>
                <w:sz w:val="21"/>
                <w:szCs w:val="21"/>
              </w:rPr>
              <w:t>stanove</w:t>
            </w:r>
            <w:r w:rsidR="00BF26EA" w:rsidRPr="001463F8">
              <w:rPr>
                <w:rFonts w:ascii="Arial Narrow" w:hAnsi="Arial Narrow"/>
                <w:color w:val="000000" w:themeColor="text1"/>
                <w:sz w:val="21"/>
                <w:szCs w:val="21"/>
              </w:rPr>
              <w:t xml:space="preserve">nej </w:t>
            </w:r>
            <w:r w:rsidR="009A348D" w:rsidRPr="00840F20">
              <w:rPr>
                <w:rFonts w:ascii="Arial Narrow" w:hAnsi="Arial Narrow"/>
                <w:color w:val="000000" w:themeColor="text1"/>
                <w:sz w:val="21"/>
                <w:szCs w:val="21"/>
              </w:rPr>
              <w:t>nasledovne</w:t>
            </w:r>
            <w:r w:rsidR="009A348D">
              <w:rPr>
                <w:rFonts w:ascii="Arial Narrow" w:hAnsi="Arial Narrow"/>
                <w:color w:val="000000" w:themeColor="text1"/>
                <w:sz w:val="21"/>
                <w:szCs w:val="21"/>
              </w:rPr>
              <w:t>:</w:t>
            </w:r>
          </w:p>
          <w:p w14:paraId="2E4EF09A" w14:textId="77777777" w:rsidR="009A348D" w:rsidRDefault="009A348D" w:rsidP="00BE08A1">
            <w:pPr>
              <w:pStyle w:val="NoSpacing"/>
              <w:rPr>
                <w:rFonts w:ascii="Arial Narrow" w:hAnsi="Arial Narrow"/>
                <w:color w:val="000000" w:themeColor="text1"/>
                <w:sz w:val="21"/>
                <w:szCs w:val="21"/>
              </w:rPr>
            </w:pPr>
          </w:p>
          <w:p w14:paraId="724BE2CD" w14:textId="59175EA0"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Míľnik č. 1 –</w:t>
            </w:r>
            <w:r w:rsidR="346365D3" w:rsidRPr="09781EBC">
              <w:rPr>
                <w:rFonts w:ascii="Arial Narrow" w:hAnsi="Arial Narrow"/>
                <w:color w:val="000000" w:themeColor="text1"/>
                <w:sz w:val="21"/>
                <w:szCs w:val="21"/>
              </w:rPr>
              <w:t xml:space="preserve"> 0,5</w:t>
            </w:r>
            <w:r w:rsidR="62113183" w:rsidRPr="09781EBC">
              <w:rPr>
                <w:rFonts w:ascii="Arial Narrow" w:hAnsi="Arial Narrow"/>
                <w:color w:val="000000" w:themeColor="text1"/>
                <w:sz w:val="21"/>
                <w:szCs w:val="21"/>
              </w:rPr>
              <w:t>0</w:t>
            </w:r>
            <w:r w:rsidR="346365D3" w:rsidRPr="09781EBC">
              <w:rPr>
                <w:rFonts w:ascii="Arial Narrow" w:hAnsi="Arial Narrow"/>
                <w:color w:val="000000" w:themeColor="text1"/>
                <w:sz w:val="21"/>
                <w:szCs w:val="21"/>
              </w:rPr>
              <w:t xml:space="preserve"> % z Akceptovanej </w:t>
            </w:r>
            <w:r w:rsidR="1EA5A861" w:rsidRPr="09781EBC">
              <w:rPr>
                <w:rFonts w:ascii="Arial Narrow" w:hAnsi="Arial Narrow"/>
                <w:color w:val="000000" w:themeColor="text1"/>
                <w:sz w:val="21"/>
                <w:szCs w:val="21"/>
              </w:rPr>
              <w:t>zmluvn</w:t>
            </w:r>
            <w:r w:rsidR="0A834047" w:rsidRPr="09781EBC">
              <w:rPr>
                <w:rFonts w:ascii="Arial Narrow" w:hAnsi="Arial Narrow"/>
                <w:color w:val="000000" w:themeColor="text1"/>
                <w:sz w:val="21"/>
                <w:szCs w:val="21"/>
              </w:rPr>
              <w:t xml:space="preserve">ej </w:t>
            </w:r>
            <w:r w:rsidR="0156BB97" w:rsidRPr="09781EBC">
              <w:rPr>
                <w:rFonts w:ascii="Arial Narrow" w:hAnsi="Arial Narrow"/>
                <w:color w:val="000000" w:themeColor="text1"/>
                <w:sz w:val="21"/>
                <w:szCs w:val="21"/>
              </w:rPr>
              <w:t>hodnoty</w:t>
            </w:r>
            <w:r w:rsidR="589AEE5D" w:rsidRPr="09781EBC">
              <w:rPr>
                <w:rFonts w:ascii="Arial Narrow" w:hAnsi="Arial Narrow"/>
                <w:color w:val="000000" w:themeColor="text1"/>
                <w:sz w:val="21"/>
                <w:szCs w:val="21"/>
              </w:rPr>
              <w:t xml:space="preserve"> bez DPH</w:t>
            </w:r>
          </w:p>
          <w:p w14:paraId="33BDD755" w14:textId="211C3399"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Míľnik č. 2 –</w:t>
            </w:r>
            <w:r w:rsidR="62113183" w:rsidRPr="09781EBC">
              <w:rPr>
                <w:rFonts w:ascii="Arial Narrow" w:hAnsi="Arial Narrow"/>
                <w:color w:val="000000" w:themeColor="text1"/>
                <w:sz w:val="21"/>
                <w:szCs w:val="21"/>
              </w:rPr>
              <w:t xml:space="preserve"> 0,20 %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7373A35" w14:textId="32A4DE55"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3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41AC9034" w14:textId="1EC08B9A"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4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03A4593" w14:textId="1FE55503"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5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5346AFD1" w14:textId="1C594DD5" w:rsidR="008C27B6"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6 </w:t>
            </w:r>
            <w:r w:rsidR="62113183" w:rsidRPr="09781EBC">
              <w:rPr>
                <w:rFonts w:ascii="Arial Narrow" w:hAnsi="Arial Narrow"/>
                <w:color w:val="000000" w:themeColor="text1"/>
                <w:sz w:val="21"/>
                <w:szCs w:val="21"/>
              </w:rPr>
              <w:t xml:space="preserve">–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 </w:t>
            </w:r>
          </w:p>
          <w:p w14:paraId="2B78540C" w14:textId="512A2706" w:rsidR="00FD2726" w:rsidRPr="00FD2726" w:rsidRDefault="62113183" w:rsidP="00BE08A1">
            <w:pPr>
              <w:pStyle w:val="NoSpacing"/>
              <w:rPr>
                <w:rFonts w:ascii="Arial Narrow" w:hAnsi="Arial Narrow"/>
                <w:color w:val="000000" w:themeColor="text1"/>
                <w:sz w:val="20"/>
                <w:szCs w:val="20"/>
              </w:rPr>
            </w:pPr>
            <w:r w:rsidRPr="09781EBC">
              <w:rPr>
                <w:rFonts w:ascii="Arial Narrow" w:hAnsi="Arial Narrow"/>
                <w:color w:val="000000" w:themeColor="text1"/>
                <w:sz w:val="21"/>
                <w:szCs w:val="21"/>
              </w:rPr>
              <w:t xml:space="preserve">Míľnik č. 7 – 0,50 %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 xml:space="preserve">hodnoty </w:t>
            </w:r>
            <w:r w:rsidRPr="09781EBC">
              <w:rPr>
                <w:rFonts w:ascii="Arial Narrow" w:hAnsi="Arial Narrow"/>
                <w:color w:val="000000" w:themeColor="text1"/>
                <w:sz w:val="21"/>
                <w:szCs w:val="21"/>
              </w:rPr>
              <w:t>bez DPH</w:t>
            </w:r>
          </w:p>
        </w:tc>
      </w:tr>
      <w:tr w:rsidR="00BE08A1" w:rsidRPr="00AB3A58" w14:paraId="1886932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273C3" w14:textId="5AEE4D56"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Predbežné sumy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A0AD5" w14:textId="39735AF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13.5 (b)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CEDE2" w14:textId="3699669E" w:rsidR="00BE08A1" w:rsidRPr="009B793A" w:rsidRDefault="5AF3B4BB" w:rsidP="00BE08A1">
            <w:pPr>
              <w:pStyle w:val="Default"/>
              <w:rPr>
                <w:rFonts w:ascii="Arial Narrow" w:eastAsia="Arial" w:hAnsi="Arial Narrow" w:cs="Arial"/>
                <w:color w:val="D13438"/>
                <w:sz w:val="21"/>
                <w:szCs w:val="21"/>
              </w:rPr>
            </w:pPr>
            <w:r w:rsidRPr="09781EBC">
              <w:rPr>
                <w:rFonts w:ascii="Arial Narrow" w:eastAsia="Arial" w:hAnsi="Arial Narrow" w:cs="Arial"/>
                <w:color w:val="auto"/>
                <w:sz w:val="21"/>
                <w:szCs w:val="21"/>
              </w:rPr>
              <w:t>Západoslovenská distribučná, a.</w:t>
            </w:r>
            <w:r w:rsidR="424F7A74"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s., sídlo: Čulenova 6, 816 47 Bratislava, IČO: 36 361 518, ktorá bude zabezpečovať realizáciu SO</w:t>
            </w:r>
            <w:r w:rsidR="1BFA2B9A" w:rsidRPr="09781EBC">
              <w:rPr>
                <w:rFonts w:ascii="Arial Narrow" w:eastAsia="Arial" w:hAnsi="Arial Narrow" w:cs="Arial"/>
                <w:color w:val="auto"/>
                <w:sz w:val="21"/>
                <w:szCs w:val="21"/>
              </w:rPr>
              <w:t xml:space="preserve"> </w:t>
            </w:r>
            <w:r w:rsidR="3EDFEAD2" w:rsidRPr="09781EBC">
              <w:rPr>
                <w:rFonts w:ascii="Arial Narrow" w:eastAsia="Arial" w:hAnsi="Arial Narrow" w:cs="Arial"/>
                <w:color w:val="auto"/>
                <w:sz w:val="21"/>
                <w:szCs w:val="21"/>
              </w:rPr>
              <w:t>629</w:t>
            </w:r>
            <w:r w:rsidR="1BFA2B9A"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a pripravovať dodanie podkladov na odovzdanie a kolaudáciu tohto SO</w:t>
            </w:r>
            <w:r w:rsidR="1BFA2B9A" w:rsidRPr="09781EBC">
              <w:rPr>
                <w:rFonts w:ascii="Arial Narrow" w:eastAsia="Arial" w:hAnsi="Arial Narrow" w:cs="Arial"/>
                <w:color w:val="auto"/>
                <w:sz w:val="21"/>
                <w:szCs w:val="21"/>
              </w:rPr>
              <w:t xml:space="preserve"> 629</w:t>
            </w:r>
            <w:r w:rsidRPr="09781EBC">
              <w:rPr>
                <w:rFonts w:ascii="Arial Narrow" w:eastAsia="Arial" w:hAnsi="Arial Narrow" w:cs="Arial"/>
                <w:color w:val="auto"/>
                <w:sz w:val="21"/>
                <w:szCs w:val="21"/>
              </w:rPr>
              <w:t xml:space="preserve"> – suma </w:t>
            </w:r>
            <w:r w:rsidR="782FABDB" w:rsidRPr="09781EBC">
              <w:rPr>
                <w:rFonts w:ascii="Arial Narrow" w:eastAsia="Arial" w:hAnsi="Arial Narrow" w:cs="Arial"/>
                <w:color w:val="auto"/>
                <w:sz w:val="21"/>
                <w:szCs w:val="21"/>
              </w:rPr>
              <w:t>215 605,50</w:t>
            </w:r>
            <w:r w:rsidRPr="09781EBC">
              <w:rPr>
                <w:rFonts w:ascii="Arial Narrow" w:eastAsia="Arial" w:hAnsi="Arial Narrow" w:cs="Arial"/>
                <w:color w:val="auto"/>
                <w:sz w:val="21"/>
                <w:szCs w:val="21"/>
              </w:rPr>
              <w:t xml:space="preserve"> </w:t>
            </w:r>
            <w:r w:rsidR="1CA5467D" w:rsidRPr="09781EBC">
              <w:rPr>
                <w:rFonts w:ascii="Arial Narrow" w:eastAsia="Arial" w:hAnsi="Arial Narrow" w:cs="Arial"/>
                <w:color w:val="auto"/>
                <w:sz w:val="21"/>
                <w:szCs w:val="21"/>
              </w:rPr>
              <w:t>E</w:t>
            </w:r>
            <w:r w:rsidR="5078BD09" w:rsidRPr="09781EBC">
              <w:rPr>
                <w:rFonts w:ascii="Arial Narrow" w:eastAsia="Arial" w:hAnsi="Arial Narrow" w:cs="Arial"/>
                <w:color w:val="auto"/>
                <w:sz w:val="21"/>
                <w:szCs w:val="21"/>
              </w:rPr>
              <w:t>UR</w:t>
            </w:r>
            <w:r w:rsidRPr="09781EBC">
              <w:rPr>
                <w:rFonts w:ascii="Arial Narrow" w:eastAsia="Arial" w:hAnsi="Arial Narrow" w:cs="Arial"/>
                <w:color w:val="auto"/>
                <w:sz w:val="21"/>
                <w:szCs w:val="21"/>
              </w:rPr>
              <w:t xml:space="preserve"> bez DPH</w:t>
            </w:r>
          </w:p>
        </w:tc>
      </w:tr>
      <w:tr w:rsidR="00BE08A1" w:rsidRPr="00AB3A58" w14:paraId="7C4B007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0AF4C" w14:textId="4578E454" w:rsidR="00BE08A1" w:rsidRPr="009B793A" w:rsidRDefault="00BE08A1" w:rsidP="00BE08A1">
            <w:pPr>
              <w:spacing w:before="60" w:after="60"/>
              <w:rPr>
                <w:rFonts w:ascii="Arial Narrow" w:hAnsi="Arial Narrow"/>
                <w:color w:val="000000" w:themeColor="text1"/>
                <w:sz w:val="21"/>
                <w:szCs w:val="21"/>
              </w:rPr>
            </w:pPr>
            <w:r w:rsidRPr="009B793A">
              <w:rPr>
                <w:rFonts w:ascii="Arial Narrow" w:hAnsi="Arial Narrow"/>
                <w:color w:val="000000" w:themeColor="text1"/>
                <w:sz w:val="21"/>
                <w:szCs w:val="21"/>
              </w:rPr>
              <w:t>Úprava v dôsledku zmien Nákladov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34145" w14:textId="76F03609"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13.8</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1B2EC" w14:textId="55508BBF" w:rsidR="00BE08A1" w:rsidRPr="009B793A" w:rsidRDefault="00BE08A1" w:rsidP="00BE08A1">
            <w:pPr>
              <w:pStyle w:val="Default"/>
              <w:spacing w:before="60" w:after="60"/>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Uplatňuje sa</w:t>
            </w:r>
            <w:r w:rsidRPr="0E2CB517">
              <w:rPr>
                <w:rFonts w:ascii="Arial Narrow" w:eastAsia="Arial" w:hAnsi="Arial Narrow" w:cs="Arial"/>
                <w:color w:val="000000" w:themeColor="text1"/>
                <w:sz w:val="21"/>
                <w:szCs w:val="21"/>
              </w:rPr>
              <w:t>. P</w:t>
            </w:r>
            <w:r w:rsidRPr="009B793A">
              <w:rPr>
                <w:rFonts w:ascii="Arial Narrow" w:eastAsia="Arial" w:hAnsi="Arial Narrow" w:cs="Arial"/>
                <w:color w:val="000000" w:themeColor="text1"/>
                <w:sz w:val="21"/>
                <w:szCs w:val="21"/>
              </w:rPr>
              <w:t>re podrobnosti ohľadom koeficientov a indexov pozri Tabuľku údajov o úpravách (</w:t>
            </w:r>
            <w:proofErr w:type="spellStart"/>
            <w:r w:rsidRPr="009B793A">
              <w:rPr>
                <w:rFonts w:ascii="Arial Narrow" w:eastAsia="Arial" w:hAnsi="Arial Narrow" w:cs="Arial"/>
                <w:color w:val="000000" w:themeColor="text1"/>
                <w:sz w:val="21"/>
                <w:szCs w:val="21"/>
              </w:rPr>
              <w:t>podčlánok</w:t>
            </w:r>
            <w:proofErr w:type="spellEnd"/>
            <w:r w:rsidRPr="009B793A">
              <w:rPr>
                <w:rFonts w:ascii="Arial Narrow" w:eastAsia="Arial" w:hAnsi="Arial Narrow" w:cs="Arial"/>
                <w:color w:val="000000" w:themeColor="text1"/>
                <w:sz w:val="21"/>
                <w:szCs w:val="21"/>
              </w:rPr>
              <w:t xml:space="preserve"> 13.8) priloženú za touto Prílohou k</w:t>
            </w:r>
            <w:del w:id="255" w:author="Gereková Michaela, JUDr." w:date="2025-05-19T10:06:00Z" w16du:dateUtc="2025-05-19T08:06:00Z">
              <w:r w:rsidR="00E11B17" w:rsidDel="00AE5C02">
                <w:rPr>
                  <w:rFonts w:ascii="Arial Narrow" w:eastAsia="Arial" w:hAnsi="Arial Narrow" w:cs="Arial"/>
                  <w:color w:val="000000" w:themeColor="text1"/>
                  <w:sz w:val="21"/>
                  <w:szCs w:val="21"/>
                </w:rPr>
                <w:delText> </w:delText>
              </w:r>
            </w:del>
            <w:ins w:id="256" w:author="Gereková Michaela, JUDr." w:date="2025-05-19T10:06:00Z" w16du:dateUtc="2025-05-19T08:06:00Z">
              <w:r w:rsidR="00AE5C02">
                <w:rPr>
                  <w:rFonts w:ascii="Arial Narrow" w:eastAsia="Arial" w:hAnsi="Arial Narrow" w:cs="Arial"/>
                  <w:color w:val="000000" w:themeColor="text1"/>
                  <w:sz w:val="21"/>
                  <w:szCs w:val="21"/>
                </w:rPr>
                <w:t> </w:t>
              </w:r>
            </w:ins>
            <w:r w:rsidRPr="009B793A">
              <w:rPr>
                <w:rFonts w:ascii="Arial Narrow" w:eastAsia="Arial" w:hAnsi="Arial Narrow" w:cs="Arial"/>
                <w:color w:val="000000" w:themeColor="text1"/>
                <w:sz w:val="21"/>
                <w:szCs w:val="21"/>
              </w:rPr>
              <w:t>ponuke</w:t>
            </w:r>
          </w:p>
        </w:tc>
      </w:tr>
      <w:tr w:rsidR="00BE08A1" w:rsidRPr="00AB3A58" w14:paraId="203BE78A"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08FE" w14:textId="15B8975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Celková zálohová platba, počet a čas splátok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360CE" w14:textId="2C9CACC8"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30E3E" w14:textId="3F6ABEB4"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4D20A42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BEA8C" w14:textId="0C36C27B"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Výška Zádržného z Diela </w:t>
            </w:r>
          </w:p>
          <w:p w14:paraId="4220FA88" w14:textId="349F9B6B" w:rsidR="00BE08A1" w:rsidRPr="009B793A" w:rsidRDefault="00BE08A1" w:rsidP="00BE08A1">
            <w:pPr>
              <w:rPr>
                <w:rFonts w:ascii="Arial Narrow" w:hAnsi="Arial Narrow"/>
                <w:color w:val="000000" w:themeColor="text1"/>
                <w:sz w:val="21"/>
                <w:szCs w:val="21"/>
              </w:rPr>
            </w:pP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AB7D9" w14:textId="7786A61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1.1.4.11 a 14.3(c) a 14.9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89012" w14:textId="2C664D0B" w:rsidR="00BE08A1" w:rsidRPr="009B793A" w:rsidRDefault="00BE08A1" w:rsidP="00BE08A1">
            <w:pPr>
              <w:pStyle w:val="Default"/>
              <w:rPr>
                <w:rFonts w:ascii="Arial Narrow" w:hAnsi="Arial Narrow"/>
                <w:color w:val="000000" w:themeColor="text1"/>
                <w:sz w:val="21"/>
                <w:szCs w:val="21"/>
              </w:rPr>
            </w:pPr>
            <w:r w:rsidRPr="00E27D5F">
              <w:rPr>
                <w:rFonts w:ascii="Arial Narrow" w:hAnsi="Arial Narrow" w:cs="Times New Roman"/>
                <w:color w:val="000000" w:themeColor="text1"/>
                <w:sz w:val="21"/>
                <w:szCs w:val="21"/>
              </w:rPr>
              <w:t>Neuplatňuje sa</w:t>
            </w:r>
          </w:p>
        </w:tc>
      </w:tr>
      <w:tr w:rsidR="00BE08A1" w:rsidRPr="00AB3A58" w14:paraId="24BFA79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B9F01" w14:textId="07833CCA"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Limit zadržaných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169CF" w14:textId="201F6CB0" w:rsidR="00BE08A1" w:rsidRPr="009B793A" w:rsidRDefault="00BE08A1" w:rsidP="00BE08A1">
            <w:pPr>
              <w:jc w:val="center"/>
              <w:rPr>
                <w:rFonts w:ascii="Arial Narrow" w:hAnsi="Arial Narrow"/>
                <w:color w:val="000000" w:themeColor="text1"/>
                <w:sz w:val="21"/>
                <w:szCs w:val="21"/>
              </w:rPr>
            </w:pPr>
            <w:r w:rsidRPr="4995F34A">
              <w:rPr>
                <w:rFonts w:ascii="Arial Narrow" w:hAnsi="Arial Narrow"/>
                <w:color w:val="000000" w:themeColor="text1"/>
                <w:sz w:val="21"/>
                <w:szCs w:val="21"/>
              </w:rPr>
              <w:t>14.3(c)</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B0C8C" w14:textId="3D8EDB2E" w:rsidR="00BE08A1" w:rsidRPr="009B793A" w:rsidRDefault="00BE08A1" w:rsidP="00BE08A1">
            <w:pPr>
              <w:pStyle w:val="Default"/>
              <w:rPr>
                <w:rFonts w:ascii="Arial Narrow" w:hAnsi="Arial Narrow"/>
                <w:color w:val="000000" w:themeColor="text1"/>
                <w:sz w:val="21"/>
                <w:szCs w:val="21"/>
              </w:rPr>
            </w:pPr>
            <w:r w:rsidRPr="4995F34A">
              <w:rPr>
                <w:rFonts w:ascii="Arial Narrow" w:hAnsi="Arial Narrow" w:cs="Times New Roman"/>
                <w:color w:val="000000" w:themeColor="text1"/>
                <w:sz w:val="21"/>
                <w:szCs w:val="21"/>
              </w:rPr>
              <w:t>Neuplatňuje sa</w:t>
            </w:r>
          </w:p>
        </w:tc>
      </w:tr>
      <w:tr w:rsidR="00BE08A1" w:rsidRPr="00AB3A58" w14:paraId="63F6C1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DD685" w14:textId="074902F8"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Technologické zariadenia a Materiály určené pre Dielo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976FD" w14:textId="5F95E7AA"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A0B1A1" w14:textId="4AB3B97F"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51F6972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086A9" w14:textId="32A81B87"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Minimálna suma </w:t>
            </w:r>
            <w:r w:rsidR="00797375">
              <w:rPr>
                <w:rFonts w:ascii="Arial Narrow" w:hAnsi="Arial Narrow"/>
                <w:color w:val="000000" w:themeColor="text1"/>
                <w:sz w:val="21"/>
                <w:szCs w:val="21"/>
              </w:rPr>
              <w:t>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67987" w14:textId="39A96006"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14.6</w:t>
            </w:r>
            <w:r w:rsidRPr="0E2CB517">
              <w:rPr>
                <w:rFonts w:ascii="Arial Narrow" w:hAnsi="Arial Narrow"/>
                <w:color w:val="000000" w:themeColor="text1"/>
                <w:sz w:val="21"/>
                <w:szCs w:val="21"/>
              </w:rPr>
              <w:t xml:space="preserve"> (druhý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43B9F" w14:textId="7634DF37" w:rsidR="00BE08A1" w:rsidRPr="009B793A" w:rsidRDefault="00797375" w:rsidP="00BE08A1">
            <w:pPr>
              <w:pStyle w:val="Default"/>
              <w:rPr>
                <w:rFonts w:ascii="Arial Narrow" w:hAnsi="Arial Narrow"/>
                <w:color w:val="000000" w:themeColor="text1"/>
                <w:sz w:val="21"/>
                <w:szCs w:val="21"/>
              </w:rPr>
            </w:pPr>
            <w:r>
              <w:rPr>
                <w:rFonts w:ascii="Arial Narrow" w:hAnsi="Arial Narrow" w:cs="Times New Roman"/>
                <w:color w:val="000000" w:themeColor="text1"/>
                <w:sz w:val="21"/>
                <w:szCs w:val="21"/>
              </w:rPr>
              <w:t xml:space="preserve">10.000.000,- EUR </w:t>
            </w:r>
            <w:r w:rsidR="00E5131C">
              <w:rPr>
                <w:rFonts w:ascii="Arial Narrow" w:hAnsi="Arial Narrow" w:cs="Times New Roman"/>
                <w:color w:val="000000" w:themeColor="text1"/>
                <w:sz w:val="21"/>
                <w:szCs w:val="21"/>
              </w:rPr>
              <w:t xml:space="preserve">bez DPH </w:t>
            </w:r>
            <w:r>
              <w:rPr>
                <w:rFonts w:ascii="Arial Narrow" w:hAnsi="Arial Narrow" w:cs="Times New Roman"/>
                <w:color w:val="000000" w:themeColor="text1"/>
                <w:sz w:val="21"/>
                <w:szCs w:val="21"/>
              </w:rPr>
              <w:t>(slovom desať miliónov eur) pri prvom Vyúčtovaní a Žiadosti o</w:t>
            </w:r>
            <w:r w:rsidR="00E11B17">
              <w:rPr>
                <w:rFonts w:ascii="Arial Narrow" w:hAnsi="Arial Narrow" w:cs="Times New Roman"/>
                <w:color w:val="000000" w:themeColor="text1"/>
                <w:sz w:val="21"/>
                <w:szCs w:val="21"/>
              </w:rPr>
              <w:t> </w:t>
            </w:r>
            <w:r>
              <w:rPr>
                <w:rFonts w:ascii="Arial Narrow" w:hAnsi="Arial Narrow" w:cs="Times New Roman"/>
                <w:color w:val="000000" w:themeColor="text1"/>
                <w:sz w:val="21"/>
                <w:szCs w:val="21"/>
              </w:rPr>
              <w:t>Pr</w:t>
            </w:r>
            <w:r w:rsidR="00E11B17">
              <w:rPr>
                <w:rFonts w:ascii="Arial Narrow" w:hAnsi="Arial Narrow" w:cs="Times New Roman"/>
                <w:color w:val="000000" w:themeColor="text1"/>
                <w:sz w:val="21"/>
                <w:szCs w:val="21"/>
              </w:rPr>
              <w:t>iebežné platobné potvrdenie</w:t>
            </w:r>
          </w:p>
        </w:tc>
      </w:tr>
      <w:tr w:rsidR="00BE08A1" w:rsidRPr="00AB3A58" w14:paraId="62DB5DA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772B5" w14:textId="656436D7" w:rsidR="00BE08A1" w:rsidRPr="0040141F" w:rsidRDefault="00BE08A1" w:rsidP="00BE08A1">
            <w:pPr>
              <w:rPr>
                <w:rFonts w:ascii="Arial Narrow" w:hAnsi="Arial Narrow"/>
                <w:color w:val="000000" w:themeColor="text1"/>
                <w:sz w:val="21"/>
                <w:szCs w:val="21"/>
              </w:rPr>
            </w:pPr>
            <w:r>
              <w:rPr>
                <w:rFonts w:ascii="Arial Narrow" w:hAnsi="Arial Narrow"/>
                <w:color w:val="000000" w:themeColor="text1"/>
                <w:sz w:val="21"/>
                <w:szCs w:val="21"/>
              </w:rPr>
              <w:t>Maximálna suma zadržanej platby P</w:t>
            </w:r>
            <w:r w:rsidR="00797375">
              <w:rPr>
                <w:rFonts w:ascii="Arial Narrow" w:hAnsi="Arial Narrow"/>
                <w:color w:val="000000" w:themeColor="text1"/>
                <w:sz w:val="21"/>
                <w:szCs w:val="21"/>
              </w:rPr>
              <w:t>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859B4" w14:textId="74CB2115" w:rsidR="00BE08A1" w:rsidRPr="00884581" w:rsidRDefault="00BE08A1" w:rsidP="00BE08A1">
            <w:pPr>
              <w:jc w:val="center"/>
              <w:rPr>
                <w:rFonts w:ascii="Arial Narrow" w:hAnsi="Arial Narrow"/>
                <w:color w:val="000000" w:themeColor="text1"/>
                <w:sz w:val="21"/>
                <w:szCs w:val="21"/>
              </w:rPr>
            </w:pPr>
            <w:r w:rsidRPr="0E2CB517">
              <w:rPr>
                <w:rFonts w:ascii="Arial Narrow" w:hAnsi="Arial Narrow"/>
                <w:color w:val="000000" w:themeColor="text1"/>
                <w:sz w:val="21"/>
                <w:szCs w:val="21"/>
              </w:rPr>
              <w:t>14.6 (posledný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620F7" w14:textId="5E14E4FE" w:rsidR="00BE08A1" w:rsidRPr="009B793A" w:rsidRDefault="00BE08A1" w:rsidP="00BE08A1">
            <w:pPr>
              <w:pStyle w:val="Default"/>
              <w:rPr>
                <w:rFonts w:ascii="Arial Narrow" w:hAnsi="Arial Narrow" w:cs="Times New Roman"/>
                <w:color w:val="000000" w:themeColor="text1"/>
                <w:sz w:val="21"/>
                <w:szCs w:val="21"/>
              </w:rPr>
            </w:pPr>
            <w:r w:rsidRPr="009B793A">
              <w:rPr>
                <w:rFonts w:ascii="Arial Narrow" w:hAnsi="Arial Narrow" w:cs="Times New Roman"/>
                <w:color w:val="000000" w:themeColor="text1"/>
                <w:sz w:val="21"/>
                <w:szCs w:val="21"/>
              </w:rPr>
              <w:t>20 % z</w:t>
            </w:r>
            <w:r w:rsidRPr="0E2CB517">
              <w:rPr>
                <w:rFonts w:ascii="Arial Narrow" w:hAnsi="Arial Narrow" w:cs="Times New Roman"/>
                <w:color w:val="000000" w:themeColor="text1"/>
                <w:sz w:val="21"/>
                <w:szCs w:val="21"/>
              </w:rPr>
              <w:t>o splatnej čiastky uvedenej v Priebežnom platobnom potvrdení</w:t>
            </w:r>
          </w:p>
        </w:tc>
      </w:tr>
      <w:tr w:rsidR="00BE08A1" w:rsidRPr="00AB3A58" w14:paraId="5279F2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FC326" w14:textId="670F02EF"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Bankový účet Zhotoviteľa (názov a adresa banky, IBAN, SWIFT)</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8CED2" w14:textId="781F4EDF"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F071E" w14:textId="1A99E855"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w:t>
            </w:r>
          </w:p>
        </w:tc>
      </w:tr>
      <w:tr w:rsidR="00BE08A1" w:rsidRPr="00AB3A58" w14:paraId="19187A3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C7D38" w14:textId="28AE07C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Mena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25512" w14:textId="0D47853E"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14.15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7549C" w14:textId="16B38ACE"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Eur</w:t>
            </w:r>
          </w:p>
        </w:tc>
      </w:tr>
      <w:tr w:rsidR="00BE08A1" w:rsidRPr="00AB3A58" w14:paraId="536F71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C439B" w14:textId="51414AF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Lehoty na predloženie poistenia: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9E3A9" w14:textId="16B5991D" w:rsidR="00BE08A1" w:rsidRPr="009B793A" w:rsidRDefault="00BE08A1" w:rsidP="00BE08A1">
            <w:pPr>
              <w:spacing w:before="60" w:after="60"/>
              <w:ind w:left="12"/>
              <w:jc w:val="center"/>
              <w:rPr>
                <w:rFonts w:ascii="Arial Narrow" w:hAnsi="Arial Narrow"/>
                <w:color w:val="000000" w:themeColor="text1"/>
                <w:sz w:val="21"/>
                <w:szCs w:val="21"/>
              </w:rPr>
            </w:pP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BBD38" w14:textId="10469D4A" w:rsidR="00BE08A1" w:rsidRPr="009B793A" w:rsidRDefault="00BE08A1" w:rsidP="00BE08A1">
            <w:pPr>
              <w:rPr>
                <w:rFonts w:ascii="Arial Narrow" w:hAnsi="Arial Narrow"/>
                <w:color w:val="000000" w:themeColor="text1"/>
                <w:sz w:val="21"/>
                <w:szCs w:val="21"/>
              </w:rPr>
            </w:pPr>
          </w:p>
        </w:tc>
      </w:tr>
      <w:tr w:rsidR="00BE08A1" w:rsidRPr="00AB3A58" w14:paraId="3FCF88E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59CDA" w14:textId="4B8F8692"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(a) potvrdenie o poistení</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BF043" w14:textId="1A8AD59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0F6D2" w14:textId="19FB32B2" w:rsidR="00BE08A1" w:rsidRPr="009B793A" w:rsidRDefault="00F84FEC" w:rsidP="00BE08A1">
            <w:pPr>
              <w:pStyle w:val="NoSpacing"/>
              <w:rPr>
                <w:rFonts w:ascii="Arial Narrow" w:hAnsi="Arial Narrow"/>
                <w:color w:val="000000" w:themeColor="text1"/>
                <w:sz w:val="21"/>
                <w:szCs w:val="21"/>
              </w:rPr>
            </w:pPr>
            <w:r>
              <w:rPr>
                <w:rFonts w:ascii="Arial Narrow" w:hAnsi="Arial Narrow"/>
                <w:color w:val="000000" w:themeColor="text1"/>
                <w:sz w:val="21"/>
                <w:szCs w:val="21"/>
              </w:rPr>
              <w:t xml:space="preserve">k </w:t>
            </w:r>
            <w:r w:rsidR="00BE08A1" w:rsidRPr="009B793A">
              <w:rPr>
                <w:rFonts w:ascii="Arial Narrow" w:hAnsi="Arial Narrow"/>
                <w:color w:val="000000" w:themeColor="text1"/>
                <w:sz w:val="21"/>
                <w:szCs w:val="21"/>
              </w:rPr>
              <w:t>Dátumu začatia prác</w:t>
            </w:r>
          </w:p>
        </w:tc>
      </w:tr>
      <w:tr w:rsidR="00BE08A1" w:rsidRPr="00AB3A58" w14:paraId="665E251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3B077" w14:textId="108EA0DE"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 príslušné poistné zmluvy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A8272" w14:textId="37F8E53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6E96D" w14:textId="3A5CECF4" w:rsidR="00BE08A1" w:rsidRPr="009B793A" w:rsidRDefault="00F84FEC" w:rsidP="00BE08A1">
            <w:pPr>
              <w:pStyle w:val="NoSpacing"/>
              <w:rPr>
                <w:rFonts w:ascii="Arial Narrow" w:hAnsi="Arial Narrow"/>
                <w:color w:val="000000" w:themeColor="text1"/>
                <w:sz w:val="21"/>
                <w:szCs w:val="21"/>
              </w:rPr>
            </w:pPr>
            <w:r>
              <w:rPr>
                <w:rFonts w:ascii="Arial Narrow" w:hAnsi="Arial Narrow"/>
                <w:color w:val="000000" w:themeColor="text1"/>
                <w:sz w:val="21"/>
                <w:szCs w:val="21"/>
              </w:rPr>
              <w:t>k</w:t>
            </w:r>
            <w:r w:rsidR="00BE08A1" w:rsidRPr="009B793A">
              <w:rPr>
                <w:rFonts w:ascii="Arial Narrow" w:hAnsi="Arial Narrow"/>
                <w:color w:val="000000" w:themeColor="text1"/>
                <w:sz w:val="21"/>
                <w:szCs w:val="21"/>
              </w:rPr>
              <w:t xml:space="preserve"> Dátumu začatia prác</w:t>
            </w:r>
          </w:p>
        </w:tc>
      </w:tr>
      <w:tr w:rsidR="00BE08A1" w:rsidRPr="00AB3A58" w14:paraId="756909B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3B66D" w14:textId="3CA36F6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Minimálna suma poistenia zákonnej zodpovednosti voči tretím osobám</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FAAA5" w14:textId="237E36E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2FFABD" w14:textId="07FC2B5F" w:rsidR="00BE08A1" w:rsidRPr="009B793A" w:rsidRDefault="00BE08A1" w:rsidP="00BE08A1">
            <w:pPr>
              <w:pStyle w:val="NoSpacing"/>
              <w:rPr>
                <w:rFonts w:ascii="Arial Narrow" w:hAnsi="Arial Narrow"/>
                <w:color w:val="000000" w:themeColor="text1"/>
                <w:sz w:val="21"/>
                <w:szCs w:val="21"/>
              </w:rPr>
            </w:pPr>
            <w:r w:rsidRPr="006E1329">
              <w:rPr>
                <w:rFonts w:ascii="Arial Narrow" w:hAnsi="Arial Narrow"/>
                <w:color w:val="000000" w:themeColor="text1"/>
                <w:sz w:val="21"/>
                <w:szCs w:val="21"/>
              </w:rPr>
              <w:t>1,5 % z Akceptovanej</w:t>
            </w:r>
            <w:r w:rsidRPr="009B793A">
              <w:rPr>
                <w:rFonts w:ascii="Arial Narrow" w:hAnsi="Arial Narrow"/>
                <w:color w:val="000000" w:themeColor="text1"/>
                <w:sz w:val="21"/>
                <w:szCs w:val="21"/>
              </w:rPr>
              <w:t xml:space="preserve"> zmluvnej hodnoty na jednu </w:t>
            </w:r>
            <w:r w:rsidRPr="00AB3A58">
              <w:rPr>
                <w:rFonts w:ascii="Arial Narrow" w:hAnsi="Arial Narrow"/>
                <w:color w:val="000000" w:themeColor="text1"/>
                <w:sz w:val="21"/>
                <w:szCs w:val="21"/>
              </w:rPr>
              <w:t>poistnú udalosť</w:t>
            </w:r>
          </w:p>
        </w:tc>
      </w:tr>
      <w:tr w:rsidR="00BE08A1" w:rsidRPr="00AB3A58" w14:paraId="1F7E2B4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DEA16" w14:textId="135CA959"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KRS bude pozostávať</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E5014" w14:textId="4FE3D86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31826" w14:textId="5098CBAB"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z </w:t>
            </w:r>
            <w:r>
              <w:rPr>
                <w:rFonts w:ascii="Arial Narrow" w:hAnsi="Arial Narrow"/>
                <w:color w:val="000000" w:themeColor="text1"/>
                <w:sz w:val="21"/>
                <w:szCs w:val="21"/>
              </w:rPr>
              <w:t>troch členov</w:t>
            </w:r>
          </w:p>
        </w:tc>
      </w:tr>
      <w:tr w:rsidR="00BE08A1" w:rsidRPr="00AB3A58" w14:paraId="050BE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5D2F1" w14:textId="7C124D7F"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Dátum, dokedy musí byť vymenovaná KRS</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2C07D" w14:textId="0ACE893F"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28A06" w14:textId="5BE30354"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 xml:space="preserve">do 28 dní od dátumu, kedy jedna zo </w:t>
            </w:r>
            <w:r w:rsidRPr="0E2CB517">
              <w:rPr>
                <w:rFonts w:ascii="Arial Narrow" w:hAnsi="Arial Narrow"/>
                <w:color w:val="000000" w:themeColor="text1"/>
                <w:sz w:val="21"/>
                <w:szCs w:val="21"/>
              </w:rPr>
              <w:t>Z</w:t>
            </w:r>
            <w:r w:rsidRPr="009B793A">
              <w:rPr>
                <w:rFonts w:ascii="Arial Narrow" w:hAnsi="Arial Narrow"/>
                <w:color w:val="000000" w:themeColor="text1"/>
                <w:sz w:val="21"/>
                <w:szCs w:val="21"/>
              </w:rPr>
              <w:t xml:space="preserve">mluvných </w:t>
            </w:r>
            <w:r w:rsidRPr="0E2CB517">
              <w:rPr>
                <w:rFonts w:ascii="Arial Narrow" w:hAnsi="Arial Narrow"/>
                <w:color w:val="000000" w:themeColor="text1"/>
                <w:sz w:val="21"/>
                <w:szCs w:val="21"/>
              </w:rPr>
              <w:t>s</w:t>
            </w:r>
            <w:r w:rsidRPr="009B793A">
              <w:rPr>
                <w:rFonts w:ascii="Arial Narrow" w:hAnsi="Arial Narrow"/>
                <w:color w:val="000000" w:themeColor="text1"/>
                <w:sz w:val="21"/>
                <w:szCs w:val="21"/>
              </w:rPr>
              <w:t>trán upozorní druhú na jej úmysel obrátiť sa so sporom na KRS</w:t>
            </w:r>
          </w:p>
        </w:tc>
      </w:tr>
      <w:tr w:rsidR="00BE08A1" w:rsidRPr="00AB3A58" w14:paraId="7D65FAC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DDEC8" w14:textId="73FB52A0"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Menovanie člena KRS (ak sa Strany nedohodnú) vykoná</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151CF" w14:textId="27DE268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C2309" w14:textId="1D9BE8C6"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V právnych veciach ktokoľvek z Predsedníctva Rozhodcovského súdu Slovenskej advokátskej komory, v technických veciach ktokoľvek z Predsedníctva Slovenskej komory stavebných inžinierov</w:t>
            </w:r>
          </w:p>
        </w:tc>
      </w:tr>
    </w:tbl>
    <w:p w14:paraId="7FD0A08B" w14:textId="272D035B" w:rsidR="00551F7F" w:rsidRPr="00AB3A58" w:rsidRDefault="00551F7F">
      <w:pPr>
        <w:spacing w:line="360" w:lineRule="auto"/>
        <w:rPr>
          <w:rFonts w:ascii="Arial Narrow" w:hAnsi="Arial Narrow"/>
          <w:sz w:val="21"/>
          <w:szCs w:val="21"/>
        </w:rPr>
      </w:pPr>
    </w:p>
    <w:p w14:paraId="01ABFF7E"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Podpis _____________________ funkcia</w:t>
      </w:r>
      <w:r w:rsidR="004122C4" w:rsidRPr="00AB3A58">
        <w:rPr>
          <w:rFonts w:ascii="Arial Narrow" w:hAnsi="Arial Narrow"/>
          <w:sz w:val="21"/>
          <w:szCs w:val="21"/>
        </w:rPr>
        <w:t xml:space="preserve"> </w:t>
      </w:r>
      <w:r w:rsidRPr="00AB3A58">
        <w:rPr>
          <w:rFonts w:ascii="Arial Narrow" w:hAnsi="Arial Narrow"/>
          <w:sz w:val="21"/>
          <w:szCs w:val="21"/>
        </w:rPr>
        <w:t>________________________</w:t>
      </w:r>
    </w:p>
    <w:p w14:paraId="3E753627"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Riadne oprávnený podpisovať ponuky za a v mene____________________</w:t>
      </w:r>
    </w:p>
    <w:p w14:paraId="31AB448C" w14:textId="77777777" w:rsidR="001D3B26" w:rsidRPr="00AB3A58" w:rsidRDefault="001D3B26" w:rsidP="001D3B26">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jc w:val="both"/>
        <w:rPr>
          <w:rFonts w:ascii="Arial Narrow" w:hAnsi="Arial Narrow"/>
          <w:b/>
          <w:bCs/>
          <w:i/>
          <w:iCs/>
          <w:sz w:val="21"/>
          <w:szCs w:val="21"/>
        </w:rPr>
      </w:pPr>
      <w:r w:rsidRPr="00AB3A58">
        <w:rPr>
          <w:rFonts w:ascii="Arial Narrow" w:hAnsi="Arial Narrow"/>
          <w:b/>
          <w:bCs/>
          <w:i/>
          <w:iCs/>
          <w:sz w:val="21"/>
          <w:szCs w:val="21"/>
        </w:rPr>
        <w:t>Táto príloha k ponuke by mala byť na hlavičkovom papieri uchádzača a </w:t>
      </w:r>
      <w:r w:rsidR="003C08A2" w:rsidRPr="00AB3A58">
        <w:rPr>
          <w:rFonts w:ascii="Arial Narrow" w:hAnsi="Arial Narrow"/>
          <w:b/>
          <w:bCs/>
          <w:i/>
          <w:iCs/>
          <w:sz w:val="21"/>
          <w:szCs w:val="21"/>
        </w:rPr>
        <w:t>musí</w:t>
      </w:r>
      <w:r w:rsidRPr="00AB3A58">
        <w:rPr>
          <w:rFonts w:ascii="Arial Narrow" w:hAnsi="Arial Narrow"/>
          <w:b/>
          <w:bCs/>
          <w:i/>
          <w:iCs/>
          <w:sz w:val="21"/>
          <w:szCs w:val="21"/>
        </w:rPr>
        <w:t xml:space="preserve"> byť zahrnutá uchádzačom do jeho ponuky. </w:t>
      </w:r>
    </w:p>
    <w:p w14:paraId="12717931" w14:textId="2C0B13AC" w:rsidR="001D3B26" w:rsidRPr="00AB3A58" w:rsidRDefault="001D3B26" w:rsidP="00425933">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rPr>
          <w:rFonts w:ascii="Arial Narrow" w:hAnsi="Arial Narrow"/>
          <w:b/>
          <w:bCs/>
          <w:i/>
          <w:iCs/>
          <w:sz w:val="21"/>
          <w:szCs w:val="21"/>
        </w:rPr>
        <w:sectPr w:rsidR="001D3B26" w:rsidRPr="00AB3A58" w:rsidSect="00BE0687">
          <w:headerReference w:type="default" r:id="rId38"/>
          <w:headerReference w:type="first" r:id="rId39"/>
          <w:footerReference w:type="first" r:id="rId40"/>
          <w:pgSz w:w="11906" w:h="16838"/>
          <w:pgMar w:top="1440" w:right="1106" w:bottom="1258" w:left="1620" w:header="708" w:footer="708" w:gutter="0"/>
          <w:pgNumType w:start="1"/>
          <w:cols w:space="708"/>
          <w:titlePg/>
          <w:docGrid w:linePitch="360"/>
        </w:sectPr>
      </w:pPr>
      <w:r w:rsidRPr="00AB3A58">
        <w:rPr>
          <w:rFonts w:ascii="Arial Narrow" w:hAnsi="Arial Narrow"/>
          <w:b/>
          <w:bCs/>
          <w:i/>
          <w:iCs/>
          <w:sz w:val="21"/>
          <w:szCs w:val="21"/>
        </w:rPr>
        <w:t xml:space="preserve">Názov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adresa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 bankový účet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musia byť uvedené uchádzačom v tejto prílohe k ponuke.</w:t>
      </w:r>
      <w:r w:rsidR="004122C4" w:rsidRPr="00AB3A58">
        <w:rPr>
          <w:rFonts w:ascii="Arial Narrow" w:hAnsi="Arial Narrow"/>
          <w:b/>
          <w:bCs/>
          <w:i/>
          <w:iCs/>
          <w:sz w:val="21"/>
          <w:szCs w:val="21"/>
        </w:rPr>
        <w:t xml:space="preserve"> </w:t>
      </w:r>
    </w:p>
    <w:tbl>
      <w:tblPr>
        <w:tblW w:w="8437" w:type="dxa"/>
        <w:tblInd w:w="135" w:type="dxa"/>
        <w:tblLayout w:type="fixed"/>
        <w:tblLook w:val="04A0" w:firstRow="1" w:lastRow="0" w:firstColumn="1" w:lastColumn="0" w:noHBand="0" w:noVBand="1"/>
      </w:tblPr>
      <w:tblGrid>
        <w:gridCol w:w="1141"/>
        <w:gridCol w:w="851"/>
        <w:gridCol w:w="1275"/>
        <w:gridCol w:w="311"/>
        <w:gridCol w:w="67"/>
        <w:gridCol w:w="2032"/>
        <w:gridCol w:w="67"/>
        <w:gridCol w:w="1209"/>
        <w:gridCol w:w="709"/>
        <w:gridCol w:w="67"/>
        <w:gridCol w:w="236"/>
        <w:gridCol w:w="405"/>
        <w:gridCol w:w="67"/>
      </w:tblGrid>
      <w:tr w:rsidR="00890D7B" w14:paraId="3BC5831A" w14:textId="77777777" w:rsidTr="00541CD6">
        <w:trPr>
          <w:gridAfter w:val="1"/>
          <w:wAfter w:w="67" w:type="dxa"/>
          <w:trHeight w:val="240"/>
        </w:trPr>
        <w:tc>
          <w:tcPr>
            <w:tcW w:w="1141" w:type="dxa"/>
            <w:tcBorders>
              <w:top w:val="nil"/>
              <w:left w:val="nil"/>
              <w:bottom w:val="single" w:sz="8" w:space="0" w:color="auto"/>
              <w:right w:val="nil"/>
            </w:tcBorders>
            <w:tcMar>
              <w:left w:w="108" w:type="dxa"/>
              <w:right w:w="108" w:type="dxa"/>
            </w:tcMar>
          </w:tcPr>
          <w:p w14:paraId="70E142D6" w14:textId="77777777" w:rsidR="00890D7B" w:rsidRDefault="00890D7B" w:rsidP="002F74FA">
            <w:pPr>
              <w:pStyle w:val="Heading3"/>
              <w:tabs>
                <w:tab w:val="left" w:pos="992"/>
                <w:tab w:val="left" w:pos="1080"/>
                <w:tab w:val="left" w:pos="1440"/>
              </w:tabs>
              <w:spacing w:before="0"/>
              <w:jc w:val="center"/>
              <w:rPr>
                <w:rFonts w:eastAsia="Arial"/>
                <w:b w:val="0"/>
                <w:bCs w:val="0"/>
                <w:caps/>
              </w:rPr>
            </w:pPr>
          </w:p>
        </w:tc>
        <w:tc>
          <w:tcPr>
            <w:tcW w:w="6521" w:type="dxa"/>
            <w:gridSpan w:val="8"/>
            <w:tcBorders>
              <w:top w:val="nil"/>
              <w:left w:val="nil"/>
              <w:bottom w:val="single" w:sz="8" w:space="0" w:color="auto"/>
              <w:right w:val="nil"/>
            </w:tcBorders>
            <w:tcMar>
              <w:left w:w="108" w:type="dxa"/>
              <w:right w:w="108" w:type="dxa"/>
            </w:tcMar>
          </w:tcPr>
          <w:p w14:paraId="56DE1DF9" w14:textId="00ACD3E1" w:rsidR="00890D7B" w:rsidRDefault="00890D7B" w:rsidP="002F74FA">
            <w:pPr>
              <w:tabs>
                <w:tab w:val="right" w:leader="underscore" w:pos="9071"/>
              </w:tabs>
              <w:jc w:val="center"/>
              <w:rPr>
                <w:rFonts w:ascii="Arial" w:eastAsia="Arial" w:hAnsi="Arial" w:cs="Arial"/>
              </w:rPr>
            </w:pPr>
          </w:p>
          <w:p w14:paraId="2230AFA0" w14:textId="77777777" w:rsidR="00890D7B" w:rsidRDefault="00890D7B" w:rsidP="002F74FA">
            <w:pPr>
              <w:ind w:left="-104" w:right="-2430"/>
              <w:rPr>
                <w:rFonts w:ascii="Arial" w:eastAsia="Arial" w:hAnsi="Arial" w:cs="Arial"/>
                <w:b/>
                <w:bCs/>
              </w:rPr>
            </w:pPr>
            <w:r w:rsidRPr="0EDD2028">
              <w:rPr>
                <w:rFonts w:ascii="Arial" w:eastAsia="Arial" w:hAnsi="Arial" w:cs="Arial"/>
                <w:b/>
                <w:bCs/>
              </w:rPr>
              <w:t>TABUĽKA ÚDAJOV O ÚPRAVACH (</w:t>
            </w:r>
            <w:proofErr w:type="spellStart"/>
            <w:r w:rsidRPr="0EDD2028">
              <w:rPr>
                <w:rFonts w:ascii="Arial" w:eastAsia="Arial" w:hAnsi="Arial" w:cs="Arial"/>
                <w:b/>
                <w:bCs/>
              </w:rPr>
              <w:t>podčlánok</w:t>
            </w:r>
            <w:proofErr w:type="spellEnd"/>
            <w:r w:rsidRPr="0EDD2028">
              <w:rPr>
                <w:rFonts w:ascii="Arial" w:eastAsia="Arial" w:hAnsi="Arial" w:cs="Arial"/>
                <w:b/>
                <w:bCs/>
              </w:rPr>
              <w:t xml:space="preserve"> 13.8)</w:t>
            </w:r>
          </w:p>
          <w:p w14:paraId="433CC226" w14:textId="77777777" w:rsidR="00890D7B" w:rsidRDefault="00890D7B" w:rsidP="002F74FA">
            <w:pPr>
              <w:rPr>
                <w:rFonts w:ascii="Arial" w:eastAsia="Arial" w:hAnsi="Arial" w:cs="Arial"/>
                <w:i/>
                <w:iCs/>
                <w:sz w:val="18"/>
                <w:szCs w:val="18"/>
              </w:rPr>
            </w:pPr>
            <w:r w:rsidRPr="0EDD2028">
              <w:rPr>
                <w:rFonts w:ascii="Arial" w:eastAsia="Arial" w:hAnsi="Arial" w:cs="Arial"/>
                <w:i/>
                <w:iCs/>
                <w:sz w:val="18"/>
                <w:szCs w:val="18"/>
              </w:rPr>
              <w:t xml:space="preserve"> </w:t>
            </w:r>
          </w:p>
          <w:p w14:paraId="0CF10AAB" w14:textId="77777777" w:rsidR="00890D7B" w:rsidRDefault="00890D7B" w:rsidP="002F74FA">
            <w:pPr>
              <w:ind w:left="-1140" w:firstLine="1140"/>
              <w:jc w:val="both"/>
              <w:rPr>
                <w:rFonts w:ascii="Arial" w:eastAsia="Arial" w:hAnsi="Arial" w:cs="Arial"/>
                <w:sz w:val="22"/>
                <w:szCs w:val="22"/>
              </w:rPr>
            </w:pPr>
            <w:r w:rsidRPr="0EDD2028">
              <w:rPr>
                <w:rFonts w:ascii="Arial" w:eastAsia="Arial" w:hAnsi="Arial" w:cs="Arial"/>
                <w:sz w:val="22"/>
                <w:szCs w:val="22"/>
              </w:rPr>
              <w:t xml:space="preserve"> </w:t>
            </w:r>
          </w:p>
        </w:tc>
        <w:tc>
          <w:tcPr>
            <w:tcW w:w="708" w:type="dxa"/>
            <w:gridSpan w:val="3"/>
            <w:tcBorders>
              <w:top w:val="nil"/>
              <w:left w:val="nil"/>
              <w:bottom w:val="single" w:sz="8" w:space="0" w:color="auto"/>
              <w:right w:val="nil"/>
            </w:tcBorders>
            <w:tcMar>
              <w:left w:w="108" w:type="dxa"/>
              <w:right w:w="108" w:type="dxa"/>
            </w:tcMar>
          </w:tcPr>
          <w:p w14:paraId="1632F3F4" w14:textId="77777777" w:rsidR="00890D7B" w:rsidRDefault="00890D7B" w:rsidP="002F74FA"/>
        </w:tc>
      </w:tr>
      <w:tr w:rsidR="00890D7B" w14:paraId="400FADA6" w14:textId="77777777" w:rsidTr="00541CD6">
        <w:trPr>
          <w:gridAfter w:val="1"/>
          <w:wAfter w:w="67" w:type="dxa"/>
          <w:trHeight w:val="240"/>
        </w:trPr>
        <w:tc>
          <w:tcPr>
            <w:tcW w:w="1141" w:type="dxa"/>
            <w:tcBorders>
              <w:top w:val="single" w:sz="8" w:space="0" w:color="auto"/>
              <w:left w:val="single" w:sz="8" w:space="0" w:color="auto"/>
              <w:bottom w:val="nil"/>
              <w:right w:val="single" w:sz="8" w:space="0" w:color="auto"/>
            </w:tcBorders>
            <w:tcMar>
              <w:left w:w="108" w:type="dxa"/>
              <w:right w:w="108" w:type="dxa"/>
            </w:tcMar>
          </w:tcPr>
          <w:p w14:paraId="23433D69"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Koeficient; rozsah indexu</w:t>
            </w:r>
          </w:p>
        </w:tc>
        <w:tc>
          <w:tcPr>
            <w:tcW w:w="851" w:type="dxa"/>
            <w:tcBorders>
              <w:top w:val="single" w:sz="8" w:space="0" w:color="auto"/>
              <w:left w:val="single" w:sz="8" w:space="0" w:color="auto"/>
              <w:bottom w:val="nil"/>
              <w:right w:val="single" w:sz="8" w:space="0" w:color="auto"/>
            </w:tcBorders>
            <w:tcMar>
              <w:left w:w="108" w:type="dxa"/>
              <w:right w:w="108" w:type="dxa"/>
            </w:tcMar>
          </w:tcPr>
          <w:p w14:paraId="6597AB20"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Ukazovateľ</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068CDD7E" w14:textId="77777777" w:rsidR="00890D7B" w:rsidRDefault="00890D7B" w:rsidP="002F74FA">
            <w:pPr>
              <w:tabs>
                <w:tab w:val="right" w:pos="9214"/>
              </w:tabs>
              <w:ind w:left="34"/>
              <w:rPr>
                <w:rFonts w:ascii="Arial" w:eastAsia="Arial" w:hAnsi="Arial" w:cs="Arial"/>
                <w:b/>
                <w:bCs/>
                <w:sz w:val="16"/>
                <w:szCs w:val="16"/>
              </w:rPr>
            </w:pPr>
            <w:r w:rsidRPr="0EDD2028">
              <w:rPr>
                <w:rFonts w:ascii="Arial" w:eastAsia="Arial" w:hAnsi="Arial" w:cs="Arial"/>
                <w:b/>
                <w:bCs/>
                <w:sz w:val="16"/>
                <w:szCs w:val="16"/>
              </w:rPr>
              <w:t>Krajina pôvodu; mena indexu</w:t>
            </w:r>
          </w:p>
        </w:tc>
        <w:tc>
          <w:tcPr>
            <w:tcW w:w="2410" w:type="dxa"/>
            <w:gridSpan w:val="3"/>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6519EFB5" w14:textId="77777777" w:rsidR="00890D7B" w:rsidRDefault="00890D7B" w:rsidP="002F74FA">
            <w:pPr>
              <w:tabs>
                <w:tab w:val="right" w:pos="9214"/>
              </w:tabs>
              <w:ind w:left="70"/>
              <w:rPr>
                <w:rFonts w:ascii="Arial" w:eastAsia="Arial" w:hAnsi="Arial" w:cs="Arial"/>
                <w:b/>
                <w:bCs/>
                <w:sz w:val="16"/>
                <w:szCs w:val="16"/>
              </w:rPr>
            </w:pPr>
            <w:r w:rsidRPr="0EDD2028">
              <w:rPr>
                <w:rFonts w:ascii="Arial" w:eastAsia="Arial" w:hAnsi="Arial" w:cs="Arial"/>
                <w:b/>
                <w:bCs/>
                <w:sz w:val="16"/>
                <w:szCs w:val="16"/>
              </w:rPr>
              <w:t>Zdroj indexu; názov/definícia</w:t>
            </w:r>
          </w:p>
        </w:tc>
        <w:tc>
          <w:tcPr>
            <w:tcW w:w="2693" w:type="dxa"/>
            <w:gridSpan w:val="6"/>
            <w:tcBorders>
              <w:top w:val="single" w:sz="8" w:space="0" w:color="auto"/>
              <w:left w:val="single" w:sz="4" w:space="0" w:color="auto"/>
              <w:bottom w:val="single" w:sz="8" w:space="0" w:color="auto"/>
              <w:right w:val="single" w:sz="8" w:space="0" w:color="auto"/>
            </w:tcBorders>
            <w:tcMar>
              <w:left w:w="108" w:type="dxa"/>
              <w:right w:w="108" w:type="dxa"/>
            </w:tcMar>
          </w:tcPr>
          <w:p w14:paraId="2F0DD0CA" w14:textId="76462503" w:rsidR="00890D7B" w:rsidRDefault="00890D7B" w:rsidP="002F74FA">
            <w:pPr>
              <w:tabs>
                <w:tab w:val="right" w:pos="9214"/>
              </w:tabs>
              <w:ind w:left="90" w:right="90" w:hanging="53"/>
              <w:rPr>
                <w:rFonts w:ascii="Arial" w:eastAsia="Arial" w:hAnsi="Arial" w:cs="Arial"/>
                <w:b/>
                <w:bCs/>
                <w:sz w:val="16"/>
                <w:szCs w:val="16"/>
              </w:rPr>
            </w:pPr>
            <w:r w:rsidRPr="0EDD2028">
              <w:rPr>
                <w:rFonts w:ascii="Arial" w:eastAsia="Arial" w:hAnsi="Arial" w:cs="Arial"/>
                <w:b/>
                <w:bCs/>
                <w:sz w:val="16"/>
                <w:szCs w:val="16"/>
              </w:rPr>
              <w:t>Hodnota v uvedenom termíne*</w:t>
            </w:r>
          </w:p>
        </w:tc>
      </w:tr>
      <w:tr w:rsidR="009366B9" w14:paraId="45F3F121" w14:textId="77777777" w:rsidTr="00BC21C0">
        <w:trPr>
          <w:gridAfter w:val="1"/>
          <w:wAfter w:w="67" w:type="dxa"/>
          <w:trHeight w:val="255"/>
        </w:trPr>
        <w:tc>
          <w:tcPr>
            <w:tcW w:w="1141" w:type="dxa"/>
            <w:tcBorders>
              <w:top w:val="nil"/>
              <w:left w:val="single" w:sz="8" w:space="0" w:color="auto"/>
              <w:bottom w:val="single" w:sz="4" w:space="0" w:color="auto"/>
              <w:right w:val="single" w:sz="8" w:space="0" w:color="auto"/>
            </w:tcBorders>
            <w:tcMar>
              <w:left w:w="108" w:type="dxa"/>
              <w:right w:w="108" w:type="dxa"/>
            </w:tcMar>
            <w:vAlign w:val="center"/>
          </w:tcPr>
          <w:p w14:paraId="34859219"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851" w:type="dxa"/>
            <w:tcBorders>
              <w:top w:val="nil"/>
              <w:left w:val="single" w:sz="8" w:space="0" w:color="auto"/>
              <w:bottom w:val="single" w:sz="4" w:space="0" w:color="auto"/>
              <w:right w:val="single" w:sz="8" w:space="0" w:color="auto"/>
            </w:tcBorders>
            <w:tcMar>
              <w:left w:w="108" w:type="dxa"/>
              <w:right w:w="108" w:type="dxa"/>
            </w:tcMar>
            <w:vAlign w:val="center"/>
          </w:tcPr>
          <w:p w14:paraId="034285EE"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1275" w:type="dxa"/>
            <w:vMerge/>
            <w:tcBorders>
              <w:bottom w:val="single" w:sz="8" w:space="0" w:color="auto"/>
              <w:right w:val="single" w:sz="4" w:space="0" w:color="auto"/>
            </w:tcBorders>
            <w:vAlign w:val="center"/>
          </w:tcPr>
          <w:p w14:paraId="2A189B75" w14:textId="77777777" w:rsidR="00890D7B" w:rsidRDefault="00890D7B" w:rsidP="002F74FA"/>
        </w:tc>
        <w:tc>
          <w:tcPr>
            <w:tcW w:w="2410" w:type="dxa"/>
            <w:gridSpan w:val="3"/>
            <w:vMerge/>
            <w:tcBorders>
              <w:left w:val="single" w:sz="4" w:space="0" w:color="auto"/>
              <w:bottom w:val="single" w:sz="4" w:space="0" w:color="auto"/>
              <w:right w:val="single" w:sz="4" w:space="0" w:color="auto"/>
            </w:tcBorders>
            <w:vAlign w:val="center"/>
          </w:tcPr>
          <w:p w14:paraId="0D10A07D" w14:textId="77777777" w:rsidR="00890D7B" w:rsidRDefault="00890D7B" w:rsidP="002F74FA"/>
        </w:tc>
        <w:tc>
          <w:tcPr>
            <w:tcW w:w="1276" w:type="dxa"/>
            <w:gridSpan w:val="2"/>
            <w:tcBorders>
              <w:top w:val="single" w:sz="8" w:space="0" w:color="auto"/>
              <w:left w:val="single" w:sz="4" w:space="0" w:color="auto"/>
              <w:bottom w:val="single" w:sz="8" w:space="0" w:color="auto"/>
              <w:right w:val="single" w:sz="4" w:space="0" w:color="auto"/>
            </w:tcBorders>
            <w:tcMar>
              <w:left w:w="108" w:type="dxa"/>
              <w:right w:w="108" w:type="dxa"/>
            </w:tcMar>
          </w:tcPr>
          <w:p w14:paraId="51E9A2BE" w14:textId="77777777" w:rsidR="00890D7B" w:rsidRDefault="00890D7B" w:rsidP="002F74FA">
            <w:pPr>
              <w:tabs>
                <w:tab w:val="left" w:pos="0"/>
                <w:tab w:val="left" w:pos="0"/>
                <w:tab w:val="right" w:pos="9214"/>
              </w:tabs>
              <w:ind w:left="992" w:hanging="977"/>
              <w:jc w:val="center"/>
              <w:rPr>
                <w:rFonts w:ascii="Arial" w:eastAsia="Arial" w:hAnsi="Arial" w:cs="Arial"/>
                <w:b/>
                <w:bCs/>
                <w:sz w:val="18"/>
                <w:szCs w:val="18"/>
              </w:rPr>
            </w:pPr>
            <w:r w:rsidRPr="26CFAC9E">
              <w:rPr>
                <w:rFonts w:ascii="Arial" w:eastAsia="Arial" w:hAnsi="Arial" w:cs="Arial"/>
                <w:b/>
                <w:bCs/>
                <w:sz w:val="18"/>
                <w:szCs w:val="18"/>
              </w:rPr>
              <w:t>Hodnota</w:t>
            </w:r>
          </w:p>
        </w:tc>
        <w:tc>
          <w:tcPr>
            <w:tcW w:w="1417" w:type="dxa"/>
            <w:gridSpan w:val="4"/>
            <w:tcBorders>
              <w:top w:val="nil"/>
              <w:left w:val="single" w:sz="4" w:space="0" w:color="auto"/>
              <w:bottom w:val="single" w:sz="4" w:space="0" w:color="auto"/>
              <w:right w:val="single" w:sz="8" w:space="0" w:color="auto"/>
            </w:tcBorders>
            <w:tcMar>
              <w:left w:w="108" w:type="dxa"/>
              <w:right w:w="108" w:type="dxa"/>
            </w:tcMar>
          </w:tcPr>
          <w:p w14:paraId="0B1529DE" w14:textId="77777777" w:rsidR="00890D7B" w:rsidRDefault="00890D7B" w:rsidP="002F74FA">
            <w:pPr>
              <w:tabs>
                <w:tab w:val="right" w:pos="9214"/>
              </w:tabs>
              <w:ind w:left="992" w:hanging="872"/>
              <w:rPr>
                <w:rFonts w:ascii="Arial" w:eastAsia="Arial" w:hAnsi="Arial" w:cs="Arial"/>
                <w:b/>
                <w:bCs/>
                <w:sz w:val="18"/>
                <w:szCs w:val="18"/>
              </w:rPr>
            </w:pPr>
            <w:r w:rsidRPr="26CFAC9E">
              <w:rPr>
                <w:rFonts w:ascii="Arial" w:eastAsia="Arial" w:hAnsi="Arial" w:cs="Arial"/>
                <w:b/>
                <w:bCs/>
                <w:sz w:val="18"/>
                <w:szCs w:val="18"/>
              </w:rPr>
              <w:t>Dátum</w:t>
            </w:r>
          </w:p>
        </w:tc>
      </w:tr>
      <w:tr w:rsidR="00890D7B" w14:paraId="54D99B71" w14:textId="77777777" w:rsidTr="00541CD6">
        <w:trPr>
          <w:gridAfter w:val="1"/>
          <w:wAfter w:w="67" w:type="dxa"/>
          <w:trHeight w:val="255"/>
        </w:trPr>
        <w:tc>
          <w:tcPr>
            <w:tcW w:w="1141" w:type="dxa"/>
            <w:tcBorders>
              <w:top w:val="single" w:sz="4" w:space="0" w:color="auto"/>
              <w:left w:val="single" w:sz="8" w:space="0" w:color="auto"/>
              <w:bottom w:val="single" w:sz="8" w:space="0" w:color="auto"/>
              <w:right w:val="single" w:sz="8" w:space="0" w:color="auto"/>
            </w:tcBorders>
            <w:tcMar>
              <w:left w:w="108" w:type="dxa"/>
              <w:right w:w="108" w:type="dxa"/>
            </w:tcMar>
          </w:tcPr>
          <w:p w14:paraId="3A7663C4"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0,10</w:t>
            </w:r>
          </w:p>
        </w:tc>
        <w:tc>
          <w:tcPr>
            <w:tcW w:w="851" w:type="dxa"/>
            <w:tcBorders>
              <w:top w:val="single" w:sz="4" w:space="0" w:color="auto"/>
              <w:left w:val="single" w:sz="8" w:space="0" w:color="auto"/>
              <w:bottom w:val="single" w:sz="8" w:space="0" w:color="auto"/>
              <w:right w:val="single" w:sz="8" w:space="0" w:color="auto"/>
            </w:tcBorders>
            <w:tcMar>
              <w:left w:w="108" w:type="dxa"/>
              <w:right w:w="108" w:type="dxa"/>
            </w:tcMar>
          </w:tcPr>
          <w:p w14:paraId="6ADE3BCE"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 xml:space="preserve"> </w:t>
            </w:r>
          </w:p>
        </w:tc>
        <w:tc>
          <w:tcPr>
            <w:tcW w:w="1275" w:type="dxa"/>
            <w:tcBorders>
              <w:top w:val="single" w:sz="4" w:space="0" w:color="auto"/>
              <w:left w:val="single" w:sz="8" w:space="0" w:color="auto"/>
              <w:bottom w:val="single" w:sz="8" w:space="0" w:color="auto"/>
              <w:right w:val="single" w:sz="4" w:space="0" w:color="auto"/>
            </w:tcBorders>
            <w:tcMar>
              <w:left w:w="108" w:type="dxa"/>
              <w:right w:w="108" w:type="dxa"/>
            </w:tcMar>
          </w:tcPr>
          <w:p w14:paraId="6AA9335D" w14:textId="77777777" w:rsidR="00890D7B" w:rsidRDefault="00890D7B" w:rsidP="002F74FA">
            <w:pPr>
              <w:tabs>
                <w:tab w:val="right" w:pos="9214"/>
              </w:tabs>
              <w:ind w:left="34"/>
              <w:rPr>
                <w:rFonts w:ascii="Arial" w:eastAsia="Arial" w:hAnsi="Arial" w:cs="Arial"/>
                <w:b/>
                <w:bCs/>
                <w:sz w:val="18"/>
                <w:szCs w:val="18"/>
              </w:rPr>
            </w:pPr>
            <w:r w:rsidRPr="26CFAC9E">
              <w:rPr>
                <w:rFonts w:ascii="Arial" w:eastAsia="Arial" w:hAnsi="Arial" w:cs="Arial"/>
                <w:b/>
                <w:bCs/>
                <w:sz w:val="18"/>
                <w:szCs w:val="18"/>
              </w:rPr>
              <w:t xml:space="preserve"> -</w:t>
            </w:r>
          </w:p>
        </w:tc>
        <w:tc>
          <w:tcPr>
            <w:tcW w:w="2410" w:type="dxa"/>
            <w:gridSpan w:val="3"/>
            <w:tcBorders>
              <w:top w:val="single" w:sz="4" w:space="0" w:color="auto"/>
              <w:left w:val="single" w:sz="4" w:space="0" w:color="auto"/>
              <w:bottom w:val="single" w:sz="8" w:space="0" w:color="auto"/>
              <w:right w:val="single" w:sz="4" w:space="0" w:color="auto"/>
            </w:tcBorders>
            <w:tcMar>
              <w:left w:w="108" w:type="dxa"/>
              <w:right w:w="108" w:type="dxa"/>
            </w:tcMar>
          </w:tcPr>
          <w:p w14:paraId="7824556B"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Pevný koeficient, ktorý reprezentuje časť nákladov, ktoré nepodliehajú úprave.</w:t>
            </w:r>
          </w:p>
        </w:tc>
        <w:tc>
          <w:tcPr>
            <w:tcW w:w="1276" w:type="dxa"/>
            <w:gridSpan w:val="2"/>
            <w:tcBorders>
              <w:top w:val="single" w:sz="4" w:space="0" w:color="auto"/>
              <w:left w:val="single" w:sz="4" w:space="0" w:color="auto"/>
              <w:bottom w:val="single" w:sz="8" w:space="0" w:color="auto"/>
              <w:right w:val="single" w:sz="4" w:space="0" w:color="auto"/>
            </w:tcBorders>
            <w:tcMar>
              <w:left w:w="108" w:type="dxa"/>
              <w:right w:w="108" w:type="dxa"/>
            </w:tcMar>
          </w:tcPr>
          <w:p w14:paraId="24EDD386" w14:textId="77777777" w:rsidR="00890D7B" w:rsidRDefault="00890D7B" w:rsidP="002F74FA">
            <w:pPr>
              <w:tabs>
                <w:tab w:val="right" w:pos="9214"/>
              </w:tabs>
              <w:ind w:left="90"/>
              <w:rPr>
                <w:rFonts w:ascii="Arial" w:eastAsia="Arial" w:hAnsi="Arial" w:cs="Arial"/>
                <w:b/>
                <w:bCs/>
                <w:sz w:val="18"/>
                <w:szCs w:val="18"/>
              </w:rPr>
            </w:pPr>
            <w:r w:rsidRPr="0EDD2028">
              <w:rPr>
                <w:rFonts w:ascii="Arial" w:eastAsia="Arial" w:hAnsi="Arial" w:cs="Arial"/>
                <w:b/>
                <w:bCs/>
                <w:sz w:val="18"/>
                <w:szCs w:val="18"/>
              </w:rPr>
              <w:t xml:space="preserve">- </w:t>
            </w:r>
          </w:p>
        </w:tc>
        <w:tc>
          <w:tcPr>
            <w:tcW w:w="1417" w:type="dxa"/>
            <w:gridSpan w:val="4"/>
            <w:tcBorders>
              <w:top w:val="single" w:sz="4" w:space="0" w:color="auto"/>
              <w:left w:val="single" w:sz="4" w:space="0" w:color="auto"/>
              <w:bottom w:val="single" w:sz="8" w:space="0" w:color="auto"/>
              <w:right w:val="single" w:sz="4" w:space="0" w:color="auto"/>
            </w:tcBorders>
            <w:tcMar>
              <w:left w:w="108" w:type="dxa"/>
              <w:right w:w="108" w:type="dxa"/>
            </w:tcMar>
          </w:tcPr>
          <w:p w14:paraId="52D873A6" w14:textId="77777777" w:rsidR="00890D7B" w:rsidRDefault="00890D7B" w:rsidP="002F74FA">
            <w:pPr>
              <w:tabs>
                <w:tab w:val="right" w:pos="9214"/>
              </w:tabs>
              <w:ind w:left="-21"/>
              <w:rPr>
                <w:rFonts w:ascii="Arial" w:eastAsia="Arial" w:hAnsi="Arial" w:cs="Arial"/>
                <w:b/>
                <w:bCs/>
                <w:sz w:val="18"/>
                <w:szCs w:val="18"/>
              </w:rPr>
            </w:pPr>
            <w:r w:rsidRPr="26CFAC9E">
              <w:rPr>
                <w:rFonts w:ascii="Arial" w:eastAsia="Arial" w:hAnsi="Arial" w:cs="Arial"/>
                <w:b/>
                <w:bCs/>
                <w:sz w:val="18"/>
                <w:szCs w:val="18"/>
              </w:rPr>
              <w:t xml:space="preserve"> -</w:t>
            </w:r>
          </w:p>
        </w:tc>
      </w:tr>
      <w:tr w:rsidR="00890D7B" w14:paraId="58A04873" w14:textId="77777777" w:rsidTr="00541CD6">
        <w:trPr>
          <w:gridAfter w:val="1"/>
          <w:wAfter w:w="67" w:type="dxa"/>
          <w:trHeight w:val="270"/>
        </w:trPr>
        <w:tc>
          <w:tcPr>
            <w:tcW w:w="1141" w:type="dxa"/>
            <w:tcBorders>
              <w:top w:val="single" w:sz="8" w:space="0" w:color="auto"/>
              <w:left w:val="single" w:sz="8" w:space="0" w:color="auto"/>
              <w:bottom w:val="nil"/>
              <w:right w:val="single" w:sz="8" w:space="0" w:color="auto"/>
            </w:tcBorders>
            <w:tcMar>
              <w:left w:w="108" w:type="dxa"/>
              <w:right w:w="108" w:type="dxa"/>
            </w:tcMar>
          </w:tcPr>
          <w:p w14:paraId="3B2D2CB8"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0,20</w:t>
            </w:r>
          </w:p>
        </w:tc>
        <w:tc>
          <w:tcPr>
            <w:tcW w:w="851" w:type="dxa"/>
            <w:tcBorders>
              <w:top w:val="single" w:sz="8" w:space="0" w:color="auto"/>
              <w:left w:val="single" w:sz="8" w:space="0" w:color="auto"/>
              <w:bottom w:val="nil"/>
              <w:right w:val="single" w:sz="8" w:space="0" w:color="auto"/>
            </w:tcBorders>
            <w:tcMar>
              <w:left w:w="108" w:type="dxa"/>
              <w:right w:w="108" w:type="dxa"/>
            </w:tcMar>
          </w:tcPr>
          <w:p w14:paraId="4F19738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HICP</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1E72A07F"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E83EB6C"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15EB6C6C"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03AB2B14" w14:textId="77777777" w:rsidR="00890D7B" w:rsidRDefault="00890D7B" w:rsidP="002F74FA">
            <w:pPr>
              <w:tabs>
                <w:tab w:val="right" w:pos="9214"/>
              </w:tabs>
              <w:rPr>
                <w:rFonts w:ascii="Arial" w:eastAsia="Arial" w:hAnsi="Arial" w:cs="Arial"/>
                <w:sz w:val="18"/>
                <w:szCs w:val="18"/>
              </w:rPr>
            </w:pPr>
          </w:p>
        </w:tc>
      </w:tr>
      <w:tr w:rsidR="00890D7B" w14:paraId="13317E31"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180847B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10B4B69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7FCE6B2A"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CF22B10"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Harmonizované indexy spotrebiteľských cien</w:t>
            </w:r>
          </w:p>
          <w:p w14:paraId="616AC194"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(priemer roka 2015 = 100)</w:t>
            </w:r>
          </w:p>
        </w:tc>
        <w:tc>
          <w:tcPr>
            <w:tcW w:w="1276" w:type="dxa"/>
            <w:gridSpan w:val="2"/>
            <w:vMerge/>
            <w:tcBorders>
              <w:left w:val="single" w:sz="4" w:space="0" w:color="auto"/>
              <w:bottom w:val="single" w:sz="8" w:space="0" w:color="auto"/>
              <w:right w:val="single" w:sz="4" w:space="0" w:color="auto"/>
            </w:tcBorders>
            <w:vAlign w:val="center"/>
          </w:tcPr>
          <w:p w14:paraId="57913084"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7FF2B6A" w14:textId="77777777" w:rsidR="00890D7B" w:rsidRDefault="00890D7B" w:rsidP="002F74FA"/>
        </w:tc>
      </w:tr>
      <w:tr w:rsidR="00890D7B" w14:paraId="7A67EAAF" w14:textId="77777777" w:rsidTr="00541CD6">
        <w:trPr>
          <w:gridAfter w:val="1"/>
          <w:wAfter w:w="67" w:type="dxa"/>
          <w:trHeight w:val="240"/>
        </w:trPr>
        <w:tc>
          <w:tcPr>
            <w:tcW w:w="1141" w:type="dxa"/>
            <w:tcBorders>
              <w:top w:val="nil"/>
              <w:left w:val="single" w:sz="8" w:space="0" w:color="auto"/>
              <w:bottom w:val="nil"/>
              <w:right w:val="single" w:sz="8" w:space="0" w:color="auto"/>
            </w:tcBorders>
            <w:tcMar>
              <w:left w:w="108" w:type="dxa"/>
              <w:right w:w="108" w:type="dxa"/>
            </w:tcMar>
            <w:vAlign w:val="center"/>
          </w:tcPr>
          <w:p w14:paraId="6CC2DAD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A5351EA"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97A3AC6"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12DA3AF" w14:textId="15A9C3BA" w:rsidR="00890D7B" w:rsidRDefault="00890D7B" w:rsidP="002F74FA">
            <w:pPr>
              <w:tabs>
                <w:tab w:val="right" w:pos="9214"/>
              </w:tabs>
              <w:ind w:left="70"/>
              <w:jc w:val="both"/>
              <w:rPr>
                <w:rStyle w:val="Hyperlink"/>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1" w:history="1">
              <w:r w:rsidRPr="26CFAC9E">
                <w:rPr>
                  <w:rStyle w:val="Hyperlink"/>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6EED3DAC"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1E63EC2B" w14:textId="77777777" w:rsidR="00890D7B" w:rsidRDefault="00890D7B" w:rsidP="002F74FA"/>
        </w:tc>
      </w:tr>
      <w:tr w:rsidR="00890D7B" w14:paraId="1FB02ECC" w14:textId="77777777" w:rsidTr="00541CD6">
        <w:trPr>
          <w:gridAfter w:val="1"/>
          <w:wAfter w:w="67" w:type="dxa"/>
          <w:trHeight w:val="255"/>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7FA33D32"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346FB0A9"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BD902DC"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F4F85FF"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Spotrebiteľské ceny úhrnom</w:t>
            </w:r>
          </w:p>
        </w:tc>
        <w:tc>
          <w:tcPr>
            <w:tcW w:w="1276" w:type="dxa"/>
            <w:gridSpan w:val="2"/>
            <w:vMerge/>
            <w:tcBorders>
              <w:left w:val="single" w:sz="4" w:space="0" w:color="auto"/>
              <w:bottom w:val="single" w:sz="8" w:space="0" w:color="auto"/>
              <w:right w:val="single" w:sz="4" w:space="0" w:color="auto"/>
            </w:tcBorders>
            <w:vAlign w:val="center"/>
          </w:tcPr>
          <w:p w14:paraId="78D43377"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FC76665" w14:textId="77777777" w:rsidR="00890D7B" w:rsidRDefault="00890D7B" w:rsidP="002F74FA"/>
        </w:tc>
      </w:tr>
      <w:tr w:rsidR="00890D7B" w14:paraId="3758B180" w14:textId="77777777" w:rsidTr="00541CD6">
        <w:trPr>
          <w:gridAfter w:val="1"/>
          <w:wAfter w:w="67" w:type="dxa"/>
          <w:trHeight w:val="210"/>
        </w:trPr>
        <w:tc>
          <w:tcPr>
            <w:tcW w:w="1141" w:type="dxa"/>
            <w:tcBorders>
              <w:top w:val="single" w:sz="8" w:space="0" w:color="auto"/>
              <w:left w:val="single" w:sz="8" w:space="0" w:color="auto"/>
              <w:bottom w:val="nil"/>
              <w:right w:val="single" w:sz="8" w:space="0" w:color="auto"/>
            </w:tcBorders>
            <w:tcMar>
              <w:left w:w="108" w:type="dxa"/>
              <w:right w:w="108" w:type="dxa"/>
            </w:tcMar>
          </w:tcPr>
          <w:p w14:paraId="4500168F"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0,08</w:t>
            </w:r>
          </w:p>
        </w:tc>
        <w:tc>
          <w:tcPr>
            <w:tcW w:w="851" w:type="dxa"/>
            <w:tcBorders>
              <w:top w:val="single" w:sz="8" w:space="0" w:color="auto"/>
              <w:left w:val="single" w:sz="8" w:space="0" w:color="auto"/>
              <w:bottom w:val="nil"/>
              <w:right w:val="single" w:sz="8" w:space="0" w:color="auto"/>
            </w:tcBorders>
            <w:tcMar>
              <w:left w:w="108" w:type="dxa"/>
              <w:right w:w="108" w:type="dxa"/>
            </w:tcMar>
          </w:tcPr>
          <w:p w14:paraId="2F6E4C9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D</w:t>
            </w:r>
          </w:p>
        </w:tc>
        <w:tc>
          <w:tcPr>
            <w:tcW w:w="1275" w:type="dxa"/>
            <w:vMerge w:val="restart"/>
            <w:tcBorders>
              <w:top w:val="nil"/>
              <w:left w:val="single" w:sz="8" w:space="0" w:color="auto"/>
              <w:bottom w:val="single" w:sz="8" w:space="0" w:color="auto"/>
              <w:right w:val="single" w:sz="4" w:space="0" w:color="auto"/>
            </w:tcBorders>
            <w:tcMar>
              <w:left w:w="108" w:type="dxa"/>
              <w:right w:w="108" w:type="dxa"/>
            </w:tcMar>
          </w:tcPr>
          <w:p w14:paraId="357DBC49"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3AD1E87"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 xml:space="preserve">Zdroj indexu: Štatistický úrad Slovenskej republiky </w:t>
            </w:r>
          </w:p>
        </w:tc>
        <w:tc>
          <w:tcPr>
            <w:tcW w:w="1276" w:type="dxa"/>
            <w:gridSpan w:val="2"/>
            <w:vMerge w:val="restart"/>
            <w:tcBorders>
              <w:top w:val="nil"/>
              <w:left w:val="single" w:sz="4" w:space="0" w:color="auto"/>
              <w:bottom w:val="single" w:sz="8" w:space="0" w:color="auto"/>
              <w:right w:val="single" w:sz="4" w:space="0" w:color="auto"/>
            </w:tcBorders>
            <w:tcMar>
              <w:left w:w="108" w:type="dxa"/>
              <w:right w:w="108" w:type="dxa"/>
            </w:tcMar>
            <w:vAlign w:val="center"/>
          </w:tcPr>
          <w:p w14:paraId="1378EB00" w14:textId="77777777" w:rsidR="00890D7B" w:rsidRDefault="00890D7B" w:rsidP="002F74FA">
            <w:pPr>
              <w:tabs>
                <w:tab w:val="right" w:pos="9214"/>
              </w:tabs>
              <w:jc w:val="center"/>
              <w:rPr>
                <w:rFonts w:ascii="Arial" w:eastAsia="Arial" w:hAnsi="Arial" w:cs="Arial"/>
                <w:b/>
                <w:bCs/>
                <w:sz w:val="18"/>
                <w:szCs w:val="18"/>
              </w:rPr>
            </w:pPr>
          </w:p>
        </w:tc>
        <w:tc>
          <w:tcPr>
            <w:tcW w:w="1417" w:type="dxa"/>
            <w:gridSpan w:val="4"/>
            <w:vMerge w:val="restart"/>
            <w:tcBorders>
              <w:top w:val="nil"/>
              <w:left w:val="single" w:sz="4" w:space="0" w:color="auto"/>
              <w:bottom w:val="single" w:sz="8" w:space="0" w:color="auto"/>
              <w:right w:val="single" w:sz="4" w:space="0" w:color="auto"/>
            </w:tcBorders>
            <w:tcMar>
              <w:left w:w="108" w:type="dxa"/>
              <w:right w:w="108" w:type="dxa"/>
            </w:tcMar>
            <w:vAlign w:val="center"/>
          </w:tcPr>
          <w:p w14:paraId="20DC1D31" w14:textId="77777777" w:rsidR="00890D7B" w:rsidRDefault="00890D7B" w:rsidP="002F74FA">
            <w:pPr>
              <w:tabs>
                <w:tab w:val="right" w:pos="9214"/>
              </w:tabs>
              <w:rPr>
                <w:rFonts w:ascii="Arial" w:eastAsia="Arial" w:hAnsi="Arial" w:cs="Arial"/>
                <w:sz w:val="18"/>
                <w:szCs w:val="18"/>
              </w:rPr>
            </w:pPr>
          </w:p>
        </w:tc>
      </w:tr>
      <w:tr w:rsidR="00890D7B" w14:paraId="1657B03E"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609E4707"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3317B4F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F86C811"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0B60792"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Priemerné ceny pohonných látok v SR</w:t>
            </w:r>
          </w:p>
        </w:tc>
        <w:tc>
          <w:tcPr>
            <w:tcW w:w="1276" w:type="dxa"/>
            <w:gridSpan w:val="2"/>
            <w:vMerge/>
            <w:tcBorders>
              <w:left w:val="single" w:sz="4" w:space="0" w:color="auto"/>
              <w:bottom w:val="single" w:sz="8" w:space="0" w:color="auto"/>
              <w:right w:val="single" w:sz="4" w:space="0" w:color="auto"/>
            </w:tcBorders>
            <w:vAlign w:val="center"/>
          </w:tcPr>
          <w:p w14:paraId="424D4C3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2A72EF6B" w14:textId="77777777" w:rsidR="00890D7B" w:rsidRDefault="00890D7B" w:rsidP="002F74FA"/>
        </w:tc>
      </w:tr>
      <w:tr w:rsidR="00890D7B" w14:paraId="59BCEFF3"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3D11023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508F64C1"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819195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5EE7858" w14:textId="2CC68219" w:rsidR="00890D7B" w:rsidRDefault="00890D7B" w:rsidP="002F74FA">
            <w:pPr>
              <w:tabs>
                <w:tab w:val="right" w:pos="9214"/>
              </w:tabs>
              <w:ind w:left="70"/>
              <w:jc w:val="both"/>
              <w:rPr>
                <w:rStyle w:val="Hyperlink"/>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2" w:history="1">
              <w:r w:rsidRPr="26CFAC9E">
                <w:rPr>
                  <w:rStyle w:val="Hyperlink"/>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088BC255"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4AADBBE" w14:textId="77777777" w:rsidR="00890D7B" w:rsidRDefault="00890D7B" w:rsidP="002F74FA"/>
        </w:tc>
      </w:tr>
      <w:tr w:rsidR="009366B9" w14:paraId="6E39A561" w14:textId="77777777" w:rsidTr="00BC21C0">
        <w:trPr>
          <w:gridAfter w:val="1"/>
          <w:wAfter w:w="67" w:type="dxa"/>
          <w:trHeight w:val="210"/>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404E14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0E7DAFB6"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6CA9CEE"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5F318B3"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 spotrebiteľských cien pohonných látok v SR (Nafta v %)</w:t>
            </w:r>
          </w:p>
        </w:tc>
        <w:tc>
          <w:tcPr>
            <w:tcW w:w="1276" w:type="dxa"/>
            <w:gridSpan w:val="2"/>
            <w:vMerge/>
            <w:tcBorders>
              <w:left w:val="single" w:sz="4" w:space="0" w:color="auto"/>
              <w:bottom w:val="single" w:sz="8" w:space="0" w:color="auto"/>
              <w:right w:val="single" w:sz="4" w:space="0" w:color="auto"/>
            </w:tcBorders>
            <w:vAlign w:val="center"/>
          </w:tcPr>
          <w:p w14:paraId="7A075461"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063D06C7" w14:textId="77777777" w:rsidR="00890D7B" w:rsidRDefault="00890D7B" w:rsidP="002F74FA"/>
        </w:tc>
      </w:tr>
      <w:tr w:rsidR="00890D7B" w14:paraId="55F6F608" w14:textId="77777777" w:rsidTr="00541CD6">
        <w:trPr>
          <w:gridAfter w:val="1"/>
          <w:wAfter w:w="67" w:type="dxa"/>
          <w:trHeight w:val="255"/>
        </w:trPr>
        <w:tc>
          <w:tcPr>
            <w:tcW w:w="1141" w:type="dxa"/>
            <w:tcBorders>
              <w:top w:val="single" w:sz="8" w:space="0" w:color="auto"/>
              <w:left w:val="single" w:sz="8" w:space="0" w:color="auto"/>
              <w:bottom w:val="nil"/>
              <w:right w:val="single" w:sz="8" w:space="0" w:color="auto"/>
            </w:tcBorders>
            <w:tcMar>
              <w:left w:w="108" w:type="dxa"/>
              <w:right w:w="108" w:type="dxa"/>
            </w:tcMar>
          </w:tcPr>
          <w:p w14:paraId="348A7712"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0,62</w:t>
            </w:r>
          </w:p>
        </w:tc>
        <w:tc>
          <w:tcPr>
            <w:tcW w:w="851" w:type="dxa"/>
            <w:tcBorders>
              <w:top w:val="single" w:sz="8" w:space="0" w:color="auto"/>
              <w:left w:val="single" w:sz="8" w:space="0" w:color="auto"/>
              <w:bottom w:val="nil"/>
              <w:right w:val="single" w:sz="8" w:space="0" w:color="auto"/>
            </w:tcBorders>
            <w:tcMar>
              <w:left w:w="108" w:type="dxa"/>
              <w:right w:w="108" w:type="dxa"/>
            </w:tcMar>
          </w:tcPr>
          <w:p w14:paraId="3F06B8B1"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CMI</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7FE83F41"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BCFA278"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379880D4"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7093176F" w14:textId="77777777" w:rsidR="00890D7B" w:rsidRDefault="00890D7B" w:rsidP="002F74FA">
            <w:pPr>
              <w:tabs>
                <w:tab w:val="right" w:pos="9214"/>
              </w:tabs>
              <w:rPr>
                <w:rFonts w:ascii="Arial" w:eastAsia="Arial" w:hAnsi="Arial" w:cs="Arial"/>
                <w:sz w:val="18"/>
                <w:szCs w:val="18"/>
              </w:rPr>
            </w:pPr>
          </w:p>
        </w:tc>
      </w:tr>
      <w:tr w:rsidR="00890D7B" w14:paraId="38268510"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7E4982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6528C9A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68CDBD00"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7D889F5"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Indexy cien stavebných prác a materiálov (2015=100)</w:t>
            </w:r>
          </w:p>
        </w:tc>
        <w:tc>
          <w:tcPr>
            <w:tcW w:w="1276" w:type="dxa"/>
            <w:gridSpan w:val="2"/>
            <w:vMerge/>
            <w:tcBorders>
              <w:left w:val="single" w:sz="4" w:space="0" w:color="auto"/>
              <w:bottom w:val="single" w:sz="8" w:space="0" w:color="auto"/>
              <w:right w:val="single" w:sz="4" w:space="0" w:color="auto"/>
            </w:tcBorders>
            <w:vAlign w:val="center"/>
          </w:tcPr>
          <w:p w14:paraId="0931577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44F64E4C" w14:textId="77777777" w:rsidR="00890D7B" w:rsidRDefault="00890D7B" w:rsidP="002F74FA"/>
        </w:tc>
      </w:tr>
      <w:tr w:rsidR="00890D7B" w14:paraId="355ED159" w14:textId="77777777" w:rsidTr="00541CD6">
        <w:trPr>
          <w:gridAfter w:val="1"/>
          <w:wAfter w:w="67" w:type="dxa"/>
          <w:trHeight w:val="300"/>
        </w:trPr>
        <w:tc>
          <w:tcPr>
            <w:tcW w:w="1141" w:type="dxa"/>
            <w:tcBorders>
              <w:top w:val="nil"/>
              <w:left w:val="single" w:sz="8" w:space="0" w:color="auto"/>
              <w:bottom w:val="nil"/>
              <w:right w:val="single" w:sz="8" w:space="0" w:color="auto"/>
            </w:tcBorders>
            <w:tcMar>
              <w:left w:w="108" w:type="dxa"/>
              <w:right w:w="108" w:type="dxa"/>
            </w:tcMar>
            <w:vAlign w:val="center"/>
          </w:tcPr>
          <w:p w14:paraId="38CB8D4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73F7CE2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4ACCDE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4646DBC" w14:textId="5679D684" w:rsidR="00890D7B" w:rsidRDefault="00890D7B" w:rsidP="002F74FA">
            <w:pPr>
              <w:tabs>
                <w:tab w:val="right" w:pos="9214"/>
              </w:tabs>
              <w:ind w:left="70"/>
              <w:jc w:val="both"/>
              <w:rPr>
                <w:rStyle w:val="Hyperlink"/>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3" w:history="1">
              <w:r w:rsidRPr="26CFAC9E">
                <w:rPr>
                  <w:rStyle w:val="Hyperlink"/>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4BD2BC6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6E93C0F8" w14:textId="77777777" w:rsidR="00890D7B" w:rsidRDefault="00890D7B" w:rsidP="002F74FA"/>
        </w:tc>
      </w:tr>
      <w:tr w:rsidR="009366B9" w14:paraId="29CC6A8F" w14:textId="77777777" w:rsidTr="00BC21C0">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11920280"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right w:val="single" w:sz="8" w:space="0" w:color="auto"/>
            </w:tcBorders>
            <w:tcMar>
              <w:left w:w="108" w:type="dxa"/>
              <w:right w:w="108" w:type="dxa"/>
            </w:tcMar>
            <w:vAlign w:val="center"/>
          </w:tcPr>
          <w:p w14:paraId="2976A0B3"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right w:val="single" w:sz="4" w:space="0" w:color="auto"/>
            </w:tcBorders>
            <w:vAlign w:val="center"/>
          </w:tcPr>
          <w:p w14:paraId="46FFAF58" w14:textId="77777777" w:rsidR="00890D7B" w:rsidRDefault="00890D7B"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59F6A546"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Indexy stavebných materiálov (výrobné ceny)</w:t>
            </w:r>
          </w:p>
        </w:tc>
        <w:tc>
          <w:tcPr>
            <w:tcW w:w="1276" w:type="dxa"/>
            <w:gridSpan w:val="2"/>
            <w:vMerge/>
            <w:tcBorders>
              <w:left w:val="single" w:sz="4" w:space="0" w:color="auto"/>
              <w:right w:val="single" w:sz="4" w:space="0" w:color="auto"/>
            </w:tcBorders>
            <w:vAlign w:val="center"/>
          </w:tcPr>
          <w:p w14:paraId="662F5441" w14:textId="77777777" w:rsidR="00890D7B" w:rsidRDefault="00890D7B" w:rsidP="002F74FA"/>
        </w:tc>
        <w:tc>
          <w:tcPr>
            <w:tcW w:w="1417" w:type="dxa"/>
            <w:gridSpan w:val="4"/>
            <w:vMerge/>
            <w:tcBorders>
              <w:left w:val="single" w:sz="4" w:space="0" w:color="auto"/>
              <w:right w:val="single" w:sz="4" w:space="0" w:color="auto"/>
            </w:tcBorders>
            <w:vAlign w:val="center"/>
          </w:tcPr>
          <w:p w14:paraId="40C03C0C" w14:textId="77777777" w:rsidR="00890D7B" w:rsidRDefault="00890D7B" w:rsidP="002F74FA"/>
        </w:tc>
      </w:tr>
      <w:tr w:rsidR="00BC21C0" w14:paraId="15CF3510" w14:textId="77777777" w:rsidTr="00E55728">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2030B466" w14:textId="77777777" w:rsidR="00BC21C0" w:rsidRPr="26CFAC9E" w:rsidRDefault="00BC21C0" w:rsidP="002F74FA">
            <w:pPr>
              <w:rPr>
                <w:rFonts w:ascii="Arial" w:eastAsia="Arial" w:hAnsi="Arial" w:cs="Arial"/>
                <w:sz w:val="18"/>
                <w:szCs w:val="18"/>
              </w:rPr>
            </w:pPr>
          </w:p>
        </w:tc>
        <w:tc>
          <w:tcPr>
            <w:tcW w:w="851" w:type="dxa"/>
            <w:tcBorders>
              <w:top w:val="nil"/>
              <w:left w:val="single" w:sz="8" w:space="0" w:color="auto"/>
              <w:right w:val="single" w:sz="8" w:space="0" w:color="auto"/>
            </w:tcBorders>
            <w:tcMar>
              <w:left w:w="108" w:type="dxa"/>
              <w:right w:w="108" w:type="dxa"/>
            </w:tcMar>
            <w:vAlign w:val="center"/>
          </w:tcPr>
          <w:p w14:paraId="0785760A" w14:textId="77777777" w:rsidR="00BC21C0" w:rsidRPr="26CFAC9E" w:rsidRDefault="00BC21C0" w:rsidP="002F74FA">
            <w:pPr>
              <w:rPr>
                <w:rFonts w:ascii="Arial" w:eastAsia="Arial" w:hAnsi="Arial" w:cs="Arial"/>
                <w:sz w:val="18"/>
                <w:szCs w:val="18"/>
              </w:rPr>
            </w:pPr>
          </w:p>
        </w:tc>
        <w:tc>
          <w:tcPr>
            <w:tcW w:w="1275" w:type="dxa"/>
            <w:tcBorders>
              <w:right w:val="single" w:sz="4" w:space="0" w:color="auto"/>
            </w:tcBorders>
            <w:vAlign w:val="center"/>
          </w:tcPr>
          <w:p w14:paraId="260E0DF7" w14:textId="77777777" w:rsidR="00BC21C0" w:rsidRDefault="00BC21C0"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043A7648" w14:textId="77777777" w:rsidR="00BC21C0" w:rsidRPr="26CFAC9E" w:rsidRDefault="00BC21C0" w:rsidP="002F74FA">
            <w:pPr>
              <w:tabs>
                <w:tab w:val="right" w:pos="9214"/>
              </w:tabs>
              <w:ind w:left="70"/>
              <w:jc w:val="both"/>
              <w:rPr>
                <w:rFonts w:ascii="Arial" w:eastAsia="Arial" w:hAnsi="Arial" w:cs="Arial"/>
                <w:sz w:val="18"/>
                <w:szCs w:val="18"/>
              </w:rPr>
            </w:pPr>
          </w:p>
        </w:tc>
        <w:tc>
          <w:tcPr>
            <w:tcW w:w="1276" w:type="dxa"/>
            <w:gridSpan w:val="2"/>
            <w:tcBorders>
              <w:left w:val="single" w:sz="4" w:space="0" w:color="auto"/>
              <w:right w:val="single" w:sz="4" w:space="0" w:color="auto"/>
            </w:tcBorders>
            <w:vAlign w:val="center"/>
          </w:tcPr>
          <w:p w14:paraId="51D84873" w14:textId="77777777" w:rsidR="00BC21C0" w:rsidRDefault="00BC21C0" w:rsidP="002F74FA"/>
        </w:tc>
        <w:tc>
          <w:tcPr>
            <w:tcW w:w="1417" w:type="dxa"/>
            <w:gridSpan w:val="4"/>
            <w:tcBorders>
              <w:left w:val="single" w:sz="4" w:space="0" w:color="auto"/>
              <w:bottom w:val="single" w:sz="4" w:space="0" w:color="auto"/>
              <w:right w:val="single" w:sz="4" w:space="0" w:color="auto"/>
            </w:tcBorders>
            <w:vAlign w:val="center"/>
          </w:tcPr>
          <w:p w14:paraId="716048A1" w14:textId="77777777" w:rsidR="00BC21C0" w:rsidRDefault="00BC21C0" w:rsidP="002F74FA"/>
        </w:tc>
      </w:tr>
      <w:tr w:rsidR="00890D7B" w14:paraId="42DB7E0A" w14:textId="77777777" w:rsidTr="00E55728">
        <w:trPr>
          <w:gridAfter w:val="4"/>
          <w:wAfter w:w="775" w:type="dxa"/>
          <w:trHeight w:val="240"/>
        </w:trPr>
        <w:tc>
          <w:tcPr>
            <w:tcW w:w="1141" w:type="dxa"/>
            <w:tcBorders>
              <w:top w:val="single" w:sz="4" w:space="0" w:color="auto"/>
              <w:left w:val="nil"/>
              <w:bottom w:val="nil"/>
              <w:right w:val="nil"/>
            </w:tcBorders>
            <w:tcMar>
              <w:left w:w="108" w:type="dxa"/>
              <w:right w:w="108" w:type="dxa"/>
            </w:tcMar>
          </w:tcPr>
          <w:p w14:paraId="6DC16497" w14:textId="77777777" w:rsidR="00890D7B" w:rsidRPr="26CFAC9E" w:rsidRDefault="00890D7B" w:rsidP="002F74FA">
            <w:pPr>
              <w:rPr>
                <w:rFonts w:ascii="Arial" w:eastAsia="Arial" w:hAnsi="Arial" w:cs="Arial"/>
                <w:sz w:val="18"/>
                <w:szCs w:val="18"/>
              </w:rPr>
            </w:pPr>
          </w:p>
        </w:tc>
        <w:tc>
          <w:tcPr>
            <w:tcW w:w="851" w:type="dxa"/>
            <w:tcBorders>
              <w:top w:val="single" w:sz="4" w:space="0" w:color="auto"/>
              <w:left w:val="nil"/>
              <w:bottom w:val="nil"/>
              <w:right w:val="nil"/>
            </w:tcBorders>
            <w:tcMar>
              <w:left w:w="108" w:type="dxa"/>
              <w:right w:w="108" w:type="dxa"/>
            </w:tcMar>
          </w:tcPr>
          <w:p w14:paraId="2F3CF416" w14:textId="77777777" w:rsidR="00890D7B" w:rsidRPr="26CFAC9E" w:rsidRDefault="00890D7B" w:rsidP="002F74FA">
            <w:pPr>
              <w:rPr>
                <w:rFonts w:ascii="Arial" w:eastAsia="Arial" w:hAnsi="Arial" w:cs="Arial"/>
                <w:sz w:val="18"/>
                <w:szCs w:val="18"/>
              </w:rPr>
            </w:pPr>
          </w:p>
        </w:tc>
        <w:tc>
          <w:tcPr>
            <w:tcW w:w="1586" w:type="dxa"/>
            <w:gridSpan w:val="2"/>
            <w:tcBorders>
              <w:top w:val="single" w:sz="4" w:space="0" w:color="auto"/>
              <w:left w:val="nil"/>
              <w:bottom w:val="nil"/>
              <w:right w:val="nil"/>
            </w:tcBorders>
            <w:tcMar>
              <w:left w:w="108" w:type="dxa"/>
              <w:right w:w="108" w:type="dxa"/>
            </w:tcMar>
          </w:tcPr>
          <w:p w14:paraId="506CB3F4" w14:textId="77777777" w:rsidR="00890D7B" w:rsidRDefault="00890D7B" w:rsidP="002F74FA"/>
        </w:tc>
        <w:tc>
          <w:tcPr>
            <w:tcW w:w="4084" w:type="dxa"/>
            <w:gridSpan w:val="5"/>
            <w:tcBorders>
              <w:top w:val="single" w:sz="4" w:space="0" w:color="auto"/>
              <w:left w:val="nil"/>
              <w:bottom w:val="nil"/>
              <w:right w:val="nil"/>
            </w:tcBorders>
            <w:tcMar>
              <w:left w:w="108" w:type="dxa"/>
              <w:right w:w="108" w:type="dxa"/>
            </w:tcMar>
          </w:tcPr>
          <w:p w14:paraId="754067D0" w14:textId="77777777" w:rsidR="00890D7B" w:rsidRDefault="00890D7B" w:rsidP="002F74FA"/>
        </w:tc>
      </w:tr>
      <w:tr w:rsidR="00890D7B" w14:paraId="5F6370C0" w14:textId="77777777" w:rsidTr="00890D7B">
        <w:trPr>
          <w:trHeight w:val="300"/>
        </w:trPr>
        <w:tc>
          <w:tcPr>
            <w:tcW w:w="1141" w:type="dxa"/>
            <w:tcBorders>
              <w:top w:val="nil"/>
              <w:left w:val="nil"/>
              <w:bottom w:val="nil"/>
              <w:right w:val="nil"/>
            </w:tcBorders>
            <w:vAlign w:val="center"/>
          </w:tcPr>
          <w:p w14:paraId="4BCE0F79" w14:textId="77777777" w:rsidR="00890D7B" w:rsidRDefault="00890D7B" w:rsidP="002F74FA"/>
        </w:tc>
        <w:tc>
          <w:tcPr>
            <w:tcW w:w="851" w:type="dxa"/>
            <w:tcBorders>
              <w:top w:val="nil"/>
              <w:left w:val="nil"/>
              <w:bottom w:val="nil"/>
              <w:right w:val="nil"/>
            </w:tcBorders>
            <w:vAlign w:val="center"/>
          </w:tcPr>
          <w:p w14:paraId="3B346282" w14:textId="77777777" w:rsidR="00890D7B" w:rsidRDefault="00890D7B" w:rsidP="002F74FA"/>
        </w:tc>
        <w:tc>
          <w:tcPr>
            <w:tcW w:w="1275" w:type="dxa"/>
            <w:tcBorders>
              <w:top w:val="nil"/>
              <w:left w:val="nil"/>
              <w:bottom w:val="nil"/>
              <w:right w:val="nil"/>
            </w:tcBorders>
            <w:vAlign w:val="center"/>
          </w:tcPr>
          <w:p w14:paraId="63B3EEFD" w14:textId="77777777" w:rsidR="00890D7B" w:rsidRDefault="00890D7B" w:rsidP="002F74FA"/>
        </w:tc>
        <w:tc>
          <w:tcPr>
            <w:tcW w:w="378" w:type="dxa"/>
            <w:gridSpan w:val="2"/>
            <w:tcBorders>
              <w:top w:val="nil"/>
              <w:left w:val="nil"/>
              <w:bottom w:val="nil"/>
              <w:right w:val="nil"/>
            </w:tcBorders>
            <w:vAlign w:val="center"/>
          </w:tcPr>
          <w:p w14:paraId="08E450FB" w14:textId="77777777" w:rsidR="00890D7B" w:rsidRDefault="00890D7B" w:rsidP="002F74FA"/>
        </w:tc>
        <w:tc>
          <w:tcPr>
            <w:tcW w:w="2099" w:type="dxa"/>
            <w:gridSpan w:val="2"/>
            <w:tcBorders>
              <w:top w:val="nil"/>
              <w:left w:val="nil"/>
              <w:bottom w:val="nil"/>
              <w:right w:val="nil"/>
            </w:tcBorders>
            <w:vAlign w:val="center"/>
          </w:tcPr>
          <w:p w14:paraId="3A036455" w14:textId="77777777" w:rsidR="00890D7B" w:rsidRDefault="00890D7B" w:rsidP="002F74FA"/>
        </w:tc>
        <w:tc>
          <w:tcPr>
            <w:tcW w:w="1985" w:type="dxa"/>
            <w:gridSpan w:val="3"/>
            <w:tcBorders>
              <w:top w:val="nil"/>
              <w:left w:val="nil"/>
              <w:bottom w:val="nil"/>
              <w:right w:val="nil"/>
            </w:tcBorders>
            <w:vAlign w:val="center"/>
          </w:tcPr>
          <w:p w14:paraId="2F2CDEBB" w14:textId="77777777" w:rsidR="00890D7B" w:rsidRDefault="00890D7B" w:rsidP="002F74FA"/>
        </w:tc>
        <w:tc>
          <w:tcPr>
            <w:tcW w:w="236" w:type="dxa"/>
            <w:tcBorders>
              <w:top w:val="nil"/>
              <w:left w:val="nil"/>
              <w:bottom w:val="nil"/>
              <w:right w:val="nil"/>
            </w:tcBorders>
            <w:vAlign w:val="center"/>
          </w:tcPr>
          <w:p w14:paraId="67697B35" w14:textId="77777777" w:rsidR="00890D7B" w:rsidRDefault="00890D7B" w:rsidP="002F74FA"/>
        </w:tc>
        <w:tc>
          <w:tcPr>
            <w:tcW w:w="472" w:type="dxa"/>
            <w:gridSpan w:val="2"/>
            <w:tcBorders>
              <w:top w:val="nil"/>
              <w:left w:val="nil"/>
              <w:bottom w:val="nil"/>
              <w:right w:val="nil"/>
            </w:tcBorders>
            <w:vAlign w:val="center"/>
          </w:tcPr>
          <w:p w14:paraId="54A880D6" w14:textId="77777777" w:rsidR="00890D7B" w:rsidRDefault="00890D7B" w:rsidP="002F74FA"/>
        </w:tc>
      </w:tr>
    </w:tbl>
    <w:p w14:paraId="02AC132A" w14:textId="77777777" w:rsidR="00382EBA" w:rsidRPr="009B793A" w:rsidRDefault="00382EBA" w:rsidP="00382EBA">
      <w:pPr>
        <w:pStyle w:val="BodyText"/>
        <w:rPr>
          <w:rFonts w:ascii="Arial Narrow" w:hAnsi="Arial Narrow" w:cstheme="minorBidi"/>
          <w:noProof w:val="0"/>
          <w:sz w:val="21"/>
          <w:szCs w:val="21"/>
          <w:lang w:val="sk-SK"/>
        </w:rPr>
      </w:pPr>
    </w:p>
    <w:p w14:paraId="1E67E2BD" w14:textId="77777777" w:rsidR="00382EBA" w:rsidRPr="00AB3A58" w:rsidRDefault="00382EBA" w:rsidP="00382EBA">
      <w:pPr>
        <w:keepLines/>
        <w:tabs>
          <w:tab w:val="right" w:pos="9214"/>
        </w:tabs>
        <w:ind w:left="-24"/>
        <w:jc w:val="both"/>
        <w:rPr>
          <w:rFonts w:ascii="Arial Narrow" w:hAnsi="Arial Narrow" w:cstheme="minorBidi"/>
          <w:sz w:val="21"/>
          <w:szCs w:val="21"/>
        </w:rPr>
      </w:pPr>
      <w:r w:rsidRPr="00AB3A58">
        <w:rPr>
          <w:rFonts w:ascii="Arial Narrow" w:hAnsi="Arial Narrow" w:cstheme="minorBidi"/>
          <w:sz w:val="21"/>
          <w:szCs w:val="21"/>
        </w:rPr>
        <w:t xml:space="preserve">Tabuľka údajov o úpravách ceny v dôsledku zmien nákladov podľa </w:t>
      </w:r>
      <w:proofErr w:type="spellStart"/>
      <w:r w:rsidRPr="00AB3A58">
        <w:rPr>
          <w:rFonts w:ascii="Arial Narrow" w:hAnsi="Arial Narrow" w:cstheme="minorBidi"/>
          <w:sz w:val="21"/>
          <w:szCs w:val="21"/>
        </w:rPr>
        <w:t>podčlánku</w:t>
      </w:r>
      <w:proofErr w:type="spellEnd"/>
      <w:r w:rsidRPr="00AB3A58">
        <w:rPr>
          <w:rFonts w:ascii="Arial Narrow" w:hAnsi="Arial Narrow" w:cstheme="minorBidi"/>
          <w:sz w:val="21"/>
          <w:szCs w:val="21"/>
        </w:rPr>
        <w:t xml:space="preserve"> 13.8 slúži ako vzor pre vyhľadanie zdrojov pre výpočet indexov</w:t>
      </w:r>
    </w:p>
    <w:p w14:paraId="12723426" w14:textId="77777777" w:rsidR="00382EBA" w:rsidRPr="00AB3A58" w:rsidRDefault="00382EBA" w:rsidP="00382EBA">
      <w:pPr>
        <w:rPr>
          <w:rFonts w:ascii="Arial Narrow" w:hAnsi="Arial Narrow" w:cstheme="minorBidi"/>
          <w:sz w:val="21"/>
          <w:szCs w:val="21"/>
        </w:rPr>
      </w:pPr>
    </w:p>
    <w:p w14:paraId="424744DC" w14:textId="77777777" w:rsidR="00382EBA" w:rsidRPr="00AB3A58" w:rsidRDefault="00382EBA" w:rsidP="00382EBA">
      <w:pPr>
        <w:pStyle w:val="Heading3"/>
        <w:spacing w:before="0" w:after="0"/>
        <w:rPr>
          <w:rFonts w:ascii="Arial Narrow" w:hAnsi="Arial Narrow" w:cstheme="minorBidi"/>
          <w:b w:val="0"/>
          <w:caps/>
          <w:sz w:val="21"/>
          <w:szCs w:val="21"/>
        </w:rPr>
      </w:pPr>
    </w:p>
    <w:p w14:paraId="43298875" w14:textId="77777777" w:rsidR="00382EBA" w:rsidRPr="009B793A" w:rsidRDefault="00382EBA" w:rsidP="00382EBA">
      <w:pPr>
        <w:pStyle w:val="BodyText"/>
        <w:rPr>
          <w:rFonts w:ascii="Arial Narrow" w:hAnsi="Arial Narrow" w:cstheme="minorBidi"/>
          <w:noProof w:val="0"/>
          <w:sz w:val="21"/>
          <w:szCs w:val="21"/>
          <w:lang w:val="sk-SK"/>
        </w:rPr>
      </w:pPr>
      <w:r w:rsidRPr="009B793A">
        <w:rPr>
          <w:rFonts w:ascii="Arial Narrow" w:hAnsi="Arial Narrow" w:cstheme="minorBidi"/>
          <w:b/>
          <w:bCs/>
          <w:noProof w:val="0"/>
          <w:sz w:val="21"/>
          <w:szCs w:val="21"/>
          <w:lang w:val="sk-SK"/>
        </w:rPr>
        <w:t xml:space="preserve">Pozn. * </w:t>
      </w:r>
      <w:r w:rsidRPr="009B793A">
        <w:rPr>
          <w:rFonts w:ascii="Arial Narrow" w:hAnsi="Arial Narrow" w:cstheme="minorBidi"/>
          <w:bCs/>
          <w:noProof w:val="0"/>
          <w:sz w:val="21"/>
          <w:szCs w:val="21"/>
          <w:lang w:val="sk-SK"/>
        </w:rPr>
        <w:t>Tieto hodnoty a dátumy potvrdzujú definíciu každého indexu, ale nedefinujú indexy k referenčnému obdobiu ”t</w:t>
      </w:r>
      <w:r w:rsidRPr="009B793A">
        <w:rPr>
          <w:rFonts w:ascii="Arial Narrow" w:hAnsi="Arial Narrow" w:cstheme="minorBidi"/>
          <w:bCs/>
          <w:noProof w:val="0"/>
          <w:sz w:val="21"/>
          <w:szCs w:val="21"/>
          <w:vertAlign w:val="subscript"/>
          <w:lang w:val="sk-SK"/>
        </w:rPr>
        <w:t>o</w:t>
      </w:r>
      <w:r w:rsidRPr="009B793A">
        <w:rPr>
          <w:rFonts w:ascii="Arial Narrow" w:hAnsi="Arial Narrow" w:cstheme="minorBidi"/>
          <w:bCs/>
          <w:noProof w:val="0"/>
          <w:sz w:val="21"/>
          <w:szCs w:val="21"/>
          <w:lang w:val="sk-SK"/>
        </w:rPr>
        <w:t>”, kvartál do ktorého spadá kalendárny deň, v ktorý uplynula lehota na prekladanie ponúk do súťaže na zhotovenie stavby.</w:t>
      </w:r>
    </w:p>
    <w:p w14:paraId="2B64D6DC" w14:textId="77777777" w:rsidR="00382EBA" w:rsidRPr="00AB3A58" w:rsidRDefault="00382EBA" w:rsidP="00382EBA">
      <w:pPr>
        <w:rPr>
          <w:rFonts w:ascii="Arial Narrow" w:hAnsi="Arial Narrow"/>
          <w:sz w:val="21"/>
          <w:szCs w:val="21"/>
        </w:rPr>
      </w:pPr>
    </w:p>
    <w:p w14:paraId="56936E0B" w14:textId="77777777" w:rsidR="00382EBA" w:rsidRPr="00AB3A58" w:rsidRDefault="00382EBA" w:rsidP="00382EBA">
      <w:pPr>
        <w:rPr>
          <w:rFonts w:ascii="Arial Narrow" w:hAnsi="Arial Narrow"/>
          <w:sz w:val="21"/>
          <w:szCs w:val="21"/>
        </w:rPr>
      </w:pPr>
    </w:p>
    <w:p w14:paraId="2FD3F1C2" w14:textId="77777777" w:rsidR="007E7EEC" w:rsidRDefault="007E7EEC">
      <w:pPr>
        <w:rPr>
          <w:rFonts w:ascii="Arial Narrow" w:hAnsi="Arial Narrow"/>
          <w:b/>
          <w:sz w:val="21"/>
          <w:szCs w:val="21"/>
        </w:rPr>
        <w:sectPr w:rsidR="007E7EEC" w:rsidSect="00D0178C">
          <w:headerReference w:type="default" r:id="rId44"/>
          <w:footerReference w:type="default" r:id="rId45"/>
          <w:pgSz w:w="11906" w:h="16838"/>
          <w:pgMar w:top="1440" w:right="1416" w:bottom="1440" w:left="1800" w:header="708" w:footer="708" w:gutter="0"/>
          <w:cols w:space="708"/>
          <w:docGrid w:linePitch="360"/>
        </w:sectPr>
      </w:pPr>
    </w:p>
    <w:p w14:paraId="1CF2141A" w14:textId="77777777" w:rsidR="009355D6" w:rsidRPr="00AB3A58" w:rsidRDefault="009355D6" w:rsidP="009355D6">
      <w:pPr>
        <w:jc w:val="both"/>
        <w:rPr>
          <w:rFonts w:ascii="Arial Narrow" w:hAnsi="Arial Narrow"/>
          <w:b/>
          <w:sz w:val="21"/>
          <w:szCs w:val="21"/>
        </w:rPr>
      </w:pPr>
    </w:p>
    <w:p w14:paraId="35487B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245CF05" wp14:editId="3B23B7AD">
            <wp:extent cx="3951406" cy="1888176"/>
            <wp:effectExtent l="0" t="0" r="0" b="0"/>
            <wp:docPr id="764226765" name="Obrázok 764226765"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38B85F0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4239AF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4FBD6E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C6F72F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A997566"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0C398879"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635493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545E8B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5FCACD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980569A"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B87344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EC6113" w14:textId="77777777" w:rsidR="00CE2D70" w:rsidRPr="004C5D53" w:rsidRDefault="00CE2D70" w:rsidP="00CE2D70">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3551055"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160857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EBFD9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6B826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D75DA38" w14:textId="77777777" w:rsidR="00CE2D70" w:rsidRPr="004C5D53" w:rsidRDefault="00CE2D70" w:rsidP="00CE2D70">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3D417068"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2822C5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6EC927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BB152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026542E"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9781D3D"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0834234" w14:textId="77777777" w:rsidR="00CE2D70" w:rsidRPr="00CE2D70" w:rsidRDefault="00CE2D70" w:rsidP="00CE2D70">
      <w:pPr>
        <w:widowControl w:val="0"/>
        <w:autoSpaceDE w:val="0"/>
        <w:autoSpaceDN w:val="0"/>
        <w:adjustRightInd w:val="0"/>
        <w:jc w:val="center"/>
        <w:rPr>
          <w:rFonts w:ascii="Arial Narrow" w:hAnsi="Arial Narrow" w:cs="Arial"/>
          <w:b/>
          <w:bCs/>
          <w:spacing w:val="6"/>
          <w:sz w:val="44"/>
          <w:szCs w:val="44"/>
        </w:rPr>
      </w:pPr>
      <w:r w:rsidRPr="00CE2D70">
        <w:rPr>
          <w:rFonts w:ascii="Arial Narrow" w:hAnsi="Arial Narrow" w:cs="Arial"/>
          <w:b/>
          <w:bCs/>
          <w:spacing w:val="6"/>
          <w:sz w:val="44"/>
          <w:szCs w:val="44"/>
        </w:rPr>
        <w:t xml:space="preserve">Zväzok 2, Časť 4 </w:t>
      </w:r>
    </w:p>
    <w:p w14:paraId="498676B5" w14:textId="468F75BE"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CE2D70">
        <w:rPr>
          <w:rFonts w:ascii="Arial Narrow" w:hAnsi="Arial Narrow" w:cs="Arial"/>
          <w:b/>
          <w:bCs/>
          <w:spacing w:val="6"/>
          <w:sz w:val="44"/>
          <w:szCs w:val="44"/>
        </w:rPr>
        <w:t>Vzorové tlačivá</w:t>
      </w:r>
    </w:p>
    <w:p w14:paraId="4684D6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712775B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1DB40C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34FCEC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7BD927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EA9EDE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6819642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123275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CA84CC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F956B65" w14:textId="77777777" w:rsidR="00CE2D70" w:rsidRPr="004C5D53" w:rsidRDefault="00CE2D70" w:rsidP="00CE2D70">
      <w:pPr>
        <w:widowControl w:val="0"/>
        <w:autoSpaceDE w:val="0"/>
        <w:autoSpaceDN w:val="0"/>
        <w:adjustRightInd w:val="0"/>
        <w:jc w:val="center"/>
        <w:rPr>
          <w:rFonts w:ascii="Arial Narrow" w:hAnsi="Arial Narrow" w:cs="Arial"/>
          <w:spacing w:val="6"/>
        </w:rPr>
        <w:sectPr w:rsidR="00CE2D70" w:rsidRPr="004C5D53" w:rsidSect="00CE2D70">
          <w:headerReference w:type="default" r:id="rId46"/>
          <w:footerReference w:type="default" r:id="rId47"/>
          <w:headerReference w:type="first" r:id="rId48"/>
          <w:footerReference w:type="first" r:id="rId4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2DFDCD6D" w14:textId="6265E462" w:rsidR="00267A4E" w:rsidRPr="00AB3A58" w:rsidRDefault="00267A4E" w:rsidP="00267A4E">
      <w:pPr>
        <w:jc w:val="center"/>
        <w:rPr>
          <w:rFonts w:ascii="Arial Narrow" w:hAnsi="Arial Narrow"/>
          <w:b/>
          <w:sz w:val="21"/>
          <w:szCs w:val="21"/>
        </w:rPr>
      </w:pPr>
      <w:r w:rsidRPr="00AB3A58">
        <w:rPr>
          <w:rFonts w:ascii="Arial Narrow" w:hAnsi="Arial Narrow"/>
          <w:b/>
          <w:sz w:val="21"/>
          <w:szCs w:val="21"/>
        </w:rPr>
        <w:t>FORMULÁR ZÁBEZPEKY NA VYKONANIE PRÁC</w:t>
      </w:r>
    </w:p>
    <w:p w14:paraId="7CBE90FB" w14:textId="77777777" w:rsidR="00267A4E" w:rsidRPr="00AB3A58" w:rsidRDefault="00267A4E" w:rsidP="00267A4E">
      <w:pPr>
        <w:tabs>
          <w:tab w:val="left" w:pos="1701"/>
        </w:tabs>
        <w:rPr>
          <w:rStyle w:val="sectitle"/>
          <w:rFonts w:ascii="Arial Narrow" w:hAnsi="Arial Narrow"/>
          <w:sz w:val="21"/>
          <w:szCs w:val="21"/>
        </w:rPr>
      </w:pPr>
    </w:p>
    <w:p w14:paraId="35CCEAD7" w14:textId="77777777" w:rsidR="00267A4E" w:rsidRPr="00AB3A58" w:rsidRDefault="00267A4E" w:rsidP="00267A4E">
      <w:pPr>
        <w:tabs>
          <w:tab w:val="left" w:pos="2267"/>
        </w:tabs>
        <w:spacing w:line="254" w:lineRule="exact"/>
        <w:jc w:val="both"/>
        <w:rPr>
          <w:rFonts w:ascii="Arial Narrow" w:hAnsi="Arial Narrow"/>
          <w:sz w:val="21"/>
          <w:szCs w:val="21"/>
        </w:rPr>
      </w:pPr>
    </w:p>
    <w:p w14:paraId="115A051D" w14:textId="48102D28" w:rsidR="00267A4E" w:rsidRPr="00AB3A58" w:rsidRDefault="00267A4E" w:rsidP="00267A4E">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18D26EFD" w14:textId="77777777" w:rsidR="00267A4E" w:rsidRPr="00AB3A58" w:rsidRDefault="00267A4E" w:rsidP="00267A4E">
      <w:pPr>
        <w:ind w:left="2127"/>
        <w:rPr>
          <w:rFonts w:ascii="Arial Narrow" w:hAnsi="Arial Narrow"/>
          <w:bCs/>
          <w:sz w:val="21"/>
          <w:szCs w:val="21"/>
        </w:rPr>
      </w:pPr>
    </w:p>
    <w:p w14:paraId="475FF988" w14:textId="26609A36" w:rsidR="00267A4E" w:rsidRPr="00AB3A58" w:rsidRDefault="00375563" w:rsidP="00267A4E">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A63082C" w14:textId="77777777" w:rsidR="00375563" w:rsidRPr="00AB3A58" w:rsidRDefault="00375563" w:rsidP="00375563">
      <w:pPr>
        <w:jc w:val="both"/>
        <w:rPr>
          <w:rFonts w:ascii="Arial Narrow" w:hAnsi="Arial Narrow"/>
          <w:b/>
          <w:bCs/>
          <w:sz w:val="21"/>
          <w:szCs w:val="21"/>
        </w:rPr>
      </w:pPr>
    </w:p>
    <w:p w14:paraId="0FBE6236" w14:textId="55C10ED6" w:rsidR="00267A4E" w:rsidRPr="00AB3A58" w:rsidRDefault="00267A4E" w:rsidP="00375563">
      <w:pPr>
        <w:jc w:val="both"/>
        <w:rPr>
          <w:rFonts w:ascii="Arial Narrow" w:hAnsi="Arial Narrow"/>
          <w:bCs/>
          <w:sz w:val="21"/>
          <w:szCs w:val="21"/>
        </w:rPr>
      </w:pPr>
      <w:r w:rsidRPr="00AB3A58">
        <w:rPr>
          <w:rFonts w:ascii="Arial Narrow" w:hAnsi="Arial Narrow"/>
          <w:b/>
          <w:bCs/>
          <w:sz w:val="21"/>
          <w:szCs w:val="21"/>
        </w:rPr>
        <w:t>Pre:</w:t>
      </w:r>
      <w:r w:rsidRPr="00AB3A58">
        <w:rPr>
          <w:rStyle w:val="PageNumber"/>
          <w:rFonts w:ascii="Arial Narrow" w:hAnsi="Arial Narrow"/>
          <w:bCs/>
          <w:sz w:val="21"/>
          <w:szCs w:val="21"/>
        </w:rPr>
        <w:t xml:space="preserve"> </w:t>
      </w:r>
      <w:r w:rsidR="00375563" w:rsidRPr="00AB3A58">
        <w:rPr>
          <w:rStyle w:val="PageNumber"/>
          <w:rFonts w:ascii="Arial Narrow" w:hAnsi="Arial Narrow"/>
          <w:bCs/>
          <w:sz w:val="21"/>
          <w:szCs w:val="21"/>
        </w:rPr>
        <w:t>Hlavné mesto Slovenskej republiky Bratislava, Primaciálne námestie 1, 814 99 Bratislava</w:t>
      </w:r>
    </w:p>
    <w:p w14:paraId="15CA6492" w14:textId="77777777" w:rsidR="00267A4E" w:rsidRPr="00AB3A58" w:rsidRDefault="00267A4E" w:rsidP="00267A4E">
      <w:pPr>
        <w:tabs>
          <w:tab w:val="center" w:pos="4230"/>
          <w:tab w:val="right" w:pos="9072"/>
        </w:tabs>
        <w:ind w:left="331" w:right="-432" w:hanging="331"/>
        <w:jc w:val="both"/>
        <w:rPr>
          <w:rFonts w:ascii="Arial Narrow" w:hAnsi="Arial Narrow"/>
          <w:sz w:val="21"/>
          <w:szCs w:val="21"/>
        </w:rPr>
      </w:pPr>
    </w:p>
    <w:p w14:paraId="1080FC4D" w14:textId="0C051A65" w:rsidR="00267A4E" w:rsidRPr="00AB3A58" w:rsidRDefault="00267A4E" w:rsidP="00267A4E">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3F5BBF7C" w14:textId="77777777" w:rsidR="00267A4E" w:rsidRPr="00AB3A58" w:rsidRDefault="00267A4E" w:rsidP="00267A4E">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vykonanie prác.</w:t>
      </w:r>
    </w:p>
    <w:p w14:paraId="3DCDC3A6" w14:textId="77777777" w:rsidR="00267A4E" w:rsidRPr="00AB3A58" w:rsidRDefault="00267A4E" w:rsidP="00267A4E">
      <w:pPr>
        <w:spacing w:line="254" w:lineRule="exact"/>
        <w:jc w:val="both"/>
        <w:rPr>
          <w:rFonts w:ascii="Arial Narrow" w:hAnsi="Arial Narrow"/>
          <w:sz w:val="21"/>
          <w:szCs w:val="21"/>
        </w:rPr>
      </w:pPr>
    </w:p>
    <w:p w14:paraId="19D79BB6" w14:textId="693B3A25" w:rsidR="00267A4E" w:rsidRPr="00AB3A58" w:rsidRDefault="00267A4E" w:rsidP="00267A4E">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7F7D57E0" w14:textId="77777777" w:rsidR="00267A4E" w:rsidRPr="00AB3A58" w:rsidRDefault="00267A4E" w:rsidP="00267A4E">
      <w:pPr>
        <w:tabs>
          <w:tab w:val="left" w:pos="1134"/>
          <w:tab w:val="left" w:pos="5529"/>
          <w:tab w:val="right" w:pos="15840"/>
        </w:tabs>
        <w:ind w:firstLine="11"/>
        <w:jc w:val="both"/>
        <w:rPr>
          <w:rFonts w:ascii="Arial Narrow" w:hAnsi="Arial Narrow"/>
          <w:sz w:val="21"/>
          <w:szCs w:val="21"/>
        </w:rPr>
      </w:pPr>
    </w:p>
    <w:p w14:paraId="06A12683" w14:textId="77777777" w:rsidR="00267A4E" w:rsidRPr="00AB3A58" w:rsidRDefault="00267A4E" w:rsidP="00267A4E">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6F4F260F" w14:textId="77777777" w:rsidR="00267A4E" w:rsidRPr="00AB3A58" w:rsidRDefault="00267A4E" w:rsidP="00267A4E">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4A740FAD" w14:textId="77777777" w:rsidR="00267A4E" w:rsidRPr="00AB3A58" w:rsidRDefault="00267A4E" w:rsidP="00267A4E">
      <w:pPr>
        <w:ind w:right="141"/>
        <w:jc w:val="both"/>
        <w:rPr>
          <w:rFonts w:ascii="Arial Narrow" w:hAnsi="Arial Narrow"/>
          <w:sz w:val="21"/>
          <w:szCs w:val="21"/>
        </w:rPr>
      </w:pPr>
    </w:p>
    <w:p w14:paraId="618A2DFF" w14:textId="77777777" w:rsidR="00267A4E" w:rsidRPr="00AB3A58" w:rsidRDefault="00267A4E" w:rsidP="00267A4E">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(70 dní po predpokladanom ukončení platnosti lehoty na oznamovanie vád diela) </w:t>
      </w:r>
      <w:r w:rsidRPr="00AB3A58">
        <w:rPr>
          <w:rFonts w:ascii="Arial Narrow" w:hAnsi="Arial Narrow"/>
          <w:sz w:val="21"/>
          <w:szCs w:val="21"/>
        </w:rPr>
        <w:t>"dátum ukončenia platnosti", keď sa táto záruka ukončí platnosť a bude nám vrátená.</w:t>
      </w:r>
    </w:p>
    <w:p w14:paraId="0D137ACA" w14:textId="77777777" w:rsidR="00267A4E" w:rsidRPr="00AB3A58" w:rsidRDefault="00267A4E" w:rsidP="00267A4E">
      <w:pPr>
        <w:spacing w:line="254" w:lineRule="exact"/>
        <w:jc w:val="both"/>
        <w:rPr>
          <w:rFonts w:ascii="Arial Narrow" w:hAnsi="Arial Narrow"/>
          <w:sz w:val="21"/>
          <w:szCs w:val="21"/>
        </w:rPr>
      </w:pPr>
    </w:p>
    <w:p w14:paraId="3F5A411E"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Boli sme informovaní, že príjemca môže požiadať príkazcu o predĺženie tejto záruky, ak protokol o vyhotovení diela nebol vystavený do 28 dní pred ukončením platnosti. Zaväzujeme sa, že vyplatíme túto garantovanú sumu na základe potvrdenia v lehote 28 dní od Vašej písomnej žiadosti a Vášho písomného vyhlásenia, že protokol o vyhotovení diela nebol vydaný z dôvodov </w:t>
      </w:r>
      <w:proofErr w:type="spellStart"/>
      <w:r w:rsidRPr="00AB3A58">
        <w:rPr>
          <w:rFonts w:ascii="Arial Narrow" w:hAnsi="Arial Narrow"/>
          <w:sz w:val="21"/>
          <w:szCs w:val="21"/>
        </w:rPr>
        <w:t>pripísateľných</w:t>
      </w:r>
      <w:proofErr w:type="spellEnd"/>
      <w:r w:rsidRPr="00AB3A58">
        <w:rPr>
          <w:rFonts w:ascii="Arial Narrow" w:hAnsi="Arial Narrow"/>
          <w:sz w:val="21"/>
          <w:szCs w:val="21"/>
        </w:rPr>
        <w:t xml:space="preserve"> príkazcovi, a že táto záruka nebola predĺžená.</w:t>
      </w:r>
    </w:p>
    <w:p w14:paraId="0480FC69" w14:textId="77777777" w:rsidR="00267A4E" w:rsidRPr="00AB3A58" w:rsidRDefault="00267A4E" w:rsidP="00267A4E">
      <w:pPr>
        <w:ind w:right="141"/>
        <w:jc w:val="both"/>
        <w:rPr>
          <w:rFonts w:ascii="Arial Narrow" w:hAnsi="Arial Narrow"/>
          <w:sz w:val="21"/>
          <w:szCs w:val="21"/>
        </w:rPr>
      </w:pPr>
    </w:p>
    <w:p w14:paraId="635FF9D2"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73FFD789" w14:textId="77777777" w:rsidR="00267A4E" w:rsidRPr="00AB3A58" w:rsidRDefault="00267A4E" w:rsidP="00267A4E">
      <w:pPr>
        <w:ind w:right="141"/>
        <w:jc w:val="both"/>
        <w:rPr>
          <w:rFonts w:ascii="Arial Narrow" w:hAnsi="Arial Narrow"/>
          <w:sz w:val="21"/>
          <w:szCs w:val="21"/>
        </w:rPr>
      </w:pPr>
    </w:p>
    <w:p w14:paraId="38FC9257" w14:textId="77777777" w:rsidR="00267A4E" w:rsidRPr="00AB3A58" w:rsidRDefault="00267A4E" w:rsidP="00267A4E">
      <w:pPr>
        <w:ind w:right="141"/>
        <w:jc w:val="both"/>
        <w:rPr>
          <w:rFonts w:ascii="Arial Narrow" w:hAnsi="Arial Narrow"/>
          <w:sz w:val="21"/>
          <w:szCs w:val="21"/>
        </w:rPr>
      </w:pPr>
    </w:p>
    <w:p w14:paraId="4C86D8EA" w14:textId="77777777" w:rsidR="00267A4E" w:rsidRPr="00AB3A58" w:rsidRDefault="00267A4E" w:rsidP="00267A4E">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07AD774" w14:textId="77777777" w:rsidR="00E57D60" w:rsidRPr="00AB3A58" w:rsidRDefault="00E57D60" w:rsidP="00267A4E">
      <w:pPr>
        <w:ind w:left="709" w:right="141"/>
        <w:jc w:val="both"/>
        <w:rPr>
          <w:rFonts w:ascii="Arial Narrow" w:hAnsi="Arial Narrow"/>
          <w:sz w:val="21"/>
          <w:szCs w:val="21"/>
        </w:rPr>
      </w:pPr>
    </w:p>
    <w:p w14:paraId="6A2AC268" w14:textId="77777777"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br w:type="page"/>
      </w:r>
    </w:p>
    <w:p w14:paraId="23A851F6" w14:textId="04636523"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t>FORMULÁR ZÁBEZPEKY NA ZÁRUČNÉ OPRAVY</w:t>
      </w:r>
    </w:p>
    <w:p w14:paraId="0B5D1586" w14:textId="77777777" w:rsidR="00E57D60" w:rsidRPr="00AB3A58" w:rsidRDefault="00E57D60" w:rsidP="00E57D60">
      <w:pPr>
        <w:tabs>
          <w:tab w:val="left" w:pos="1701"/>
        </w:tabs>
        <w:rPr>
          <w:rStyle w:val="sectitle"/>
          <w:rFonts w:ascii="Arial Narrow" w:hAnsi="Arial Narrow"/>
          <w:sz w:val="21"/>
          <w:szCs w:val="21"/>
        </w:rPr>
      </w:pPr>
    </w:p>
    <w:p w14:paraId="0D0F7047" w14:textId="77777777" w:rsidR="00E57D60" w:rsidRPr="00AB3A58" w:rsidRDefault="00E57D60" w:rsidP="00E57D60">
      <w:pPr>
        <w:tabs>
          <w:tab w:val="left" w:pos="2267"/>
        </w:tabs>
        <w:spacing w:line="254" w:lineRule="exact"/>
        <w:jc w:val="both"/>
        <w:rPr>
          <w:rFonts w:ascii="Arial Narrow" w:hAnsi="Arial Narrow"/>
          <w:sz w:val="21"/>
          <w:szCs w:val="21"/>
        </w:rPr>
      </w:pPr>
    </w:p>
    <w:p w14:paraId="245308EB" w14:textId="77777777" w:rsidR="00E57D60" w:rsidRPr="00AB3A58" w:rsidRDefault="00E57D60" w:rsidP="00E57D60">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2089F0E5" w14:textId="77777777" w:rsidR="00E57D60" w:rsidRPr="00AB3A58" w:rsidRDefault="00E57D60" w:rsidP="00E57D60">
      <w:pPr>
        <w:ind w:left="2127"/>
        <w:rPr>
          <w:rFonts w:ascii="Arial Narrow" w:hAnsi="Arial Narrow"/>
          <w:bCs/>
          <w:sz w:val="21"/>
          <w:szCs w:val="21"/>
        </w:rPr>
      </w:pPr>
    </w:p>
    <w:p w14:paraId="66EB4CA4" w14:textId="77777777" w:rsidR="00E57D60" w:rsidRPr="00AB3A58" w:rsidRDefault="00E57D60" w:rsidP="00E57D60">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BE82C68" w14:textId="77777777" w:rsidR="00E57D60" w:rsidRPr="00AB3A58" w:rsidRDefault="00E57D60" w:rsidP="00E57D60">
      <w:pPr>
        <w:jc w:val="both"/>
        <w:rPr>
          <w:rFonts w:ascii="Arial Narrow" w:hAnsi="Arial Narrow"/>
          <w:b/>
          <w:bCs/>
          <w:sz w:val="21"/>
          <w:szCs w:val="21"/>
        </w:rPr>
      </w:pPr>
    </w:p>
    <w:p w14:paraId="44FC8326" w14:textId="77777777" w:rsidR="00E57D60" w:rsidRPr="00AB3A58" w:rsidRDefault="00E57D60" w:rsidP="00E57D60">
      <w:pPr>
        <w:jc w:val="both"/>
        <w:rPr>
          <w:rFonts w:ascii="Arial Narrow" w:hAnsi="Arial Narrow"/>
          <w:bCs/>
          <w:sz w:val="21"/>
          <w:szCs w:val="21"/>
        </w:rPr>
      </w:pPr>
      <w:r w:rsidRPr="00AB3A58">
        <w:rPr>
          <w:rFonts w:ascii="Arial Narrow" w:hAnsi="Arial Narrow"/>
          <w:b/>
          <w:bCs/>
          <w:sz w:val="21"/>
          <w:szCs w:val="21"/>
        </w:rPr>
        <w:t>Pre:</w:t>
      </w:r>
      <w:r w:rsidRPr="00AB3A58">
        <w:rPr>
          <w:rStyle w:val="PageNumber"/>
          <w:rFonts w:ascii="Arial Narrow" w:hAnsi="Arial Narrow"/>
          <w:bCs/>
          <w:sz w:val="21"/>
          <w:szCs w:val="21"/>
        </w:rPr>
        <w:t xml:space="preserve"> Hlavné mesto Slovenskej republiky Bratislava, Primaciálne námestie 1, 814 99 Bratislava</w:t>
      </w:r>
    </w:p>
    <w:p w14:paraId="26401BE7" w14:textId="77777777" w:rsidR="00E57D60" w:rsidRPr="00AB3A58" w:rsidRDefault="00E57D60" w:rsidP="00E57D60">
      <w:pPr>
        <w:tabs>
          <w:tab w:val="center" w:pos="4230"/>
          <w:tab w:val="right" w:pos="9072"/>
        </w:tabs>
        <w:ind w:left="331" w:right="-432" w:hanging="331"/>
        <w:jc w:val="both"/>
        <w:rPr>
          <w:rFonts w:ascii="Arial Narrow" w:hAnsi="Arial Narrow"/>
          <w:sz w:val="21"/>
          <w:szCs w:val="21"/>
        </w:rPr>
      </w:pPr>
    </w:p>
    <w:p w14:paraId="047B3142" w14:textId="3AD24133" w:rsidR="00E57D60" w:rsidRPr="00AB3A58" w:rsidRDefault="00E57D60" w:rsidP="00E57D60">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051D5745" w14:textId="3344F396" w:rsidR="00E57D60" w:rsidRPr="00AB3A58" w:rsidRDefault="00E57D60" w:rsidP="00E57D60">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záručné opravy.</w:t>
      </w:r>
    </w:p>
    <w:p w14:paraId="51A99E93" w14:textId="77777777" w:rsidR="00E57D60" w:rsidRPr="00AB3A58" w:rsidRDefault="00E57D60" w:rsidP="00E57D60">
      <w:pPr>
        <w:spacing w:line="254" w:lineRule="exact"/>
        <w:jc w:val="both"/>
        <w:rPr>
          <w:rFonts w:ascii="Arial Narrow" w:hAnsi="Arial Narrow"/>
          <w:sz w:val="21"/>
          <w:szCs w:val="21"/>
        </w:rPr>
      </w:pPr>
    </w:p>
    <w:p w14:paraId="73354331" w14:textId="77777777" w:rsidR="00E57D60" w:rsidRPr="00AB3A58" w:rsidRDefault="00E57D60" w:rsidP="00E57D60">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5D5FAE2D" w14:textId="77777777" w:rsidR="00E57D60" w:rsidRPr="00AB3A58" w:rsidRDefault="00E57D60" w:rsidP="00E57D60">
      <w:pPr>
        <w:tabs>
          <w:tab w:val="left" w:pos="1134"/>
          <w:tab w:val="left" w:pos="5529"/>
          <w:tab w:val="right" w:pos="15840"/>
        </w:tabs>
        <w:ind w:firstLine="11"/>
        <w:jc w:val="both"/>
        <w:rPr>
          <w:rFonts w:ascii="Arial Narrow" w:hAnsi="Arial Narrow"/>
          <w:sz w:val="21"/>
          <w:szCs w:val="21"/>
        </w:rPr>
      </w:pPr>
    </w:p>
    <w:p w14:paraId="3AA9EC75" w14:textId="77777777" w:rsidR="00E57D60" w:rsidRPr="00AB3A58" w:rsidRDefault="00E57D60" w:rsidP="00E57D60">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23E124DD" w14:textId="77777777" w:rsidR="00E57D60" w:rsidRPr="00AB3A58" w:rsidRDefault="00E57D60" w:rsidP="00E57D60">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0F4FFC64" w14:textId="77777777" w:rsidR="00E57D60" w:rsidRPr="00AB3A58" w:rsidRDefault="00E57D60" w:rsidP="00E57D60">
      <w:pPr>
        <w:ind w:right="141"/>
        <w:jc w:val="both"/>
        <w:rPr>
          <w:rFonts w:ascii="Arial Narrow" w:hAnsi="Arial Narrow"/>
          <w:sz w:val="21"/>
          <w:szCs w:val="21"/>
        </w:rPr>
      </w:pPr>
    </w:p>
    <w:p w14:paraId="0A925475" w14:textId="0F659B05" w:rsidR="00E57D60" w:rsidRPr="00AB3A58" w:rsidRDefault="00E57D60" w:rsidP="00E57D60">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(90 dní po očakávanom uplynutí záručnej doby) </w:t>
      </w:r>
      <w:r w:rsidRPr="00AB3A58">
        <w:rPr>
          <w:rFonts w:ascii="Arial Narrow" w:hAnsi="Arial Narrow"/>
          <w:sz w:val="21"/>
          <w:szCs w:val="21"/>
        </w:rPr>
        <w:t>"dátum ukončenia platnosti", keď sa táto záruka ukončí platnosť a bude nám vrátená.</w:t>
      </w:r>
    </w:p>
    <w:p w14:paraId="799E6955" w14:textId="77777777" w:rsidR="00E57D60" w:rsidRPr="00AB3A58" w:rsidRDefault="00E57D60" w:rsidP="00E57D60">
      <w:pPr>
        <w:ind w:right="141"/>
        <w:jc w:val="both"/>
        <w:rPr>
          <w:rFonts w:ascii="Arial Narrow" w:hAnsi="Arial Narrow"/>
          <w:sz w:val="21"/>
          <w:szCs w:val="21"/>
        </w:rPr>
      </w:pPr>
    </w:p>
    <w:p w14:paraId="4D3BCC5A" w14:textId="77777777" w:rsidR="00E57D60" w:rsidRPr="00AB3A58" w:rsidRDefault="00E57D60" w:rsidP="00E57D60">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0A1B76E2" w14:textId="77777777" w:rsidR="00E57D60" w:rsidRPr="00AB3A58" w:rsidRDefault="00E57D60" w:rsidP="00E57D60">
      <w:pPr>
        <w:ind w:right="141"/>
        <w:jc w:val="both"/>
        <w:rPr>
          <w:rFonts w:ascii="Arial Narrow" w:hAnsi="Arial Narrow"/>
          <w:sz w:val="21"/>
          <w:szCs w:val="21"/>
        </w:rPr>
      </w:pPr>
    </w:p>
    <w:p w14:paraId="5AAC7BF0" w14:textId="77777777" w:rsidR="00E57D60" w:rsidRPr="00AB3A58" w:rsidRDefault="00E57D60" w:rsidP="00E57D60">
      <w:pPr>
        <w:ind w:right="141"/>
        <w:jc w:val="both"/>
        <w:rPr>
          <w:rFonts w:ascii="Arial Narrow" w:hAnsi="Arial Narrow"/>
          <w:sz w:val="21"/>
          <w:szCs w:val="21"/>
        </w:rPr>
      </w:pPr>
    </w:p>
    <w:p w14:paraId="261B9D1A" w14:textId="77777777" w:rsidR="00E57D60" w:rsidRPr="00AB3A58" w:rsidRDefault="00E57D60" w:rsidP="00E57D60">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6430779" w14:textId="77777777" w:rsidR="00F07C14" w:rsidRPr="00AB3A58" w:rsidRDefault="00F07C14" w:rsidP="008D6B4C">
      <w:pPr>
        <w:spacing w:line="360" w:lineRule="auto"/>
        <w:rPr>
          <w:rFonts w:ascii="Arial Narrow" w:hAnsi="Arial Narrow"/>
          <w:sz w:val="21"/>
          <w:szCs w:val="21"/>
          <w:lang w:eastAsia="en-US"/>
        </w:rPr>
      </w:pPr>
    </w:p>
    <w:p w14:paraId="4EB61BC0" w14:textId="3B5382D2" w:rsidR="00516FD8" w:rsidRPr="00AB3A58" w:rsidRDefault="00516FD8">
      <w:pPr>
        <w:rPr>
          <w:rFonts w:ascii="Arial Narrow" w:hAnsi="Arial Narrow"/>
          <w:sz w:val="21"/>
          <w:szCs w:val="21"/>
          <w:lang w:eastAsia="en-US"/>
        </w:rPr>
      </w:pPr>
      <w:r w:rsidRPr="00AB3A58">
        <w:rPr>
          <w:rFonts w:ascii="Arial Narrow" w:hAnsi="Arial Narrow"/>
          <w:sz w:val="21"/>
          <w:szCs w:val="21"/>
          <w:lang w:eastAsia="en-US"/>
        </w:rPr>
        <w:br w:type="page"/>
      </w:r>
    </w:p>
    <w:p w14:paraId="2450AF07" w14:textId="77777777" w:rsidR="00516FD8" w:rsidRPr="00AB3A58" w:rsidRDefault="00516FD8" w:rsidP="00516FD8">
      <w:pPr>
        <w:pStyle w:val="Heading1"/>
        <w:rPr>
          <w:rFonts w:ascii="Arial Narrow" w:hAnsi="Arial Narrow"/>
          <w:sz w:val="21"/>
          <w:szCs w:val="21"/>
          <w:lang w:val="sk-SK"/>
        </w:rPr>
      </w:pPr>
      <w:r w:rsidRPr="00AB3A58">
        <w:rPr>
          <w:rFonts w:ascii="Arial Narrow" w:hAnsi="Arial Narrow"/>
          <w:sz w:val="21"/>
          <w:szCs w:val="21"/>
          <w:lang w:val="sk-SK"/>
        </w:rPr>
        <w:t>DOHODA O RIEŠENÍ SPOROV</w:t>
      </w:r>
    </w:p>
    <w:p w14:paraId="46576A8C" w14:textId="77777777" w:rsidR="00516FD8" w:rsidRPr="00AB3A58" w:rsidRDefault="00516FD8" w:rsidP="00516FD8">
      <w:pPr>
        <w:jc w:val="both"/>
        <w:rPr>
          <w:rFonts w:ascii="Arial Narrow" w:hAnsi="Arial Narrow"/>
          <w:sz w:val="21"/>
          <w:szCs w:val="21"/>
        </w:rPr>
      </w:pPr>
      <w:bookmarkStart w:id="257" w:name="_Toc93651907"/>
      <w:bookmarkStart w:id="258" w:name="_Toc95030372"/>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[pre trojčlennú KRS]</w:t>
      </w:r>
    </w:p>
    <w:p w14:paraId="229F4FE2" w14:textId="77777777" w:rsidR="00516FD8" w:rsidRPr="00AB3A58" w:rsidRDefault="00516FD8" w:rsidP="00516FD8">
      <w:pPr>
        <w:jc w:val="both"/>
        <w:rPr>
          <w:rFonts w:ascii="Arial Narrow" w:hAnsi="Arial Narrow"/>
          <w:sz w:val="21"/>
          <w:szCs w:val="21"/>
        </w:rPr>
      </w:pPr>
    </w:p>
    <w:p w14:paraId="54C84E78"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podrobnosti Zmluvy o Dielo........................................................................................................</w:t>
      </w:r>
    </w:p>
    <w:p w14:paraId="2377225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adresa Objednávateľa ................................................................................................................</w:t>
      </w:r>
    </w:p>
    <w:p w14:paraId="2C6E42A5" w14:textId="2F1C1752" w:rsidR="00516FD8" w:rsidRPr="00AB3A58" w:rsidRDefault="00516FD8" w:rsidP="00516FD8">
      <w:pPr>
        <w:jc w:val="both"/>
        <w:rPr>
          <w:rFonts w:ascii="Arial Narrow" w:hAnsi="Arial Narrow"/>
          <w:sz w:val="21"/>
          <w:szCs w:val="21"/>
        </w:rPr>
      </w:pPr>
      <w:r w:rsidRPr="00AB3A58">
        <w:rPr>
          <w:rFonts w:ascii="Arial Narrow" w:hAnsi="Arial Narrow"/>
          <w:sz w:val="21"/>
          <w:szCs w:val="21"/>
        </w:rPr>
        <w:t xml:space="preserve">Názov a adresa </w:t>
      </w:r>
      <w:r w:rsidR="00D70169" w:rsidRPr="00AB3A58">
        <w:rPr>
          <w:rFonts w:ascii="Arial Narrow" w:hAnsi="Arial Narrow"/>
          <w:sz w:val="21"/>
          <w:szCs w:val="21"/>
        </w:rPr>
        <w:t>Zhotoviteľa</w:t>
      </w:r>
      <w:r w:rsidRPr="00AB3A58">
        <w:rPr>
          <w:rFonts w:ascii="Arial Narrow" w:hAnsi="Arial Narrow"/>
          <w:sz w:val="21"/>
          <w:szCs w:val="21"/>
        </w:rPr>
        <w:t xml:space="preserve"> ......................................................................................................................</w:t>
      </w:r>
    </w:p>
    <w:p w14:paraId="1CFF8D4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a adresa Člena ...............................................................................................................................</w:t>
      </w:r>
    </w:p>
    <w:p w14:paraId="12DAE43D" w14:textId="77777777" w:rsidR="00516FD8" w:rsidRPr="00AB3A58" w:rsidRDefault="00516FD8" w:rsidP="00516FD8">
      <w:pPr>
        <w:jc w:val="both"/>
        <w:rPr>
          <w:rFonts w:ascii="Arial Narrow" w:hAnsi="Arial Narrow"/>
          <w:sz w:val="21"/>
          <w:szCs w:val="21"/>
        </w:rPr>
      </w:pPr>
    </w:p>
    <w:p w14:paraId="7272A1AB" w14:textId="77777777" w:rsidR="00516FD8" w:rsidRPr="00AB3A58" w:rsidRDefault="00516FD8" w:rsidP="00516FD8">
      <w:pPr>
        <w:jc w:val="both"/>
        <w:rPr>
          <w:rFonts w:ascii="Arial Narrow" w:hAnsi="Arial Narrow"/>
          <w:sz w:val="21"/>
          <w:szCs w:val="21"/>
        </w:rPr>
      </w:pPr>
    </w:p>
    <w:p w14:paraId="32B10F17"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Vzhľadom k tomu, že</w:t>
      </w:r>
      <w:r w:rsidRPr="00AB3A58">
        <w:rPr>
          <w:rFonts w:ascii="Arial Narrow" w:hAnsi="Arial Narrow"/>
          <w:sz w:val="21"/>
          <w:szCs w:val="21"/>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4D9CA378" w14:textId="77777777" w:rsidR="00516FD8" w:rsidRPr="00AB3A58" w:rsidRDefault="00516FD8" w:rsidP="00516FD8">
      <w:pPr>
        <w:jc w:val="both"/>
        <w:rPr>
          <w:rFonts w:ascii="Arial Narrow" w:hAnsi="Arial Narrow"/>
          <w:sz w:val="21"/>
          <w:szCs w:val="21"/>
        </w:rPr>
      </w:pPr>
    </w:p>
    <w:p w14:paraId="0D3822B1" w14:textId="77777777" w:rsidR="00516FD8" w:rsidRPr="00AB3A58" w:rsidRDefault="00516FD8" w:rsidP="00516FD8">
      <w:pPr>
        <w:jc w:val="both"/>
        <w:rPr>
          <w:rFonts w:ascii="Arial Narrow" w:hAnsi="Arial Narrow"/>
          <w:sz w:val="21"/>
          <w:szCs w:val="21"/>
        </w:rPr>
      </w:pPr>
    </w:p>
    <w:p w14:paraId="3D978996"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Objednávateľ, Zhotoviteľ a Člen sa spoločne dohodli</w:t>
      </w:r>
      <w:r w:rsidRPr="00AB3A58">
        <w:rPr>
          <w:rFonts w:ascii="Arial Narrow" w:hAnsi="Arial Narrow"/>
          <w:sz w:val="21"/>
          <w:szCs w:val="21"/>
        </w:rPr>
        <w:t xml:space="preserve"> na nasledovnom:</w:t>
      </w:r>
    </w:p>
    <w:p w14:paraId="79861C8D" w14:textId="77777777" w:rsidR="00516FD8" w:rsidRPr="00AB3A58" w:rsidRDefault="00516FD8" w:rsidP="00516FD8">
      <w:pPr>
        <w:jc w:val="both"/>
        <w:rPr>
          <w:rFonts w:ascii="Arial Narrow" w:hAnsi="Arial Narrow"/>
          <w:sz w:val="21"/>
          <w:szCs w:val="21"/>
        </w:rPr>
      </w:pPr>
    </w:p>
    <w:p w14:paraId="29023DFE"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610FAFC" w14:textId="77777777" w:rsidR="00516FD8" w:rsidRPr="00AB3A58" w:rsidRDefault="00516FD8" w:rsidP="00516FD8">
      <w:pPr>
        <w:jc w:val="both"/>
        <w:rPr>
          <w:rFonts w:ascii="Arial Narrow" w:hAnsi="Arial Narrow"/>
          <w:i/>
          <w:sz w:val="21"/>
          <w:szCs w:val="21"/>
        </w:rPr>
      </w:pPr>
    </w:p>
    <w:p w14:paraId="64797AD9" w14:textId="77777777" w:rsidR="00516FD8" w:rsidRPr="00AB3A58" w:rsidRDefault="00516FD8" w:rsidP="00516FD8">
      <w:pPr>
        <w:numPr>
          <w:ilvl w:val="0"/>
          <w:numId w:val="28"/>
        </w:numPr>
        <w:jc w:val="both"/>
        <w:rPr>
          <w:rFonts w:ascii="Arial Narrow" w:hAnsi="Arial Narrow"/>
          <w:i/>
          <w:sz w:val="21"/>
          <w:szCs w:val="21"/>
        </w:rPr>
      </w:pPr>
      <w:r w:rsidRPr="00AB3A58">
        <w:rPr>
          <w:rFonts w:ascii="Arial Narrow" w:hAnsi="Arial Narrow"/>
          <w:sz w:val="21"/>
          <w:szCs w:val="21"/>
        </w:rPr>
        <w:t>[</w:t>
      </w:r>
      <w:r w:rsidRPr="00AB3A58">
        <w:rPr>
          <w:rFonts w:ascii="Arial Narrow" w:hAnsi="Arial Narrow"/>
          <w:i/>
          <w:iCs/>
          <w:sz w:val="21"/>
          <w:szCs w:val="21"/>
        </w:rPr>
        <w:t>Údaje dodatkov k Všeobecným podmienkam Dohody o riešení sporov, ak existujú.</w:t>
      </w:r>
      <w:r w:rsidRPr="00AB3A58">
        <w:rPr>
          <w:rFonts w:ascii="Arial Narrow" w:hAnsi="Arial Narrow"/>
          <w:sz w:val="21"/>
          <w:szCs w:val="21"/>
        </w:rPr>
        <w:t>]</w:t>
      </w:r>
    </w:p>
    <w:p w14:paraId="236AC6DA" w14:textId="77777777" w:rsidR="00516FD8" w:rsidRPr="00AB3A58" w:rsidRDefault="00516FD8" w:rsidP="00516FD8">
      <w:pPr>
        <w:jc w:val="both"/>
        <w:rPr>
          <w:rFonts w:ascii="Arial Narrow" w:hAnsi="Arial Narrow"/>
          <w:i/>
          <w:sz w:val="21"/>
          <w:szCs w:val="21"/>
        </w:rPr>
      </w:pPr>
    </w:p>
    <w:p w14:paraId="525B61E0"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V súlade s článkom 6 Všeobecných podmienok Dohody o riešení sporov, bude Člen platený denný poplatok ...................... za deň.</w:t>
      </w:r>
    </w:p>
    <w:p w14:paraId="16C6AF8F" w14:textId="77777777" w:rsidR="00516FD8" w:rsidRPr="00AB3A58" w:rsidRDefault="00516FD8" w:rsidP="00516FD8">
      <w:pPr>
        <w:jc w:val="both"/>
        <w:rPr>
          <w:rFonts w:ascii="Arial Narrow" w:hAnsi="Arial Narrow"/>
          <w:sz w:val="21"/>
          <w:szCs w:val="21"/>
        </w:rPr>
      </w:pPr>
    </w:p>
    <w:p w14:paraId="5F49CAFA"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2CFCC458" w14:textId="77777777" w:rsidR="00516FD8" w:rsidRPr="00AB3A58" w:rsidRDefault="00516FD8" w:rsidP="00516FD8">
      <w:pPr>
        <w:jc w:val="both"/>
        <w:rPr>
          <w:rFonts w:ascii="Arial Narrow" w:hAnsi="Arial Narrow"/>
          <w:sz w:val="21"/>
          <w:szCs w:val="21"/>
        </w:rPr>
      </w:pPr>
    </w:p>
    <w:p w14:paraId="7805308B"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Objednávateľ a Zhotoviteľ sa spoločne a nerozdielne zaväzujú platiť Člena, v súvislosti s uskutočňovaním týchto služieb, v súlade s článkom 6 týchto Všeobecných podmienok Dohody o riešení sporov.</w:t>
      </w:r>
    </w:p>
    <w:p w14:paraId="7A2436C2" w14:textId="77777777" w:rsidR="00516FD8" w:rsidRPr="00AB3A58" w:rsidRDefault="00516FD8" w:rsidP="00516FD8">
      <w:pPr>
        <w:jc w:val="both"/>
        <w:rPr>
          <w:rFonts w:ascii="Arial Narrow" w:hAnsi="Arial Narrow"/>
          <w:sz w:val="21"/>
          <w:szCs w:val="21"/>
        </w:rPr>
      </w:pPr>
    </w:p>
    <w:p w14:paraId="5A55B0D4"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Táto Dohoda o riešení sporov podlieha právu ...................................................</w:t>
      </w:r>
    </w:p>
    <w:p w14:paraId="246D94B3" w14:textId="77777777" w:rsidR="00516FD8" w:rsidRPr="00AB3A58" w:rsidRDefault="00516FD8" w:rsidP="00516FD8">
      <w:pPr>
        <w:jc w:val="both"/>
        <w:rPr>
          <w:rFonts w:ascii="Arial Narrow" w:hAnsi="Arial Narrow"/>
          <w:sz w:val="21"/>
          <w:szCs w:val="21"/>
        </w:rPr>
      </w:pPr>
    </w:p>
    <w:p w14:paraId="1AEE6F25" w14:textId="77777777" w:rsidR="00516FD8" w:rsidRPr="00AB3A58" w:rsidRDefault="00516FD8" w:rsidP="00516FD8">
      <w:pPr>
        <w:jc w:val="both"/>
        <w:rPr>
          <w:rFonts w:ascii="Arial Narrow" w:hAnsi="Arial Narrow"/>
          <w:sz w:val="21"/>
          <w:szCs w:val="21"/>
        </w:rPr>
      </w:pPr>
    </w:p>
    <w:p w14:paraId="482AA94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Podpísaný: ...........................</w:t>
      </w:r>
      <w:r w:rsidRPr="00AB3A58">
        <w:rPr>
          <w:rFonts w:ascii="Arial Narrow" w:hAnsi="Arial Narrow"/>
          <w:sz w:val="21"/>
          <w:szCs w:val="21"/>
        </w:rPr>
        <w:tab/>
        <w:t xml:space="preserve">     Podpísaný:  ..................................</w:t>
      </w:r>
      <w:r w:rsidRPr="00AB3A58">
        <w:rPr>
          <w:rFonts w:ascii="Arial Narrow" w:hAnsi="Arial Narrow"/>
          <w:sz w:val="21"/>
          <w:szCs w:val="21"/>
        </w:rPr>
        <w:tab/>
        <w:t>Podpísaný: ............................</w:t>
      </w:r>
    </w:p>
    <w:p w14:paraId="27AD8DB2" w14:textId="77777777" w:rsidR="00516FD8" w:rsidRPr="00AB3A58" w:rsidRDefault="00516FD8" w:rsidP="00516FD8">
      <w:pPr>
        <w:jc w:val="both"/>
        <w:rPr>
          <w:rFonts w:ascii="Arial Narrow" w:hAnsi="Arial Narrow"/>
          <w:sz w:val="21"/>
          <w:szCs w:val="21"/>
        </w:rPr>
      </w:pPr>
    </w:p>
    <w:p w14:paraId="4821AB46" w14:textId="77777777" w:rsidR="00516FD8" w:rsidRPr="00AB3A58" w:rsidRDefault="00516FD8" w:rsidP="00516FD8">
      <w:pPr>
        <w:jc w:val="both"/>
        <w:rPr>
          <w:rFonts w:ascii="Arial Narrow" w:hAnsi="Arial Narrow"/>
          <w:sz w:val="21"/>
          <w:szCs w:val="21"/>
        </w:rPr>
      </w:pPr>
    </w:p>
    <w:p w14:paraId="4EB46C74" w14:textId="63B77DCD" w:rsidR="00516FD8" w:rsidRPr="00AB3A58" w:rsidRDefault="00516FD8" w:rsidP="00516FD8">
      <w:pPr>
        <w:jc w:val="both"/>
        <w:rPr>
          <w:rFonts w:ascii="Arial Narrow" w:hAnsi="Arial Narrow"/>
          <w:sz w:val="21"/>
          <w:szCs w:val="21"/>
        </w:rPr>
      </w:pPr>
      <w:r w:rsidRPr="00AB3A58">
        <w:rPr>
          <w:rFonts w:ascii="Arial Narrow" w:hAnsi="Arial Narrow"/>
          <w:sz w:val="21"/>
          <w:szCs w:val="21"/>
        </w:rPr>
        <w:t>Za a v mene Objednávateľa</w:t>
      </w:r>
      <w:r w:rsidRPr="00AB3A58">
        <w:rPr>
          <w:rFonts w:ascii="Arial Narrow" w:hAnsi="Arial Narrow"/>
          <w:sz w:val="21"/>
          <w:szCs w:val="21"/>
        </w:rPr>
        <w:tab/>
        <w:t xml:space="preserve">   Za a v mene </w:t>
      </w:r>
      <w:r w:rsidR="00D70169" w:rsidRPr="00AB3A58">
        <w:rPr>
          <w:rFonts w:ascii="Arial Narrow" w:hAnsi="Arial Narrow"/>
          <w:sz w:val="21"/>
          <w:szCs w:val="21"/>
        </w:rPr>
        <w:t>Zhotoviteľa</w:t>
      </w:r>
      <w:r w:rsidRPr="00AB3A58">
        <w:rPr>
          <w:rFonts w:ascii="Arial Narrow" w:hAnsi="Arial Narrow"/>
          <w:sz w:val="21"/>
          <w:szCs w:val="21"/>
        </w:rPr>
        <w:t xml:space="preserve">                    Člen za prítomnosti</w:t>
      </w:r>
    </w:p>
    <w:p w14:paraId="7AB177AD"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za prítomnosti</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za prítomnosti</w:t>
      </w:r>
    </w:p>
    <w:p w14:paraId="05492A60" w14:textId="77777777" w:rsidR="00516FD8" w:rsidRPr="00AB3A58" w:rsidRDefault="00516FD8" w:rsidP="00516FD8">
      <w:pPr>
        <w:jc w:val="both"/>
        <w:rPr>
          <w:rFonts w:ascii="Arial Narrow" w:hAnsi="Arial Narrow"/>
          <w:sz w:val="21"/>
          <w:szCs w:val="21"/>
        </w:rPr>
      </w:pPr>
    </w:p>
    <w:p w14:paraId="62EB6889" w14:textId="77777777" w:rsidR="00516FD8" w:rsidRPr="00AB3A58" w:rsidRDefault="00516FD8" w:rsidP="00516FD8">
      <w:pPr>
        <w:jc w:val="both"/>
        <w:rPr>
          <w:rFonts w:ascii="Arial Narrow" w:hAnsi="Arial Narrow"/>
          <w:sz w:val="21"/>
          <w:szCs w:val="21"/>
        </w:rPr>
      </w:pPr>
    </w:p>
    <w:p w14:paraId="7C162A6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Svedok: ................................</w:t>
      </w:r>
      <w:r w:rsidRPr="00AB3A58">
        <w:rPr>
          <w:rFonts w:ascii="Arial Narrow" w:hAnsi="Arial Narrow"/>
          <w:sz w:val="21"/>
          <w:szCs w:val="21"/>
        </w:rPr>
        <w:tab/>
        <w:t xml:space="preserve">   Svedok: ......................................       Svedok: ....................................</w:t>
      </w:r>
    </w:p>
    <w:p w14:paraId="7966B5E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w:t>
      </w:r>
      <w:r w:rsidRPr="00AB3A58">
        <w:rPr>
          <w:rFonts w:ascii="Arial Narrow" w:hAnsi="Arial Narrow"/>
          <w:sz w:val="21"/>
          <w:szCs w:val="21"/>
        </w:rPr>
        <w:tab/>
        <w:t xml:space="preserve">   Meno:    ......................................       Meno:    ....................................</w:t>
      </w:r>
    </w:p>
    <w:p w14:paraId="745DF13A"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Adresa:  ................................</w:t>
      </w:r>
      <w:r w:rsidRPr="00AB3A58">
        <w:rPr>
          <w:rFonts w:ascii="Arial Narrow" w:hAnsi="Arial Narrow"/>
          <w:sz w:val="21"/>
          <w:szCs w:val="21"/>
        </w:rPr>
        <w:tab/>
        <w:t xml:space="preserve">   Adresa:  .....................................       Adresa:  ....................................</w:t>
      </w:r>
    </w:p>
    <w:p w14:paraId="52FC3DD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Dátum:  ................................</w:t>
      </w:r>
      <w:r w:rsidRPr="00AB3A58">
        <w:rPr>
          <w:rFonts w:ascii="Arial Narrow" w:hAnsi="Arial Narrow"/>
          <w:sz w:val="21"/>
          <w:szCs w:val="21"/>
        </w:rPr>
        <w:tab/>
        <w:t xml:space="preserve">   Dátum:  ......................................       Dátum:   ...................................</w:t>
      </w:r>
    </w:p>
    <w:p w14:paraId="31DC95F4" w14:textId="77777777" w:rsidR="00516FD8" w:rsidRPr="00AB3A58" w:rsidRDefault="00516FD8" w:rsidP="00516FD8">
      <w:pPr>
        <w:jc w:val="both"/>
        <w:rPr>
          <w:rFonts w:ascii="Arial Narrow" w:hAnsi="Arial Narrow"/>
          <w:sz w:val="21"/>
          <w:szCs w:val="21"/>
        </w:rPr>
      </w:pPr>
    </w:p>
    <w:p w14:paraId="7671845C"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 Vložte krátky popis alebo názov sporu]</w:t>
      </w:r>
    </w:p>
    <w:p w14:paraId="7BEFABA3" w14:textId="57E716EA" w:rsidR="00516FD8" w:rsidRDefault="00516FD8" w:rsidP="00766726">
      <w:pPr>
        <w:jc w:val="center"/>
        <w:rPr>
          <w:rFonts w:ascii="Arial Narrow" w:hAnsi="Arial Narrow"/>
          <w:sz w:val="21"/>
          <w:szCs w:val="21"/>
        </w:rPr>
      </w:pPr>
      <w:r w:rsidRPr="00AB3A58">
        <w:rPr>
          <w:rFonts w:ascii="Arial Narrow" w:hAnsi="Arial Narrow"/>
          <w:strike/>
          <w:sz w:val="21"/>
          <w:szCs w:val="21"/>
        </w:rPr>
        <w:br w:type="page"/>
      </w:r>
      <w:r w:rsidR="003C53C1" w:rsidRPr="003C53C1">
        <w:rPr>
          <w:rFonts w:ascii="Arial Narrow" w:hAnsi="Arial Narrow"/>
          <w:b/>
          <w:sz w:val="21"/>
          <w:szCs w:val="21"/>
        </w:rPr>
        <w:t xml:space="preserve"> TLAČIVO PREBERACIEHO PROTOKOLU</w:t>
      </w:r>
    </w:p>
    <w:p w14:paraId="147F7DB5" w14:textId="77777777" w:rsidR="006B532B" w:rsidRPr="006B532B" w:rsidRDefault="006B532B" w:rsidP="006B532B">
      <w:pPr>
        <w:rPr>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041"/>
        <w:gridCol w:w="517"/>
        <w:gridCol w:w="418"/>
        <w:gridCol w:w="1488"/>
        <w:gridCol w:w="1273"/>
        <w:gridCol w:w="213"/>
        <w:gridCol w:w="1317"/>
        <w:gridCol w:w="1407"/>
      </w:tblGrid>
      <w:tr w:rsidR="00F12068" w:rsidRPr="00422906" w14:paraId="206AE49A" w14:textId="77777777" w:rsidTr="00890BF2">
        <w:tc>
          <w:tcPr>
            <w:tcW w:w="1474" w:type="pct"/>
            <w:gridSpan w:val="2"/>
            <w:vAlign w:val="center"/>
          </w:tcPr>
          <w:p w14:paraId="3A8FE7D6" w14:textId="5D12CB49" w:rsidR="00F12068" w:rsidRPr="00422906" w:rsidRDefault="00F12068" w:rsidP="00674B50">
            <w:pPr>
              <w:rPr>
                <w:rFonts w:ascii="Arial Narrow" w:hAnsi="Arial Narrow" w:cs="Arial"/>
                <w:sz w:val="16"/>
                <w:szCs w:val="16"/>
              </w:rPr>
            </w:pPr>
            <w:r w:rsidRPr="00422906">
              <w:rPr>
                <w:rFonts w:ascii="Arial Narrow" w:hAnsi="Arial Narrow" w:cs="Arial"/>
              </w:rPr>
              <w:br w:type="page"/>
            </w:r>
            <w:r w:rsidRPr="00422906">
              <w:rPr>
                <w:rFonts w:ascii="Arial Narrow" w:hAnsi="Arial Narrow" w:cs="Arial"/>
                <w:b/>
                <w:sz w:val="16"/>
                <w:szCs w:val="16"/>
              </w:rPr>
              <w:t>Stavebník (Objednávateľ):</w:t>
            </w:r>
            <w:r w:rsidRPr="00422906">
              <w:rPr>
                <w:rFonts w:ascii="Arial Narrow" w:hAnsi="Arial Narrow" w:cs="Arial"/>
                <w:sz w:val="16"/>
                <w:szCs w:val="16"/>
              </w:rPr>
              <w:t xml:space="preserve"> </w:t>
            </w:r>
          </w:p>
          <w:p w14:paraId="34A4BD69" w14:textId="3926120B" w:rsidR="00F12068" w:rsidRPr="00422906" w:rsidRDefault="00F12068" w:rsidP="00674B50">
            <w:pPr>
              <w:rPr>
                <w:rFonts w:ascii="Arial Narrow" w:hAnsi="Arial Narrow" w:cs="Arial"/>
                <w:sz w:val="16"/>
                <w:szCs w:val="16"/>
              </w:rPr>
            </w:pPr>
          </w:p>
          <w:p w14:paraId="2F032283" w14:textId="77777777" w:rsidR="00F12068" w:rsidRPr="00422906" w:rsidRDefault="00F12068" w:rsidP="00674B50">
            <w:pPr>
              <w:rPr>
                <w:rFonts w:ascii="Arial Narrow" w:hAnsi="Arial Narrow" w:cs="Arial"/>
                <w:sz w:val="16"/>
                <w:szCs w:val="16"/>
              </w:rPr>
            </w:pPr>
          </w:p>
          <w:p w14:paraId="264FCC5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Odtlačok pečiatky:</w:t>
            </w:r>
          </w:p>
          <w:p w14:paraId="5E5FDE48" w14:textId="77777777" w:rsidR="00F12068" w:rsidRPr="00422906" w:rsidRDefault="00F12068" w:rsidP="00674B50">
            <w:pPr>
              <w:rPr>
                <w:rFonts w:ascii="Arial Narrow" w:hAnsi="Arial Narrow" w:cs="Arial"/>
                <w:sz w:val="16"/>
                <w:szCs w:val="16"/>
              </w:rPr>
            </w:pPr>
          </w:p>
        </w:tc>
        <w:tc>
          <w:tcPr>
            <w:tcW w:w="2715" w:type="pct"/>
            <w:gridSpan w:val="5"/>
            <w:vAlign w:val="center"/>
          </w:tcPr>
          <w:p w14:paraId="1EDF4979"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PREBERACÍ PROTOKOL</w:t>
            </w:r>
          </w:p>
          <w:p w14:paraId="77126E36"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O ODOVZDANÍ A PREVZATÍ VEREJNEJ PRÁCE (Diela) </w:t>
            </w:r>
          </w:p>
          <w:p w14:paraId="191B03D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v súlade s čl. 10.1 </w:t>
            </w:r>
            <w:proofErr w:type="spellStart"/>
            <w:r w:rsidRPr="00422906">
              <w:rPr>
                <w:rFonts w:ascii="Arial Narrow" w:hAnsi="Arial Narrow" w:cs="Arial"/>
                <w:b/>
                <w:sz w:val="16"/>
                <w:szCs w:val="16"/>
              </w:rPr>
              <w:t>ZoD</w:t>
            </w:r>
            <w:proofErr w:type="spellEnd"/>
          </w:p>
          <w:p w14:paraId="3C6FB450" w14:textId="77777777" w:rsidR="00F12068" w:rsidRPr="00422906" w:rsidRDefault="00F12068" w:rsidP="00674B50">
            <w:pPr>
              <w:jc w:val="center"/>
              <w:rPr>
                <w:rFonts w:ascii="Arial Narrow" w:hAnsi="Arial Narrow" w:cs="Arial"/>
                <w:b/>
                <w:sz w:val="16"/>
                <w:szCs w:val="16"/>
              </w:rPr>
            </w:pPr>
          </w:p>
          <w:p w14:paraId="24652D0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(alebo dokončenej časti Diela v súlade s čl. 10.2 </w:t>
            </w:r>
            <w:proofErr w:type="spellStart"/>
            <w:r w:rsidRPr="00422906">
              <w:rPr>
                <w:rFonts w:ascii="Arial Narrow" w:hAnsi="Arial Narrow" w:cs="Arial"/>
                <w:b/>
                <w:sz w:val="16"/>
                <w:szCs w:val="16"/>
              </w:rPr>
              <w:t>ZoD</w:t>
            </w:r>
            <w:proofErr w:type="spellEnd"/>
            <w:r w:rsidRPr="00422906">
              <w:rPr>
                <w:rFonts w:ascii="Arial Narrow" w:hAnsi="Arial Narrow" w:cs="Arial"/>
                <w:b/>
                <w:sz w:val="16"/>
                <w:szCs w:val="16"/>
              </w:rPr>
              <w:t>)</w:t>
            </w:r>
          </w:p>
        </w:tc>
        <w:tc>
          <w:tcPr>
            <w:tcW w:w="811" w:type="pct"/>
            <w:vAlign w:val="center"/>
          </w:tcPr>
          <w:p w14:paraId="587DB984" w14:textId="77777777" w:rsidR="00F12068" w:rsidRPr="00422906" w:rsidRDefault="00F12068" w:rsidP="00674B50">
            <w:pPr>
              <w:jc w:val="center"/>
              <w:rPr>
                <w:rFonts w:ascii="Arial Narrow" w:hAnsi="Arial Narrow" w:cs="Arial"/>
                <w:sz w:val="16"/>
                <w:szCs w:val="16"/>
              </w:rPr>
            </w:pPr>
            <w:r w:rsidRPr="00422906">
              <w:rPr>
                <w:rFonts w:ascii="Arial Narrow" w:hAnsi="Arial Narrow" w:cs="Arial"/>
                <w:b/>
                <w:sz w:val="16"/>
                <w:szCs w:val="16"/>
              </w:rPr>
              <w:t>Číslo zápisu:</w:t>
            </w:r>
          </w:p>
          <w:p w14:paraId="6A42D178" w14:textId="77777777" w:rsidR="00F12068" w:rsidRPr="00422906" w:rsidRDefault="00F12068" w:rsidP="00674B50">
            <w:pPr>
              <w:jc w:val="center"/>
              <w:rPr>
                <w:rFonts w:ascii="Arial Narrow" w:hAnsi="Arial Narrow" w:cs="Arial"/>
                <w:sz w:val="16"/>
                <w:szCs w:val="16"/>
              </w:rPr>
            </w:pPr>
          </w:p>
        </w:tc>
      </w:tr>
      <w:tr w:rsidR="00F12068" w:rsidRPr="00422906" w14:paraId="47975495" w14:textId="77777777" w:rsidTr="00890BF2">
        <w:trPr>
          <w:cantSplit/>
          <w:trHeight w:val="310"/>
        </w:trPr>
        <w:tc>
          <w:tcPr>
            <w:tcW w:w="1176" w:type="pct"/>
            <w:vMerge w:val="restart"/>
            <w:tcBorders>
              <w:right w:val="single" w:sz="4" w:space="0" w:color="auto"/>
            </w:tcBorders>
            <w:vAlign w:val="center"/>
          </w:tcPr>
          <w:p w14:paraId="3FD0B306"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Dátum začatia preberacieho konania:</w:t>
            </w:r>
          </w:p>
          <w:p w14:paraId="4470C72B" w14:textId="77777777" w:rsidR="00F12068" w:rsidRPr="00422906" w:rsidRDefault="00F12068" w:rsidP="00674B50">
            <w:pPr>
              <w:rPr>
                <w:rFonts w:ascii="Arial Narrow" w:hAnsi="Arial Narrow" w:cs="Arial"/>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35959C3B" w14:textId="77777777" w:rsidR="00F12068" w:rsidRPr="00422906" w:rsidRDefault="00F12068" w:rsidP="00674B50">
            <w:pPr>
              <w:rPr>
                <w:rFonts w:ascii="Arial Narrow" w:hAnsi="Arial Narrow" w:cs="Arial"/>
                <w:i/>
                <w:sz w:val="16"/>
                <w:szCs w:val="16"/>
              </w:rPr>
            </w:pPr>
            <w:r w:rsidRPr="00422906">
              <w:rPr>
                <w:rFonts w:ascii="Arial Narrow" w:hAnsi="Arial Narrow" w:cs="Arial"/>
                <w:b/>
                <w:sz w:val="16"/>
                <w:szCs w:val="16"/>
              </w:rPr>
              <w:t>Názov verejnej práce (Diela):</w:t>
            </w:r>
          </w:p>
        </w:tc>
      </w:tr>
      <w:tr w:rsidR="00F12068" w:rsidRPr="00422906" w14:paraId="271E6673" w14:textId="77777777" w:rsidTr="00890BF2">
        <w:trPr>
          <w:cantSplit/>
          <w:trHeight w:val="310"/>
        </w:trPr>
        <w:tc>
          <w:tcPr>
            <w:tcW w:w="1176" w:type="pct"/>
            <w:vMerge/>
            <w:tcBorders>
              <w:right w:val="single" w:sz="4" w:space="0" w:color="auto"/>
            </w:tcBorders>
            <w:vAlign w:val="center"/>
          </w:tcPr>
          <w:p w14:paraId="1394A71B" w14:textId="77777777" w:rsidR="00F12068" w:rsidRPr="00422906" w:rsidRDefault="00F12068" w:rsidP="00674B50">
            <w:pPr>
              <w:rPr>
                <w:rFonts w:ascii="Arial Narrow" w:hAnsi="Arial Narrow" w:cs="Arial"/>
                <w:b/>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48DB7B8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Názov dokončenej časti verejnej práce ( časti Diela):</w:t>
            </w:r>
          </w:p>
        </w:tc>
      </w:tr>
      <w:tr w:rsidR="00F12068" w:rsidRPr="00422906" w14:paraId="2A3A65AA" w14:textId="77777777" w:rsidTr="00890BF2">
        <w:trPr>
          <w:trHeight w:val="461"/>
        </w:trPr>
        <w:tc>
          <w:tcPr>
            <w:tcW w:w="5000" w:type="pct"/>
            <w:gridSpan w:val="8"/>
            <w:vAlign w:val="center"/>
          </w:tcPr>
          <w:p w14:paraId="544D080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Účel a technický opis verejnej práce (Diela alebo časti Diela): </w:t>
            </w:r>
          </w:p>
        </w:tc>
      </w:tr>
      <w:tr w:rsidR="00F12068" w:rsidRPr="00422906" w14:paraId="45091311" w14:textId="77777777" w:rsidTr="00890BF2">
        <w:trPr>
          <w:cantSplit/>
          <w:trHeight w:val="521"/>
        </w:trPr>
        <w:tc>
          <w:tcPr>
            <w:tcW w:w="5000" w:type="pct"/>
            <w:gridSpan w:val="8"/>
            <w:vAlign w:val="center"/>
          </w:tcPr>
          <w:p w14:paraId="1D5AF22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Finančné prostriedky na verejnú prácu a podiel spolufinancovania z verejných zdrojov:</w:t>
            </w:r>
          </w:p>
        </w:tc>
      </w:tr>
      <w:tr w:rsidR="00F12068" w:rsidRPr="00422906" w14:paraId="0F8DA9D7" w14:textId="77777777" w:rsidTr="00890BF2">
        <w:trPr>
          <w:cantSplit/>
        </w:trPr>
        <w:tc>
          <w:tcPr>
            <w:tcW w:w="5000" w:type="pct"/>
            <w:gridSpan w:val="8"/>
            <w:vAlign w:val="center"/>
          </w:tcPr>
          <w:p w14:paraId="082D5CE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Kapacity získané výstavbou:</w:t>
            </w:r>
          </w:p>
          <w:p w14:paraId="4F51C8B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6715EE61" w14:textId="77777777" w:rsidTr="00890BF2">
        <w:trPr>
          <w:cantSplit/>
          <w:trHeight w:val="515"/>
        </w:trPr>
        <w:tc>
          <w:tcPr>
            <w:tcW w:w="2573" w:type="pct"/>
            <w:gridSpan w:val="4"/>
            <w:vAlign w:val="center"/>
          </w:tcPr>
          <w:p w14:paraId="48B947A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Zodpovedný stavbyvedúci: </w:t>
            </w:r>
          </w:p>
          <w:p w14:paraId="06FF2532" w14:textId="77777777" w:rsidR="00F12068" w:rsidRPr="00422906" w:rsidRDefault="00F12068" w:rsidP="00674B50">
            <w:pPr>
              <w:rPr>
                <w:rFonts w:ascii="Arial Narrow" w:hAnsi="Arial Narrow" w:cs="Arial"/>
                <w:b/>
                <w:sz w:val="16"/>
                <w:szCs w:val="16"/>
              </w:rPr>
            </w:pPr>
          </w:p>
        </w:tc>
        <w:tc>
          <w:tcPr>
            <w:tcW w:w="2427" w:type="pct"/>
            <w:gridSpan w:val="4"/>
            <w:vAlign w:val="center"/>
          </w:tcPr>
          <w:p w14:paraId="054299E1"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Zhotoviteľ:</w:t>
            </w:r>
            <w:r w:rsidRPr="00422906">
              <w:rPr>
                <w:rFonts w:ascii="Arial Narrow" w:hAnsi="Arial Narrow" w:cs="Arial"/>
                <w:sz w:val="16"/>
                <w:szCs w:val="16"/>
              </w:rPr>
              <w:t xml:space="preserve"> </w:t>
            </w:r>
          </w:p>
        </w:tc>
      </w:tr>
      <w:tr w:rsidR="00F12068" w:rsidRPr="00422906" w14:paraId="42325831" w14:textId="77777777" w:rsidTr="00890BF2">
        <w:tc>
          <w:tcPr>
            <w:tcW w:w="2573" w:type="pct"/>
            <w:gridSpan w:val="4"/>
            <w:vAlign w:val="center"/>
          </w:tcPr>
          <w:p w14:paraId="4F66EE6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Projektant </w:t>
            </w:r>
            <w:r w:rsidRPr="00422906">
              <w:rPr>
                <w:rFonts w:ascii="Arial Narrow" w:hAnsi="Arial Narrow" w:cs="Arial"/>
                <w:sz w:val="16"/>
                <w:szCs w:val="16"/>
              </w:rPr>
              <w:t xml:space="preserve">(spracovateľ </w:t>
            </w:r>
            <w:r w:rsidRPr="00422906">
              <w:rPr>
                <w:rFonts w:ascii="Arial Narrow" w:hAnsi="Arial Narrow" w:cs="Arial"/>
                <w:b/>
                <w:sz w:val="16"/>
                <w:szCs w:val="16"/>
              </w:rPr>
              <w:t xml:space="preserve"> </w:t>
            </w:r>
            <w:r w:rsidRPr="00422906">
              <w:rPr>
                <w:rFonts w:ascii="Arial Narrow" w:hAnsi="Arial Narrow" w:cs="Arial"/>
                <w:sz w:val="16"/>
                <w:szCs w:val="16"/>
              </w:rPr>
              <w:t>projektovej dokumentácie</w:t>
            </w:r>
            <w:r w:rsidRPr="00422906">
              <w:rPr>
                <w:rFonts w:ascii="Arial Narrow" w:hAnsi="Arial Narrow" w:cs="Arial"/>
                <w:b/>
                <w:sz w:val="16"/>
                <w:szCs w:val="16"/>
              </w:rPr>
              <w:t xml:space="preserve"> </w:t>
            </w:r>
            <w:r w:rsidRPr="00422906">
              <w:rPr>
                <w:rFonts w:ascii="Arial Narrow" w:hAnsi="Arial Narrow" w:cs="Arial"/>
                <w:sz w:val="16"/>
                <w:szCs w:val="16"/>
              </w:rPr>
              <w:t>)</w:t>
            </w:r>
            <w:r w:rsidRPr="00422906">
              <w:rPr>
                <w:rFonts w:ascii="Arial Narrow" w:hAnsi="Arial Narrow" w:cs="Arial"/>
                <w:b/>
                <w:sz w:val="16"/>
                <w:szCs w:val="16"/>
              </w:rPr>
              <w:t>:</w:t>
            </w:r>
          </w:p>
          <w:p w14:paraId="3AD5E115" w14:textId="77777777" w:rsidR="00F12068" w:rsidRPr="00422906" w:rsidRDefault="00F12068" w:rsidP="00674B50">
            <w:pPr>
              <w:rPr>
                <w:rFonts w:ascii="Arial Narrow" w:hAnsi="Arial Narrow" w:cs="Arial"/>
                <w:sz w:val="16"/>
                <w:szCs w:val="16"/>
              </w:rPr>
            </w:pPr>
          </w:p>
        </w:tc>
        <w:tc>
          <w:tcPr>
            <w:tcW w:w="2427" w:type="pct"/>
            <w:gridSpan w:val="4"/>
            <w:vAlign w:val="center"/>
          </w:tcPr>
          <w:p w14:paraId="3A28A46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Projektanti ucelených častí </w:t>
            </w:r>
            <w:r w:rsidRPr="00422906">
              <w:rPr>
                <w:rFonts w:ascii="Arial Narrow" w:hAnsi="Arial Narrow" w:cs="Arial"/>
                <w:sz w:val="16"/>
                <w:szCs w:val="16"/>
              </w:rPr>
              <w:t>(spracovateľ projektovej dokumentácie ucelených častí)</w:t>
            </w:r>
            <w:r w:rsidRPr="00422906">
              <w:rPr>
                <w:rFonts w:ascii="Arial Narrow" w:hAnsi="Arial Narrow" w:cs="Arial"/>
                <w:b/>
                <w:sz w:val="16"/>
                <w:szCs w:val="16"/>
              </w:rPr>
              <w:t xml:space="preserve">: </w:t>
            </w:r>
          </w:p>
          <w:p w14:paraId="443862C7" w14:textId="77777777" w:rsidR="00F12068" w:rsidRPr="00422906" w:rsidRDefault="00F12068" w:rsidP="00674B50">
            <w:pPr>
              <w:pStyle w:val="Header"/>
              <w:rPr>
                <w:rFonts w:ascii="Arial Narrow" w:hAnsi="Arial Narrow" w:cs="Arial"/>
                <w:szCs w:val="16"/>
              </w:rPr>
            </w:pPr>
          </w:p>
        </w:tc>
      </w:tr>
      <w:tr w:rsidR="00F12068" w:rsidRPr="00422906" w14:paraId="68D0AB21" w14:textId="77777777" w:rsidTr="00890BF2">
        <w:tc>
          <w:tcPr>
            <w:tcW w:w="5000" w:type="pct"/>
            <w:gridSpan w:val="8"/>
            <w:vAlign w:val="center"/>
          </w:tcPr>
          <w:p w14:paraId="206E18D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Stavebnotechnický dozor (ak bol stavebníkom ustanovený):</w:t>
            </w:r>
          </w:p>
          <w:p w14:paraId="3ABC6738" w14:textId="77777777" w:rsidR="00F12068" w:rsidRPr="00422906" w:rsidRDefault="00F12068" w:rsidP="00674B50">
            <w:pPr>
              <w:rPr>
                <w:rFonts w:ascii="Arial Narrow" w:hAnsi="Arial Narrow" w:cs="Arial"/>
                <w:sz w:val="16"/>
                <w:szCs w:val="16"/>
              </w:rPr>
            </w:pPr>
          </w:p>
        </w:tc>
      </w:tr>
      <w:tr w:rsidR="00F12068" w:rsidRPr="00422906" w14:paraId="61EA66CA" w14:textId="77777777" w:rsidTr="00890BF2">
        <w:tc>
          <w:tcPr>
            <w:tcW w:w="5000" w:type="pct"/>
            <w:gridSpan w:val="8"/>
            <w:vAlign w:val="center"/>
          </w:tcPr>
          <w:p w14:paraId="2841FE63"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Stavebné povolenie číslo:</w:t>
            </w:r>
            <w:r w:rsidRPr="00422906">
              <w:rPr>
                <w:rFonts w:ascii="Arial Narrow" w:hAnsi="Arial Narrow" w:cs="Arial"/>
                <w:sz w:val="16"/>
                <w:szCs w:val="16"/>
              </w:rPr>
              <w:t xml:space="preserve">                                                      </w:t>
            </w:r>
            <w:r w:rsidRPr="00422906">
              <w:rPr>
                <w:rFonts w:ascii="Arial Narrow" w:hAnsi="Arial Narrow" w:cs="Arial"/>
                <w:b/>
                <w:sz w:val="16"/>
                <w:szCs w:val="16"/>
              </w:rPr>
              <w:t>zo dňa:</w:t>
            </w:r>
            <w:r w:rsidRPr="00422906">
              <w:rPr>
                <w:rFonts w:ascii="Arial Narrow" w:hAnsi="Arial Narrow" w:cs="Arial"/>
                <w:sz w:val="16"/>
                <w:szCs w:val="16"/>
              </w:rPr>
              <w:t xml:space="preserve">                    </w:t>
            </w:r>
            <w:r w:rsidRPr="00422906">
              <w:rPr>
                <w:rFonts w:ascii="Arial Narrow" w:hAnsi="Arial Narrow" w:cs="Arial"/>
                <w:b/>
                <w:sz w:val="16"/>
                <w:szCs w:val="16"/>
              </w:rPr>
              <w:t xml:space="preserve">vydal:  </w:t>
            </w:r>
          </w:p>
          <w:p w14:paraId="06C8D6F0" w14:textId="77777777" w:rsidR="00F12068" w:rsidRPr="00422906" w:rsidRDefault="00F12068" w:rsidP="00674B50">
            <w:pPr>
              <w:tabs>
                <w:tab w:val="left" w:pos="4931"/>
                <w:tab w:val="left" w:pos="6551"/>
              </w:tabs>
              <w:rPr>
                <w:rFonts w:ascii="Arial Narrow" w:hAnsi="Arial Narrow" w:cs="Arial"/>
                <w:sz w:val="16"/>
                <w:szCs w:val="16"/>
              </w:rPr>
            </w:pPr>
          </w:p>
        </w:tc>
      </w:tr>
      <w:tr w:rsidR="00F12068" w:rsidRPr="00422906" w14:paraId="4B3041DA" w14:textId="77777777" w:rsidTr="00890BF2">
        <w:trPr>
          <w:cantSplit/>
        </w:trPr>
        <w:tc>
          <w:tcPr>
            <w:tcW w:w="5000" w:type="pct"/>
            <w:gridSpan w:val="8"/>
            <w:vAlign w:val="center"/>
          </w:tcPr>
          <w:p w14:paraId="787636A9"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Zmena stavebného povolenia číslo:</w:t>
            </w:r>
            <w:r w:rsidRPr="00422906">
              <w:rPr>
                <w:rFonts w:ascii="Arial Narrow" w:hAnsi="Arial Narrow" w:cs="Arial"/>
                <w:b/>
                <w:sz w:val="16"/>
                <w:szCs w:val="16"/>
              </w:rPr>
              <w:tab/>
              <w:t>zo dňa:</w:t>
            </w:r>
            <w:r w:rsidRPr="00422906">
              <w:rPr>
                <w:rFonts w:ascii="Arial Narrow" w:hAnsi="Arial Narrow" w:cs="Arial"/>
                <w:b/>
                <w:sz w:val="16"/>
                <w:szCs w:val="16"/>
              </w:rPr>
              <w:tab/>
              <w:t>vydal:</w:t>
            </w:r>
          </w:p>
          <w:p w14:paraId="6A1BE515"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C9CFD" w14:textId="77777777" w:rsidTr="00890BF2">
        <w:trPr>
          <w:cantSplit/>
        </w:trPr>
        <w:tc>
          <w:tcPr>
            <w:tcW w:w="5000" w:type="pct"/>
            <w:gridSpan w:val="8"/>
            <w:vAlign w:val="center"/>
          </w:tcPr>
          <w:p w14:paraId="155B1F44"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 xml:space="preserve">Protokol o štátnej expertíze </w:t>
            </w:r>
            <w:r w:rsidRPr="00422906">
              <w:rPr>
                <w:rFonts w:ascii="Arial Narrow" w:hAnsi="Arial Narrow" w:cs="Arial"/>
                <w:b/>
                <w:sz w:val="16"/>
                <w:szCs w:val="16"/>
              </w:rPr>
              <w:tab/>
              <w:t>zo dňa:</w:t>
            </w:r>
            <w:r w:rsidRPr="00422906">
              <w:rPr>
                <w:rFonts w:ascii="Arial Narrow" w:hAnsi="Arial Narrow" w:cs="Arial"/>
                <w:b/>
                <w:sz w:val="16"/>
                <w:szCs w:val="16"/>
              </w:rPr>
              <w:tab/>
              <w:t>číslo:</w:t>
            </w:r>
          </w:p>
          <w:p w14:paraId="63CB29B9"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F67F4" w14:textId="77777777" w:rsidTr="00890BF2">
        <w:trPr>
          <w:cantSplit/>
        </w:trPr>
        <w:tc>
          <w:tcPr>
            <w:tcW w:w="5000" w:type="pct"/>
            <w:gridSpan w:val="8"/>
            <w:vAlign w:val="center"/>
          </w:tcPr>
          <w:p w14:paraId="72EF564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Zmluva o Dielo podľa Obchodného zákonníka zo dňa..........................,číslo......:                                          </w:t>
            </w:r>
          </w:p>
          <w:p w14:paraId="62CD9664"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                                                                                                                     vrátane.....................................dodatkov  </w:t>
            </w:r>
          </w:p>
        </w:tc>
      </w:tr>
      <w:tr w:rsidR="00F12068" w:rsidRPr="00422906" w14:paraId="4AD5ADA2" w14:textId="77777777" w:rsidTr="00890BF2">
        <w:tc>
          <w:tcPr>
            <w:tcW w:w="1715" w:type="pct"/>
            <w:gridSpan w:val="3"/>
            <w:tcBorders>
              <w:bottom w:val="nil"/>
            </w:tcBorders>
            <w:vAlign w:val="center"/>
          </w:tcPr>
          <w:p w14:paraId="5E13A526"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začatia prác podľa čl. 8.1 Zmluvy:</w:t>
            </w:r>
          </w:p>
          <w:p w14:paraId="32B394C6" w14:textId="77777777" w:rsidR="00F12068" w:rsidRPr="00422906" w:rsidRDefault="00F12068" w:rsidP="00674B50">
            <w:pPr>
              <w:rPr>
                <w:rFonts w:ascii="Arial Narrow" w:hAnsi="Arial Narrow" w:cs="Arial"/>
                <w:sz w:val="16"/>
                <w:szCs w:val="16"/>
              </w:rPr>
            </w:pPr>
          </w:p>
        </w:tc>
        <w:tc>
          <w:tcPr>
            <w:tcW w:w="1592" w:type="pct"/>
            <w:gridSpan w:val="2"/>
            <w:tcBorders>
              <w:bottom w:val="nil"/>
            </w:tcBorders>
            <w:vAlign w:val="center"/>
          </w:tcPr>
          <w:p w14:paraId="2E5F2D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skutočného začatia prác:</w:t>
            </w:r>
          </w:p>
          <w:p w14:paraId="14736C39" w14:textId="77777777" w:rsidR="00F12068" w:rsidRPr="00422906" w:rsidRDefault="00F12068" w:rsidP="00674B50">
            <w:pPr>
              <w:rPr>
                <w:rFonts w:ascii="Arial Narrow" w:hAnsi="Arial Narrow" w:cs="Arial"/>
                <w:b/>
                <w:sz w:val="16"/>
                <w:szCs w:val="16"/>
              </w:rPr>
            </w:pPr>
          </w:p>
        </w:tc>
        <w:tc>
          <w:tcPr>
            <w:tcW w:w="1693" w:type="pct"/>
            <w:gridSpan w:val="3"/>
            <w:tcBorders>
              <w:bottom w:val="nil"/>
            </w:tcBorders>
            <w:vAlign w:val="center"/>
          </w:tcPr>
          <w:p w14:paraId="2B0B741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dokončenia prác podľa Zmluvy:</w:t>
            </w:r>
          </w:p>
          <w:p w14:paraId="71725938" w14:textId="77777777" w:rsidR="00F12068" w:rsidRPr="00422906" w:rsidRDefault="00F12068" w:rsidP="00674B50">
            <w:pPr>
              <w:rPr>
                <w:rFonts w:ascii="Arial Narrow" w:hAnsi="Arial Narrow" w:cs="Arial"/>
                <w:sz w:val="16"/>
                <w:szCs w:val="16"/>
              </w:rPr>
            </w:pPr>
          </w:p>
        </w:tc>
      </w:tr>
      <w:tr w:rsidR="00F12068" w:rsidRPr="00422906" w14:paraId="374D6B19" w14:textId="77777777" w:rsidTr="00890BF2">
        <w:tc>
          <w:tcPr>
            <w:tcW w:w="5000" w:type="pct"/>
            <w:gridSpan w:val="8"/>
            <w:tcBorders>
              <w:bottom w:val="nil"/>
            </w:tcBorders>
            <w:vAlign w:val="center"/>
          </w:tcPr>
          <w:p w14:paraId="0272F619"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Dôvody nedodržania lehôt začatia a dokončenia Diela alebo časti Diela:</w:t>
            </w:r>
          </w:p>
          <w:p w14:paraId="0F57D32F" w14:textId="77777777" w:rsidR="00F12068" w:rsidRPr="00422906" w:rsidRDefault="00F12068" w:rsidP="00674B50">
            <w:pPr>
              <w:pStyle w:val="Header"/>
              <w:rPr>
                <w:rFonts w:ascii="Arial Narrow" w:hAnsi="Arial Narrow" w:cs="Arial"/>
                <w:szCs w:val="16"/>
              </w:rPr>
            </w:pPr>
          </w:p>
        </w:tc>
      </w:tr>
      <w:tr w:rsidR="00F12068" w:rsidRPr="00422906" w14:paraId="63BD8ACA"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0127154"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Odchýlky od dokumentácie overenej stavebným úradom a ich dôvody:</w:t>
            </w:r>
          </w:p>
          <w:p w14:paraId="4E9275C9" w14:textId="77777777" w:rsidR="00F12068" w:rsidRPr="00422906" w:rsidRDefault="00F12068" w:rsidP="00674B50">
            <w:pPr>
              <w:rPr>
                <w:rFonts w:ascii="Arial Narrow" w:hAnsi="Arial Narrow" w:cs="Arial"/>
                <w:b/>
                <w:sz w:val="16"/>
                <w:szCs w:val="16"/>
              </w:rPr>
            </w:pPr>
          </w:p>
        </w:tc>
      </w:tr>
      <w:tr w:rsidR="00F12068" w:rsidRPr="00422906" w14:paraId="79C74ACB"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7982615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Uplatnený systém zmluvných a technických podmienok pri realizácií verejnej práce:</w:t>
            </w:r>
          </w:p>
          <w:p w14:paraId="19DE21E7" w14:textId="77777777" w:rsidR="00F12068" w:rsidRPr="00422906" w:rsidRDefault="00F12068" w:rsidP="00674B50">
            <w:pPr>
              <w:rPr>
                <w:rFonts w:ascii="Arial Narrow" w:hAnsi="Arial Narrow" w:cs="Arial"/>
                <w:b/>
                <w:sz w:val="16"/>
                <w:szCs w:val="16"/>
              </w:rPr>
            </w:pPr>
          </w:p>
        </w:tc>
      </w:tr>
      <w:tr w:rsidR="00F12068" w:rsidRPr="00422906" w14:paraId="274661A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6D8D50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Podmienky skúšobnej prevádzky stavby (verejnej práce):</w:t>
            </w:r>
          </w:p>
          <w:p w14:paraId="6158D092" w14:textId="77777777" w:rsidR="00F12068" w:rsidRPr="00422906" w:rsidRDefault="00F12068" w:rsidP="00674B50">
            <w:pPr>
              <w:rPr>
                <w:rFonts w:ascii="Arial Narrow" w:hAnsi="Arial Narrow" w:cs="Arial"/>
                <w:b/>
                <w:sz w:val="16"/>
                <w:szCs w:val="16"/>
              </w:rPr>
            </w:pPr>
          </w:p>
        </w:tc>
      </w:tr>
      <w:tr w:rsidR="00F12068" w:rsidRPr="00422906" w14:paraId="331EB7A3"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21D441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Zhodnotenie kvality preberanej verejnej práce ( Diela alebo dokončenej časti Diela) stavebníkom (preberajúcim) </w:t>
            </w:r>
          </w:p>
          <w:p w14:paraId="47CA334C" w14:textId="77777777" w:rsidR="00F12068" w:rsidRPr="00422906" w:rsidRDefault="00F12068" w:rsidP="00674B50">
            <w:pPr>
              <w:rPr>
                <w:rFonts w:ascii="Arial Narrow" w:hAnsi="Arial Narrow" w:cs="Arial"/>
                <w:b/>
                <w:sz w:val="16"/>
                <w:szCs w:val="16"/>
              </w:rPr>
            </w:pPr>
          </w:p>
        </w:tc>
      </w:tr>
      <w:tr w:rsidR="00F12068" w:rsidRPr="00422906" w14:paraId="7A10572C" w14:textId="77777777" w:rsidTr="00890BF2">
        <w:tc>
          <w:tcPr>
            <w:tcW w:w="5000" w:type="pct"/>
            <w:gridSpan w:val="8"/>
            <w:tcBorders>
              <w:top w:val="single" w:sz="6" w:space="0" w:color="auto"/>
              <w:left w:val="single" w:sz="6" w:space="0" w:color="auto"/>
              <w:bottom w:val="nil"/>
              <w:right w:val="single" w:sz="6" w:space="0" w:color="auto"/>
            </w:tcBorders>
            <w:vAlign w:val="center"/>
          </w:tcPr>
          <w:p w14:paraId="3C77B790"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vád a nedorobkov zrejmých pri odovzdaní a prevzatí Diela alebo dokončenej časti Diela:</w:t>
            </w:r>
          </w:p>
          <w:p w14:paraId="57C9F6DD" w14:textId="77777777" w:rsidR="00F12068" w:rsidRPr="00422906" w:rsidRDefault="00F12068" w:rsidP="00674B50">
            <w:pPr>
              <w:rPr>
                <w:rFonts w:ascii="Arial Narrow" w:hAnsi="Arial Narrow" w:cs="Arial"/>
                <w:sz w:val="16"/>
                <w:szCs w:val="16"/>
              </w:rPr>
            </w:pPr>
          </w:p>
        </w:tc>
      </w:tr>
      <w:tr w:rsidR="00F12068" w:rsidRPr="00422906" w14:paraId="26544D11"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FED197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opatreniach a lehotách na odstránenie vád a nedorobkov na Diele alebo na časti Diela:</w:t>
            </w:r>
          </w:p>
          <w:p w14:paraId="25F79678" w14:textId="77777777" w:rsidR="00F12068" w:rsidRPr="00422906" w:rsidRDefault="00F12068" w:rsidP="00674B50">
            <w:pPr>
              <w:rPr>
                <w:rFonts w:ascii="Arial Narrow" w:hAnsi="Arial Narrow" w:cs="Arial"/>
                <w:sz w:val="16"/>
                <w:szCs w:val="16"/>
              </w:rPr>
            </w:pPr>
          </w:p>
        </w:tc>
      </w:tr>
      <w:tr w:rsidR="00F12068" w:rsidRPr="00422906" w14:paraId="5727F38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0B1D45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Zadržaná suma z dohodnutej ceny Diela alebo časti Diela do odstránenia všetkých vád a nedorobkov a preukázania splnenia kvalitatívnych parametrov (v € a %):</w:t>
            </w:r>
          </w:p>
          <w:p w14:paraId="7D12D951" w14:textId="77777777" w:rsidR="00F12068" w:rsidRPr="00422906" w:rsidRDefault="00F12068" w:rsidP="00674B50">
            <w:pPr>
              <w:rPr>
                <w:rFonts w:ascii="Arial Narrow" w:hAnsi="Arial Narrow" w:cs="Arial"/>
                <w:sz w:val="16"/>
                <w:szCs w:val="16"/>
              </w:rPr>
            </w:pPr>
          </w:p>
        </w:tc>
      </w:tr>
      <w:tr w:rsidR="00F12068" w:rsidRPr="00422906" w14:paraId="4AE6FAD9"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2B6930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zabezpečení prístupu Zhotoviteľa do objektu s cieľom odstrániť vady a nedorobky:</w:t>
            </w:r>
          </w:p>
          <w:p w14:paraId="21335F97" w14:textId="77777777" w:rsidR="00F12068" w:rsidRPr="00422906" w:rsidRDefault="00F12068" w:rsidP="00674B50">
            <w:pPr>
              <w:rPr>
                <w:rFonts w:ascii="Arial Narrow" w:hAnsi="Arial Narrow" w:cs="Arial"/>
                <w:b/>
                <w:sz w:val="16"/>
                <w:szCs w:val="16"/>
              </w:rPr>
            </w:pPr>
          </w:p>
        </w:tc>
      </w:tr>
      <w:tr w:rsidR="00F12068" w:rsidRPr="00422906" w14:paraId="3745585F" w14:textId="77777777" w:rsidTr="00890BF2">
        <w:tc>
          <w:tcPr>
            <w:tcW w:w="5000" w:type="pct"/>
            <w:gridSpan w:val="8"/>
            <w:tcBorders>
              <w:top w:val="nil"/>
            </w:tcBorders>
            <w:vAlign w:val="center"/>
          </w:tcPr>
          <w:p w14:paraId="1A322C41"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Dohodnutý termín vypratania staveniska po ukončení realizácie Diela alebo časti Diela:</w:t>
            </w:r>
          </w:p>
          <w:p w14:paraId="11D86FCA" w14:textId="77777777" w:rsidR="00F12068" w:rsidRPr="00422906" w:rsidRDefault="00F12068" w:rsidP="00674B50">
            <w:pPr>
              <w:rPr>
                <w:rFonts w:ascii="Arial Narrow" w:hAnsi="Arial Narrow" w:cs="Arial"/>
                <w:sz w:val="16"/>
                <w:szCs w:val="16"/>
              </w:rPr>
            </w:pPr>
          </w:p>
        </w:tc>
      </w:tr>
      <w:tr w:rsidR="00F12068" w:rsidRPr="00422906" w14:paraId="7DD93FED" w14:textId="77777777" w:rsidTr="00890BF2">
        <w:tc>
          <w:tcPr>
            <w:tcW w:w="5000" w:type="pct"/>
            <w:gridSpan w:val="8"/>
            <w:vAlign w:val="center"/>
          </w:tcPr>
          <w:p w14:paraId="7A5C12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Ďalšie dohodnuté podmienky</w:t>
            </w:r>
          </w:p>
          <w:p w14:paraId="39519C5A" w14:textId="77777777" w:rsidR="00F12068" w:rsidRPr="00422906" w:rsidRDefault="00F12068" w:rsidP="00674B50">
            <w:pPr>
              <w:rPr>
                <w:rFonts w:ascii="Arial Narrow" w:hAnsi="Arial Narrow" w:cs="Arial"/>
                <w:b/>
                <w:sz w:val="16"/>
                <w:szCs w:val="16"/>
              </w:rPr>
            </w:pPr>
          </w:p>
          <w:p w14:paraId="0AE7E8C3" w14:textId="77777777" w:rsidR="00F12068" w:rsidRPr="00422906" w:rsidRDefault="00F12068" w:rsidP="00674B50">
            <w:pPr>
              <w:rPr>
                <w:rFonts w:ascii="Arial Narrow" w:hAnsi="Arial Narrow" w:cs="Arial"/>
                <w:sz w:val="16"/>
                <w:szCs w:val="16"/>
              </w:rPr>
            </w:pPr>
          </w:p>
        </w:tc>
      </w:tr>
      <w:tr w:rsidR="00F12068" w:rsidRPr="00422906" w14:paraId="36D1239E" w14:textId="77777777" w:rsidTr="00890BF2">
        <w:tc>
          <w:tcPr>
            <w:tcW w:w="5000" w:type="pct"/>
            <w:gridSpan w:val="8"/>
            <w:vAlign w:val="center"/>
          </w:tcPr>
          <w:p w14:paraId="1276650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prevzatí dokumentácie skutočného realizovania/vyhotovenia  Diela alebo časti Diela (DSRS):</w:t>
            </w:r>
          </w:p>
          <w:p w14:paraId="630F8A99" w14:textId="77777777" w:rsidR="00F12068" w:rsidRPr="00422906" w:rsidRDefault="00F12068" w:rsidP="00674B50">
            <w:pPr>
              <w:rPr>
                <w:rFonts w:ascii="Arial Narrow" w:hAnsi="Arial Narrow" w:cs="Arial"/>
                <w:b/>
                <w:sz w:val="16"/>
                <w:szCs w:val="16"/>
              </w:rPr>
            </w:pPr>
          </w:p>
          <w:p w14:paraId="6644F87B" w14:textId="77777777" w:rsidR="00F12068" w:rsidRPr="00422906" w:rsidRDefault="00F12068" w:rsidP="00674B50">
            <w:pPr>
              <w:rPr>
                <w:rFonts w:ascii="Arial Narrow" w:hAnsi="Arial Narrow" w:cs="Arial"/>
                <w:b/>
                <w:strike/>
                <w:sz w:val="16"/>
                <w:szCs w:val="16"/>
              </w:rPr>
            </w:pPr>
            <w:r w:rsidRPr="00422906">
              <w:rPr>
                <w:rFonts w:ascii="Arial Narrow" w:hAnsi="Arial Narrow" w:cs="Arial"/>
                <w:b/>
                <w:sz w:val="16"/>
                <w:szCs w:val="16"/>
              </w:rPr>
              <w:t>- odovzdaná Objednávateľovi:</w:t>
            </w:r>
          </w:p>
          <w:p w14:paraId="7EFD6BE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odovzdaná užívateľovi:</w:t>
            </w:r>
          </w:p>
          <w:p w14:paraId="5B21B2B1" w14:textId="77777777" w:rsidR="00F12068" w:rsidRPr="00422906" w:rsidRDefault="00F12068" w:rsidP="00674B50">
            <w:pPr>
              <w:rPr>
                <w:rFonts w:ascii="Arial Narrow" w:hAnsi="Arial Narrow" w:cs="Arial"/>
                <w:sz w:val="16"/>
                <w:szCs w:val="16"/>
              </w:rPr>
            </w:pPr>
          </w:p>
        </w:tc>
      </w:tr>
      <w:tr w:rsidR="00F12068" w:rsidRPr="00422906" w14:paraId="2535133F" w14:textId="77777777" w:rsidTr="00890BF2">
        <w:tc>
          <w:tcPr>
            <w:tcW w:w="5000" w:type="pct"/>
            <w:gridSpan w:val="8"/>
            <w:vAlign w:val="center"/>
          </w:tcPr>
          <w:p w14:paraId="10502CC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archivovaní dokumentácie:</w:t>
            </w:r>
          </w:p>
          <w:p w14:paraId="6ED2B9F6" w14:textId="77777777" w:rsidR="00F12068" w:rsidRPr="00422906" w:rsidRDefault="00F12068" w:rsidP="00674B50">
            <w:pPr>
              <w:rPr>
                <w:rFonts w:ascii="Arial Narrow" w:hAnsi="Arial Narrow" w:cs="Arial"/>
                <w:sz w:val="16"/>
                <w:szCs w:val="16"/>
              </w:rPr>
            </w:pPr>
          </w:p>
        </w:tc>
      </w:tr>
      <w:tr w:rsidR="00F12068" w:rsidRPr="00422906" w14:paraId="035D2753" w14:textId="77777777" w:rsidTr="00890BF2">
        <w:trPr>
          <w:trHeight w:val="327"/>
        </w:trPr>
        <w:tc>
          <w:tcPr>
            <w:tcW w:w="5000" w:type="pct"/>
            <w:gridSpan w:val="8"/>
            <w:vAlign w:val="center"/>
          </w:tcPr>
          <w:p w14:paraId="509DA486"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Odovzdané doklady v priebehu uskutočňovania verejnej práce:</w:t>
            </w:r>
          </w:p>
          <w:p w14:paraId="6208D699"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a) záznam o preberaní dokončených častí, technologických etáp stavby a subdodávok</w:t>
            </w:r>
          </w:p>
          <w:p w14:paraId="081D9F8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b) doklady o kvalite výrobkov a materiálov používaných na stavbe (certifikáty, vyhlásenia zhody a pod.)</w:t>
            </w:r>
          </w:p>
          <w:p w14:paraId="737CA4E6"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c) kontrolný a skúšobný plán verejnej práce a záznamy z jeho plnenia</w:t>
            </w:r>
          </w:p>
          <w:p w14:paraId="0FCEFCA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d) záznamy o vykonaných kontrolách a doklady o odstránení zistených nedorobkov</w:t>
            </w:r>
          </w:p>
          <w:p w14:paraId="12BE3D5A"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e) plán užívania verejnej práce</w:t>
            </w:r>
          </w:p>
          <w:p w14:paraId="27445427"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sz w:val="16"/>
                <w:szCs w:val="16"/>
              </w:rPr>
              <w:t>f) iné doklady a dokumenty</w:t>
            </w:r>
          </w:p>
        </w:tc>
      </w:tr>
      <w:tr w:rsidR="00F12068" w:rsidRPr="00422906" w14:paraId="4E6971E5"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27BA55C0"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podľa Zmluvy o Dielo a jej dodatkov:                                              €</w:t>
            </w:r>
          </w:p>
          <w:p w14:paraId="32785BE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26F5D02B"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E43500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Zľava z ceny a jej dôvody:                                                                         € </w:t>
            </w:r>
          </w:p>
          <w:p w14:paraId="3761333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7C005678"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F3FD4A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 odpočítaní zľavy:                                                                         €</w:t>
            </w:r>
          </w:p>
          <w:p w14:paraId="0ECD7B5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3481E0A2"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402327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Zvýšenie alebo zníženie ceny Diela. Dôvod zvýšenia, príp. zníženia ceny Diela s uvedením vývoja ceny Diela:</w:t>
            </w:r>
          </w:p>
          <w:p w14:paraId="53566587"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7B96409C" w14:textId="77777777" w:rsidTr="00890BF2">
        <w:tc>
          <w:tcPr>
            <w:tcW w:w="1715" w:type="pct"/>
            <w:gridSpan w:val="3"/>
          </w:tcPr>
          <w:p w14:paraId="7593729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Odškodnenie za omeškanie a  iné sankcie v € podľa Zmluvy o Dielo , resp. podľa Obchodného zákonníka:</w:t>
            </w:r>
          </w:p>
          <w:p w14:paraId="34A07049" w14:textId="77777777" w:rsidR="00F12068" w:rsidRPr="00422906" w:rsidRDefault="00F12068" w:rsidP="00674B50">
            <w:pPr>
              <w:rPr>
                <w:rFonts w:ascii="Arial Narrow" w:hAnsi="Arial Narrow" w:cs="Arial"/>
                <w:b/>
                <w:sz w:val="16"/>
                <w:szCs w:val="16"/>
              </w:rPr>
            </w:pPr>
          </w:p>
        </w:tc>
        <w:tc>
          <w:tcPr>
            <w:tcW w:w="1715" w:type="pct"/>
            <w:gridSpan w:val="3"/>
          </w:tcPr>
          <w:p w14:paraId="0A00818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Ku dňu začatia preberania boli vystavené splátkové listy na sumu v € spolu: </w:t>
            </w:r>
          </w:p>
        </w:tc>
        <w:tc>
          <w:tcPr>
            <w:tcW w:w="1571" w:type="pct"/>
            <w:gridSpan w:val="2"/>
          </w:tcPr>
          <w:p w14:paraId="5076E0A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Termín predloženia konečnej faktúry / Záverečného platobného potvrdenia:</w:t>
            </w:r>
          </w:p>
        </w:tc>
      </w:tr>
      <w:tr w:rsidR="00F12068" w:rsidRPr="00422906" w14:paraId="2689E332" w14:textId="77777777" w:rsidTr="00890BF2">
        <w:tc>
          <w:tcPr>
            <w:tcW w:w="5000" w:type="pct"/>
            <w:gridSpan w:val="8"/>
            <w:vAlign w:val="center"/>
          </w:tcPr>
          <w:p w14:paraId="4E3992D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Záručná lehota (konečný dátum): </w:t>
            </w:r>
          </w:p>
          <w:p w14:paraId="11C3FB3C" w14:textId="77777777" w:rsidR="00F12068" w:rsidRPr="00422906" w:rsidRDefault="00F12068" w:rsidP="00674B50">
            <w:pPr>
              <w:rPr>
                <w:rFonts w:ascii="Arial Narrow" w:hAnsi="Arial Narrow" w:cs="Arial"/>
                <w:sz w:val="16"/>
                <w:szCs w:val="16"/>
              </w:rPr>
            </w:pPr>
          </w:p>
        </w:tc>
      </w:tr>
    </w:tbl>
    <w:p w14:paraId="2CA03AFD" w14:textId="77777777" w:rsidR="00F12068" w:rsidRDefault="00F12068" w:rsidP="00F12068">
      <w:pPr>
        <w:rPr>
          <w:rFonts w:cs="Arial"/>
          <w:b/>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778"/>
        <w:gridCol w:w="2245"/>
        <w:gridCol w:w="1514"/>
        <w:gridCol w:w="2137"/>
      </w:tblGrid>
      <w:tr w:rsidR="00F12068" w:rsidRPr="00422906" w14:paraId="4E61613D" w14:textId="77777777" w:rsidTr="00890BF2">
        <w:tc>
          <w:tcPr>
            <w:tcW w:w="5000" w:type="pct"/>
            <w:gridSpan w:val="4"/>
            <w:vAlign w:val="center"/>
          </w:tcPr>
          <w:p w14:paraId="619D73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príloh, ktoré tvoria nedeliteľnú súčasť tohto protokolu:</w:t>
            </w:r>
          </w:p>
          <w:p w14:paraId="706784DF" w14:textId="77777777" w:rsidR="00F12068" w:rsidRPr="00422906" w:rsidRDefault="00F12068" w:rsidP="00674B50">
            <w:pPr>
              <w:rPr>
                <w:rFonts w:ascii="Arial Narrow" w:hAnsi="Arial Narrow" w:cs="Arial"/>
                <w:sz w:val="16"/>
                <w:szCs w:val="16"/>
              </w:rPr>
            </w:pPr>
          </w:p>
        </w:tc>
      </w:tr>
      <w:tr w:rsidR="00F12068" w:rsidRPr="00422906" w14:paraId="346558EE" w14:textId="77777777" w:rsidTr="00890BF2">
        <w:tc>
          <w:tcPr>
            <w:tcW w:w="5000" w:type="pct"/>
            <w:gridSpan w:val="4"/>
            <w:vAlign w:val="center"/>
          </w:tcPr>
          <w:p w14:paraId="08DC2F50"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Dátum ukončenia preberacieho konania: </w:t>
            </w:r>
          </w:p>
          <w:p w14:paraId="020FD4DA" w14:textId="77777777" w:rsidR="00F12068" w:rsidRPr="00422906" w:rsidRDefault="00F12068" w:rsidP="00674B50">
            <w:pPr>
              <w:rPr>
                <w:rFonts w:ascii="Arial Narrow" w:hAnsi="Arial Narrow" w:cs="Arial"/>
                <w:sz w:val="16"/>
                <w:szCs w:val="16"/>
              </w:rPr>
            </w:pPr>
          </w:p>
        </w:tc>
      </w:tr>
      <w:tr w:rsidR="00F12068" w:rsidRPr="00422906" w14:paraId="4DDA5323" w14:textId="77777777" w:rsidTr="00890BF2">
        <w:trPr>
          <w:cantSplit/>
        </w:trPr>
        <w:tc>
          <w:tcPr>
            <w:tcW w:w="5000" w:type="pct"/>
            <w:gridSpan w:val="4"/>
            <w:vAlign w:val="center"/>
          </w:tcPr>
          <w:p w14:paraId="2F1182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Zástupcovia Zhotoviteľa odovzdávajú a zástupcovia stavebníka (Objednávateľa) preberajú Dielo alebo časť Diela podľa Zmluvy o dielo a príslušných ustanovení Obchodného zákonníka.</w:t>
            </w:r>
          </w:p>
        </w:tc>
      </w:tr>
      <w:tr w:rsidR="00F12068" w:rsidRPr="00422906" w14:paraId="0660C5CB" w14:textId="77777777" w:rsidTr="00890BF2">
        <w:tc>
          <w:tcPr>
            <w:tcW w:w="1601" w:type="pct"/>
            <w:vAlign w:val="center"/>
          </w:tcPr>
          <w:p w14:paraId="4BB446E5" w14:textId="77777777" w:rsidR="00F12068" w:rsidRPr="00422906" w:rsidRDefault="00F12068" w:rsidP="00674B50">
            <w:pPr>
              <w:rPr>
                <w:rFonts w:ascii="Arial Narrow" w:hAnsi="Arial Narrow" w:cs="Arial"/>
                <w:sz w:val="16"/>
                <w:szCs w:val="16"/>
              </w:rPr>
            </w:pPr>
          </w:p>
        </w:tc>
        <w:tc>
          <w:tcPr>
            <w:tcW w:w="1294" w:type="pct"/>
            <w:vAlign w:val="center"/>
          </w:tcPr>
          <w:p w14:paraId="5E10AF9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Meno a priezvisko, funkcia</w:t>
            </w:r>
          </w:p>
        </w:tc>
        <w:tc>
          <w:tcPr>
            <w:tcW w:w="873" w:type="pct"/>
            <w:vAlign w:val="center"/>
          </w:tcPr>
          <w:p w14:paraId="412CD2A7"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Obchodné meno</w:t>
            </w:r>
          </w:p>
        </w:tc>
        <w:tc>
          <w:tcPr>
            <w:tcW w:w="1232" w:type="pct"/>
            <w:vAlign w:val="center"/>
          </w:tcPr>
          <w:p w14:paraId="6F9A1D3E"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Podpis a odtlačok pečiatky</w:t>
            </w:r>
          </w:p>
        </w:tc>
      </w:tr>
      <w:tr w:rsidR="00F12068" w:rsidRPr="00422906" w14:paraId="471BAE7C" w14:textId="77777777" w:rsidTr="00890BF2">
        <w:tc>
          <w:tcPr>
            <w:tcW w:w="1601" w:type="pct"/>
            <w:vAlign w:val="center"/>
          </w:tcPr>
          <w:p w14:paraId="4990B05F" w14:textId="77777777" w:rsidR="00F12068" w:rsidRPr="00422906" w:rsidRDefault="00F12068" w:rsidP="00674B50">
            <w:pPr>
              <w:rPr>
                <w:rFonts w:ascii="Arial Narrow" w:hAnsi="Arial Narrow" w:cs="Arial"/>
                <w:sz w:val="16"/>
                <w:szCs w:val="16"/>
              </w:rPr>
            </w:pPr>
          </w:p>
          <w:p w14:paraId="4ECB0C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 Zhotoviteľa</w:t>
            </w:r>
          </w:p>
          <w:p w14:paraId="5E9CD268" w14:textId="77777777" w:rsidR="00F12068" w:rsidRPr="00422906" w:rsidRDefault="00F12068" w:rsidP="00674B50">
            <w:pPr>
              <w:rPr>
                <w:rFonts w:ascii="Arial Narrow" w:hAnsi="Arial Narrow" w:cs="Arial"/>
                <w:sz w:val="16"/>
                <w:szCs w:val="16"/>
              </w:rPr>
            </w:pPr>
          </w:p>
          <w:p w14:paraId="4140D5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w:t>
            </w:r>
          </w:p>
          <w:p w14:paraId="6F3CCAF8"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Stavebníka/Objednávateľa</w:t>
            </w:r>
          </w:p>
          <w:p w14:paraId="0A437B97" w14:textId="77777777" w:rsidR="00F12068" w:rsidRPr="00422906" w:rsidRDefault="00F12068" w:rsidP="00674B50">
            <w:pPr>
              <w:rPr>
                <w:rFonts w:ascii="Arial Narrow" w:hAnsi="Arial Narrow" w:cs="Arial"/>
                <w:sz w:val="16"/>
                <w:szCs w:val="16"/>
              </w:rPr>
            </w:pPr>
          </w:p>
          <w:p w14:paraId="59E90E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w:t>
            </w:r>
          </w:p>
          <w:p w14:paraId="5CCF92E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Stavebnotechnického dozoru</w:t>
            </w:r>
          </w:p>
          <w:p w14:paraId="22447BDF" w14:textId="77777777" w:rsidR="00F12068" w:rsidRPr="00422906" w:rsidRDefault="00F12068" w:rsidP="00674B50">
            <w:pPr>
              <w:rPr>
                <w:rFonts w:ascii="Arial Narrow" w:hAnsi="Arial Narrow" w:cs="Arial"/>
                <w:sz w:val="16"/>
                <w:szCs w:val="16"/>
              </w:rPr>
            </w:pPr>
          </w:p>
          <w:p w14:paraId="3850D176" w14:textId="77777777" w:rsidR="00F12068" w:rsidRPr="00422906" w:rsidRDefault="00F12068" w:rsidP="00674B50">
            <w:pPr>
              <w:rPr>
                <w:rFonts w:ascii="Arial Narrow" w:hAnsi="Arial Narrow" w:cs="Arial"/>
                <w:sz w:val="16"/>
                <w:szCs w:val="16"/>
              </w:rPr>
            </w:pPr>
          </w:p>
          <w:p w14:paraId="0F805F3B"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budúceho </w:t>
            </w:r>
          </w:p>
          <w:p w14:paraId="4AD21939"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užívateľa</w:t>
            </w:r>
          </w:p>
          <w:p w14:paraId="791E81C9" w14:textId="77777777" w:rsidR="00F12068" w:rsidRPr="00422906" w:rsidRDefault="00F12068" w:rsidP="00674B50">
            <w:pPr>
              <w:rPr>
                <w:rFonts w:ascii="Arial Narrow" w:hAnsi="Arial Narrow" w:cs="Arial"/>
                <w:sz w:val="16"/>
                <w:szCs w:val="16"/>
              </w:rPr>
            </w:pPr>
          </w:p>
          <w:p w14:paraId="2265F34F" w14:textId="77777777" w:rsidR="00F12068" w:rsidRPr="00422906" w:rsidRDefault="00F12068" w:rsidP="00674B50">
            <w:pPr>
              <w:rPr>
                <w:rFonts w:ascii="Arial Narrow" w:hAnsi="Arial Narrow" w:cs="Arial"/>
                <w:sz w:val="16"/>
                <w:szCs w:val="16"/>
              </w:rPr>
            </w:pPr>
          </w:p>
          <w:p w14:paraId="3C33D7C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Ostatní prizvaní účastníci </w:t>
            </w:r>
          </w:p>
          <w:p w14:paraId="2BE971A4" w14:textId="77777777" w:rsidR="00F12068" w:rsidRPr="00422906" w:rsidRDefault="00F12068" w:rsidP="00674B50">
            <w:pPr>
              <w:rPr>
                <w:rFonts w:ascii="Arial Narrow" w:hAnsi="Arial Narrow" w:cs="Arial"/>
                <w:sz w:val="16"/>
                <w:szCs w:val="16"/>
              </w:rPr>
            </w:pPr>
          </w:p>
          <w:p w14:paraId="35B96896" w14:textId="77777777" w:rsidR="00F12068" w:rsidRPr="00422906" w:rsidRDefault="00F12068" w:rsidP="00674B50">
            <w:pPr>
              <w:rPr>
                <w:rFonts w:ascii="Arial Narrow" w:hAnsi="Arial Narrow" w:cs="Arial"/>
                <w:sz w:val="16"/>
                <w:szCs w:val="16"/>
              </w:rPr>
            </w:pPr>
          </w:p>
        </w:tc>
        <w:tc>
          <w:tcPr>
            <w:tcW w:w="1294" w:type="pct"/>
            <w:vAlign w:val="center"/>
          </w:tcPr>
          <w:p w14:paraId="24EE0B53" w14:textId="77777777" w:rsidR="00F12068" w:rsidRPr="00422906" w:rsidRDefault="00F12068" w:rsidP="00674B50">
            <w:pPr>
              <w:rPr>
                <w:rFonts w:ascii="Arial Narrow" w:hAnsi="Arial Narrow" w:cs="Arial"/>
                <w:sz w:val="16"/>
                <w:szCs w:val="16"/>
              </w:rPr>
            </w:pPr>
          </w:p>
          <w:p w14:paraId="5B3537E8" w14:textId="77777777" w:rsidR="00F12068" w:rsidRPr="00422906" w:rsidRDefault="00F12068" w:rsidP="00674B50">
            <w:pPr>
              <w:rPr>
                <w:rFonts w:ascii="Arial Narrow" w:hAnsi="Arial Narrow" w:cs="Arial"/>
                <w:sz w:val="16"/>
                <w:szCs w:val="16"/>
              </w:rPr>
            </w:pPr>
          </w:p>
        </w:tc>
        <w:tc>
          <w:tcPr>
            <w:tcW w:w="873" w:type="pct"/>
            <w:vAlign w:val="center"/>
          </w:tcPr>
          <w:p w14:paraId="23AEA76F" w14:textId="77777777" w:rsidR="00F12068" w:rsidRPr="00422906" w:rsidRDefault="00F12068" w:rsidP="00674B50">
            <w:pPr>
              <w:rPr>
                <w:rFonts w:ascii="Arial Narrow" w:hAnsi="Arial Narrow" w:cs="Arial"/>
                <w:sz w:val="16"/>
                <w:szCs w:val="16"/>
              </w:rPr>
            </w:pPr>
          </w:p>
        </w:tc>
        <w:tc>
          <w:tcPr>
            <w:tcW w:w="1232" w:type="pct"/>
            <w:vAlign w:val="center"/>
          </w:tcPr>
          <w:p w14:paraId="7E5A133B" w14:textId="77777777" w:rsidR="00F12068" w:rsidRPr="00422906" w:rsidRDefault="00F12068" w:rsidP="00674B50">
            <w:pPr>
              <w:rPr>
                <w:rFonts w:ascii="Arial Narrow" w:hAnsi="Arial Narrow" w:cs="Arial"/>
                <w:sz w:val="16"/>
                <w:szCs w:val="16"/>
              </w:rPr>
            </w:pPr>
          </w:p>
          <w:p w14:paraId="60A0AA54" w14:textId="77777777" w:rsidR="00F12068" w:rsidRPr="00422906" w:rsidRDefault="00F12068" w:rsidP="00674B50">
            <w:pPr>
              <w:rPr>
                <w:rFonts w:ascii="Arial Narrow" w:hAnsi="Arial Narrow" w:cs="Arial"/>
                <w:sz w:val="16"/>
                <w:szCs w:val="16"/>
              </w:rPr>
            </w:pPr>
          </w:p>
          <w:p w14:paraId="0EB347F0" w14:textId="77777777" w:rsidR="00F12068" w:rsidRPr="00422906" w:rsidRDefault="00F12068" w:rsidP="00674B50">
            <w:pPr>
              <w:rPr>
                <w:rFonts w:ascii="Arial Narrow" w:hAnsi="Arial Narrow" w:cs="Arial"/>
                <w:sz w:val="16"/>
                <w:szCs w:val="16"/>
              </w:rPr>
            </w:pPr>
          </w:p>
          <w:p w14:paraId="0EDB797D" w14:textId="77777777" w:rsidR="00F12068" w:rsidRPr="00422906" w:rsidRDefault="00F12068" w:rsidP="00674B50">
            <w:pPr>
              <w:rPr>
                <w:rFonts w:ascii="Arial Narrow" w:hAnsi="Arial Narrow" w:cs="Arial"/>
                <w:sz w:val="16"/>
                <w:szCs w:val="16"/>
              </w:rPr>
            </w:pPr>
          </w:p>
          <w:p w14:paraId="14D065D6" w14:textId="77777777" w:rsidR="00F12068" w:rsidRPr="00422906" w:rsidRDefault="00F12068" w:rsidP="00674B50">
            <w:pPr>
              <w:rPr>
                <w:rFonts w:ascii="Arial Narrow" w:hAnsi="Arial Narrow" w:cs="Arial"/>
                <w:sz w:val="16"/>
                <w:szCs w:val="16"/>
              </w:rPr>
            </w:pPr>
          </w:p>
          <w:p w14:paraId="19DF89C7" w14:textId="77777777" w:rsidR="00F12068" w:rsidRPr="00422906" w:rsidRDefault="00F12068" w:rsidP="00674B50">
            <w:pPr>
              <w:rPr>
                <w:rFonts w:ascii="Arial Narrow" w:hAnsi="Arial Narrow" w:cs="Arial"/>
                <w:sz w:val="16"/>
                <w:szCs w:val="16"/>
              </w:rPr>
            </w:pPr>
          </w:p>
          <w:p w14:paraId="2FB55243" w14:textId="77777777" w:rsidR="00F12068" w:rsidRPr="00422906" w:rsidRDefault="00F12068" w:rsidP="00674B50">
            <w:pPr>
              <w:rPr>
                <w:rFonts w:ascii="Arial Narrow" w:hAnsi="Arial Narrow" w:cs="Arial"/>
                <w:sz w:val="16"/>
                <w:szCs w:val="16"/>
              </w:rPr>
            </w:pPr>
          </w:p>
          <w:p w14:paraId="5A21AC4E" w14:textId="77777777" w:rsidR="00F12068" w:rsidRPr="00422906" w:rsidRDefault="00F12068" w:rsidP="00674B50">
            <w:pPr>
              <w:rPr>
                <w:rFonts w:ascii="Arial Narrow" w:hAnsi="Arial Narrow" w:cs="Arial"/>
                <w:sz w:val="16"/>
                <w:szCs w:val="16"/>
              </w:rPr>
            </w:pPr>
          </w:p>
          <w:p w14:paraId="58DC0F9D" w14:textId="77777777" w:rsidR="00F12068" w:rsidRPr="00422906" w:rsidRDefault="00F12068" w:rsidP="00674B50">
            <w:pPr>
              <w:rPr>
                <w:rFonts w:ascii="Arial Narrow" w:hAnsi="Arial Narrow" w:cs="Arial"/>
                <w:sz w:val="16"/>
                <w:szCs w:val="16"/>
              </w:rPr>
            </w:pPr>
          </w:p>
          <w:p w14:paraId="0D4FEDBA" w14:textId="77777777" w:rsidR="00F12068" w:rsidRPr="00422906" w:rsidRDefault="00F12068" w:rsidP="00674B50">
            <w:pPr>
              <w:rPr>
                <w:rFonts w:ascii="Arial Narrow" w:hAnsi="Arial Narrow" w:cs="Arial"/>
                <w:sz w:val="16"/>
                <w:szCs w:val="16"/>
              </w:rPr>
            </w:pPr>
          </w:p>
          <w:p w14:paraId="4E5FBD6E" w14:textId="77777777" w:rsidR="00F12068" w:rsidRPr="00422906" w:rsidRDefault="00F12068" w:rsidP="00674B50">
            <w:pPr>
              <w:rPr>
                <w:rFonts w:ascii="Arial Narrow" w:hAnsi="Arial Narrow" w:cs="Arial"/>
                <w:sz w:val="16"/>
                <w:szCs w:val="16"/>
              </w:rPr>
            </w:pPr>
          </w:p>
          <w:p w14:paraId="49F2FC07" w14:textId="77777777" w:rsidR="00F12068" w:rsidRPr="00422906" w:rsidRDefault="00F12068" w:rsidP="00674B50">
            <w:pPr>
              <w:rPr>
                <w:rFonts w:ascii="Arial Narrow" w:hAnsi="Arial Narrow" w:cs="Arial"/>
                <w:sz w:val="16"/>
                <w:szCs w:val="16"/>
              </w:rPr>
            </w:pPr>
          </w:p>
          <w:p w14:paraId="09BB74EF" w14:textId="77777777" w:rsidR="00F12068" w:rsidRPr="00422906" w:rsidRDefault="00F12068" w:rsidP="00674B50">
            <w:pPr>
              <w:rPr>
                <w:rFonts w:ascii="Arial Narrow" w:hAnsi="Arial Narrow" w:cs="Arial"/>
                <w:sz w:val="16"/>
                <w:szCs w:val="16"/>
              </w:rPr>
            </w:pPr>
          </w:p>
          <w:p w14:paraId="7781A6E0" w14:textId="77777777" w:rsidR="00F12068" w:rsidRPr="00422906" w:rsidRDefault="00F12068" w:rsidP="00674B50">
            <w:pPr>
              <w:rPr>
                <w:rFonts w:ascii="Arial Narrow" w:hAnsi="Arial Narrow" w:cs="Arial"/>
                <w:sz w:val="16"/>
                <w:szCs w:val="16"/>
              </w:rPr>
            </w:pPr>
          </w:p>
          <w:p w14:paraId="43EBC61A" w14:textId="77777777" w:rsidR="00F12068" w:rsidRPr="00422906" w:rsidRDefault="00F12068" w:rsidP="00674B50">
            <w:pPr>
              <w:rPr>
                <w:rFonts w:ascii="Arial Narrow" w:hAnsi="Arial Narrow" w:cs="Arial"/>
                <w:sz w:val="16"/>
                <w:szCs w:val="16"/>
              </w:rPr>
            </w:pPr>
          </w:p>
        </w:tc>
      </w:tr>
      <w:tr w:rsidR="00F12068" w:rsidRPr="00422906" w14:paraId="60529C33" w14:textId="77777777" w:rsidTr="00890BF2">
        <w:trPr>
          <w:cantSplit/>
        </w:trPr>
        <w:tc>
          <w:tcPr>
            <w:tcW w:w="5000" w:type="pct"/>
            <w:gridSpan w:val="4"/>
            <w:vAlign w:val="center"/>
          </w:tcPr>
          <w:p w14:paraId="0C019920" w14:textId="77777777" w:rsidR="00F12068" w:rsidRPr="00422906" w:rsidRDefault="00F12068" w:rsidP="00674B50">
            <w:pPr>
              <w:rPr>
                <w:rFonts w:ascii="Arial Narrow" w:hAnsi="Arial Narrow" w:cs="Arial"/>
                <w:sz w:val="16"/>
                <w:szCs w:val="16"/>
              </w:rPr>
            </w:pPr>
          </w:p>
          <w:p w14:paraId="345C1E71"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Rozdeľovník</w:t>
            </w:r>
          </w:p>
          <w:p w14:paraId="4D08A945" w14:textId="77777777" w:rsidR="00F12068" w:rsidRPr="00422906" w:rsidRDefault="00F12068" w:rsidP="00674B50">
            <w:pPr>
              <w:rPr>
                <w:rFonts w:ascii="Arial Narrow" w:hAnsi="Arial Narrow" w:cs="Arial"/>
                <w:sz w:val="16"/>
                <w:szCs w:val="16"/>
              </w:rPr>
            </w:pPr>
          </w:p>
        </w:tc>
      </w:tr>
      <w:tr w:rsidR="00F12068" w:rsidRPr="00422906" w14:paraId="4029BA2A" w14:textId="77777777" w:rsidTr="00890BF2">
        <w:trPr>
          <w:cantSplit/>
          <w:trHeight w:val="715"/>
        </w:trPr>
        <w:tc>
          <w:tcPr>
            <w:tcW w:w="5000" w:type="pct"/>
            <w:gridSpan w:val="4"/>
            <w:vAlign w:val="center"/>
          </w:tcPr>
          <w:p w14:paraId="5C3F2C1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Vyjadrenia účastníkov:</w:t>
            </w:r>
          </w:p>
          <w:p w14:paraId="7E8B46D8" w14:textId="77777777" w:rsidR="00F12068" w:rsidRPr="00422906" w:rsidRDefault="00F12068" w:rsidP="00674B50">
            <w:pPr>
              <w:rPr>
                <w:rFonts w:ascii="Arial Narrow" w:hAnsi="Arial Narrow" w:cs="Arial"/>
                <w:sz w:val="16"/>
                <w:szCs w:val="16"/>
              </w:rPr>
            </w:pPr>
          </w:p>
        </w:tc>
      </w:tr>
    </w:tbl>
    <w:p w14:paraId="1BD7B41A" w14:textId="77777777" w:rsidR="00F12068" w:rsidRPr="005068D9" w:rsidRDefault="00F12068" w:rsidP="00F12068">
      <w:pPr>
        <w:jc w:val="center"/>
        <w:rPr>
          <w:rFonts w:cs="Arial"/>
          <w:sz w:val="48"/>
        </w:rPr>
      </w:pPr>
    </w:p>
    <w:p w14:paraId="3D2510ED" w14:textId="77777777" w:rsidR="00F12068" w:rsidRPr="005068D9" w:rsidRDefault="00F12068" w:rsidP="00F12068">
      <w:pPr>
        <w:jc w:val="center"/>
        <w:rPr>
          <w:rFonts w:cs="Arial"/>
          <w:sz w:val="36"/>
        </w:rPr>
      </w:pPr>
    </w:p>
    <w:p w14:paraId="520738E0" w14:textId="77777777" w:rsidR="00F12068" w:rsidRDefault="00F12068" w:rsidP="00F12068">
      <w:pPr>
        <w:jc w:val="center"/>
        <w:rPr>
          <w:rFonts w:cs="Arial"/>
          <w:sz w:val="36"/>
        </w:rPr>
      </w:pPr>
    </w:p>
    <w:p w14:paraId="4462D2AD" w14:textId="77777777" w:rsidR="00422906" w:rsidRDefault="00422906" w:rsidP="00F12068">
      <w:pPr>
        <w:jc w:val="center"/>
        <w:rPr>
          <w:rFonts w:cs="Arial"/>
          <w:sz w:val="36"/>
        </w:rPr>
      </w:pPr>
    </w:p>
    <w:p w14:paraId="0C08DB38" w14:textId="77777777" w:rsidR="00422906" w:rsidRDefault="00422906" w:rsidP="00F12068">
      <w:pPr>
        <w:jc w:val="center"/>
        <w:rPr>
          <w:rFonts w:cs="Arial"/>
          <w:sz w:val="36"/>
        </w:rPr>
      </w:pPr>
    </w:p>
    <w:p w14:paraId="765E06E3" w14:textId="77777777" w:rsidR="00422906" w:rsidRDefault="00422906" w:rsidP="00F12068">
      <w:pPr>
        <w:jc w:val="center"/>
        <w:rPr>
          <w:rFonts w:cs="Arial"/>
          <w:sz w:val="36"/>
        </w:rPr>
      </w:pPr>
    </w:p>
    <w:p w14:paraId="48F9E88B" w14:textId="77777777" w:rsidR="00422906" w:rsidRDefault="00422906" w:rsidP="00F12068">
      <w:pPr>
        <w:jc w:val="center"/>
        <w:rPr>
          <w:rFonts w:cs="Arial"/>
          <w:sz w:val="36"/>
        </w:rPr>
      </w:pPr>
    </w:p>
    <w:p w14:paraId="58EB86F5" w14:textId="77777777" w:rsidR="00422906" w:rsidRDefault="00422906" w:rsidP="00F12068">
      <w:pPr>
        <w:jc w:val="center"/>
        <w:rPr>
          <w:rFonts w:cs="Arial"/>
          <w:sz w:val="36"/>
        </w:rPr>
      </w:pPr>
    </w:p>
    <w:p w14:paraId="0814ABDB" w14:textId="77777777" w:rsidR="00422906" w:rsidRDefault="00422906" w:rsidP="00F12068">
      <w:pPr>
        <w:jc w:val="center"/>
        <w:rPr>
          <w:rFonts w:cs="Arial"/>
          <w:sz w:val="36"/>
        </w:rPr>
      </w:pPr>
    </w:p>
    <w:p w14:paraId="069F933A" w14:textId="77777777" w:rsidR="00BA2D75" w:rsidRDefault="00BA2D75" w:rsidP="00F12068">
      <w:pPr>
        <w:jc w:val="center"/>
        <w:rPr>
          <w:rFonts w:cs="Arial"/>
          <w:sz w:val="36"/>
        </w:rPr>
      </w:pPr>
    </w:p>
    <w:p w14:paraId="6B02A81F" w14:textId="77777777" w:rsidR="00422906" w:rsidRPr="005068D9" w:rsidRDefault="00422906" w:rsidP="00F12068">
      <w:pPr>
        <w:jc w:val="center"/>
        <w:rPr>
          <w:rFonts w:cs="Arial"/>
          <w:sz w:val="36"/>
        </w:rPr>
      </w:pPr>
    </w:p>
    <w:p w14:paraId="197C5A2B" w14:textId="77777777" w:rsidR="005736F2" w:rsidRDefault="005736F2" w:rsidP="00E72DAF">
      <w:pPr>
        <w:rPr>
          <w:rFonts w:ascii="Arial Narrow" w:hAnsi="Arial Narrow"/>
        </w:rPr>
      </w:pPr>
    </w:p>
    <w:p w14:paraId="444C917C" w14:textId="25DC7205" w:rsidR="00E72DAF" w:rsidRPr="005736F2" w:rsidRDefault="00ED7AC5" w:rsidP="005736F2">
      <w:pPr>
        <w:ind w:firstLine="709"/>
        <w:jc w:val="center"/>
        <w:rPr>
          <w:b/>
          <w:bCs/>
          <w:sz w:val="21"/>
          <w:szCs w:val="21"/>
          <w:lang w:eastAsia="en-US"/>
        </w:rPr>
      </w:pPr>
      <w:r w:rsidRPr="005736F2">
        <w:rPr>
          <w:rFonts w:ascii="Arial Narrow" w:hAnsi="Arial Narrow"/>
          <w:b/>
          <w:bCs/>
          <w:sz w:val="21"/>
          <w:szCs w:val="21"/>
        </w:rPr>
        <w:t>TLAČIVO</w:t>
      </w:r>
      <w:r w:rsidRPr="005736F2">
        <w:rPr>
          <w:rFonts w:ascii="Arial Narrow" w:hAnsi="Arial Narrow"/>
          <w:b/>
          <w:bCs/>
          <w:spacing w:val="-5"/>
          <w:sz w:val="21"/>
          <w:szCs w:val="21"/>
        </w:rPr>
        <w:t xml:space="preserve"> </w:t>
      </w:r>
      <w:r w:rsidRPr="005736F2">
        <w:rPr>
          <w:rFonts w:ascii="Arial Narrow" w:hAnsi="Arial Narrow"/>
          <w:b/>
          <w:bCs/>
          <w:sz w:val="21"/>
          <w:szCs w:val="21"/>
        </w:rPr>
        <w:t>ZÁPISNICE</w:t>
      </w:r>
      <w:r w:rsidRPr="005736F2">
        <w:rPr>
          <w:rFonts w:ascii="Arial Narrow" w:hAnsi="Arial Narrow"/>
          <w:b/>
          <w:bCs/>
          <w:spacing w:val="-4"/>
          <w:sz w:val="21"/>
          <w:szCs w:val="21"/>
        </w:rPr>
        <w:t xml:space="preserve"> </w:t>
      </w:r>
      <w:r w:rsidRPr="005736F2">
        <w:rPr>
          <w:rFonts w:ascii="Arial Narrow" w:hAnsi="Arial Narrow"/>
          <w:b/>
          <w:bCs/>
          <w:sz w:val="21"/>
          <w:szCs w:val="21"/>
        </w:rPr>
        <w:t>O</w:t>
      </w:r>
      <w:r w:rsidRPr="005736F2">
        <w:rPr>
          <w:rFonts w:ascii="Arial Narrow" w:hAnsi="Arial Narrow"/>
          <w:b/>
          <w:bCs/>
          <w:spacing w:val="-4"/>
          <w:sz w:val="21"/>
          <w:szCs w:val="21"/>
        </w:rPr>
        <w:t xml:space="preserve"> </w:t>
      </w:r>
      <w:r w:rsidRPr="005736F2">
        <w:rPr>
          <w:rFonts w:ascii="Arial Narrow" w:hAnsi="Arial Narrow"/>
          <w:b/>
          <w:bCs/>
          <w:sz w:val="21"/>
          <w:szCs w:val="21"/>
        </w:rPr>
        <w:t>ODOVZDANÍ</w:t>
      </w:r>
      <w:r w:rsidRPr="005736F2">
        <w:rPr>
          <w:rFonts w:ascii="Arial Narrow" w:hAnsi="Arial Narrow"/>
          <w:b/>
          <w:bCs/>
          <w:spacing w:val="-7"/>
          <w:sz w:val="21"/>
          <w:szCs w:val="21"/>
        </w:rPr>
        <w:t xml:space="preserve"> </w:t>
      </w:r>
      <w:r w:rsidRPr="005736F2">
        <w:rPr>
          <w:rFonts w:ascii="Arial Narrow" w:hAnsi="Arial Narrow"/>
          <w:b/>
          <w:bCs/>
          <w:sz w:val="21"/>
          <w:szCs w:val="21"/>
        </w:rPr>
        <w:t>A</w:t>
      </w:r>
      <w:r w:rsidRPr="005736F2">
        <w:rPr>
          <w:rFonts w:ascii="Arial Narrow" w:hAnsi="Arial Narrow"/>
          <w:b/>
          <w:bCs/>
          <w:spacing w:val="-5"/>
          <w:sz w:val="21"/>
          <w:szCs w:val="21"/>
        </w:rPr>
        <w:t xml:space="preserve"> </w:t>
      </w:r>
      <w:r w:rsidRPr="005736F2">
        <w:rPr>
          <w:rFonts w:ascii="Arial Narrow" w:hAnsi="Arial Narrow"/>
          <w:b/>
          <w:bCs/>
          <w:sz w:val="21"/>
          <w:szCs w:val="21"/>
        </w:rPr>
        <w:t>PREVZATÍ</w:t>
      </w:r>
      <w:r w:rsidRPr="005736F2">
        <w:rPr>
          <w:rFonts w:ascii="Arial Narrow" w:hAnsi="Arial Narrow"/>
          <w:b/>
          <w:bCs/>
          <w:spacing w:val="-7"/>
          <w:sz w:val="21"/>
          <w:szCs w:val="21"/>
        </w:rPr>
        <w:t xml:space="preserve"> </w:t>
      </w:r>
      <w:r w:rsidRPr="005736F2">
        <w:rPr>
          <w:rFonts w:ascii="Arial Narrow" w:hAnsi="Arial Narrow"/>
          <w:b/>
          <w:bCs/>
          <w:spacing w:val="-2"/>
          <w:sz w:val="21"/>
          <w:szCs w:val="21"/>
        </w:rPr>
        <w:t>STAVENISKA</w:t>
      </w:r>
    </w:p>
    <w:bookmarkEnd w:id="257"/>
    <w:bookmarkEnd w:id="258"/>
    <w:p w14:paraId="0DCE859D" w14:textId="77777777" w:rsidR="00516FD8" w:rsidRPr="00422906" w:rsidRDefault="00516FD8" w:rsidP="008D6B4C">
      <w:pPr>
        <w:spacing w:line="360" w:lineRule="auto"/>
        <w:rPr>
          <w:rFonts w:ascii="Arial Narrow" w:hAnsi="Arial Narrow"/>
          <w:sz w:val="21"/>
          <w:szCs w:val="21"/>
          <w:lang w:eastAsia="en-US"/>
        </w:rPr>
      </w:pPr>
    </w:p>
    <w:p w14:paraId="28674278" w14:textId="77777777" w:rsidR="00422906" w:rsidRPr="00422906" w:rsidRDefault="00422906" w:rsidP="00422906">
      <w:pPr>
        <w:jc w:val="center"/>
        <w:rPr>
          <w:rFonts w:ascii="Arial Narrow" w:hAnsi="Arial Narrow" w:cs="Arial"/>
          <w:b/>
          <w:bCs/>
          <w:sz w:val="21"/>
          <w:szCs w:val="21"/>
        </w:rPr>
      </w:pPr>
      <w:r w:rsidRPr="00422906">
        <w:rPr>
          <w:rFonts w:ascii="Arial Narrow" w:hAnsi="Arial Narrow" w:cs="Arial"/>
          <w:b/>
          <w:bCs/>
          <w:sz w:val="21"/>
          <w:szCs w:val="21"/>
        </w:rPr>
        <w:t xml:space="preserve">ZÁPISNICA Č. </w:t>
      </w:r>
    </w:p>
    <w:p w14:paraId="1C6DC65E" w14:textId="5FED398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o odovzdaní a prevzatí staveniska časti Diela (stavebného objektu č. / prevádzkového súboru č.):</w:t>
      </w:r>
      <w:r w:rsidRPr="00422906">
        <w:rPr>
          <w:rFonts w:ascii="Arial Narrow" w:hAnsi="Arial Narrow" w:cs="Arial"/>
          <w:sz w:val="21"/>
          <w:szCs w:val="21"/>
        </w:rPr>
        <w:tab/>
        <w:t>.................</w:t>
      </w:r>
    </w:p>
    <w:p w14:paraId="3A5FD6A5" w14:textId="7777777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konané dňa:</w:t>
      </w:r>
      <w:r w:rsidRPr="00422906">
        <w:rPr>
          <w:rFonts w:ascii="Arial Narrow" w:hAnsi="Arial Narrow" w:cs="Arial"/>
          <w:sz w:val="21"/>
          <w:szCs w:val="21"/>
        </w:rPr>
        <w:tab/>
        <w:t>..................</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v ..........................</w:t>
      </w:r>
    </w:p>
    <w:p w14:paraId="09BA5142" w14:textId="77777777" w:rsidR="00422906" w:rsidRPr="00422906" w:rsidRDefault="00422906" w:rsidP="00422906">
      <w:pPr>
        <w:rPr>
          <w:rFonts w:ascii="Arial Narrow" w:hAnsi="Arial Narrow" w:cs="Arial"/>
          <w:sz w:val="21"/>
          <w:szCs w:val="21"/>
        </w:rPr>
      </w:pPr>
      <w:r w:rsidRPr="00422906">
        <w:rPr>
          <w:rFonts w:ascii="Arial Narrow" w:hAnsi="Arial Narrow" w:cs="Arial"/>
          <w:noProof/>
          <w:sz w:val="21"/>
          <w:szCs w:val="21"/>
          <w:lang w:eastAsia="sk-SK"/>
        </w:rPr>
        <mc:AlternateContent>
          <mc:Choice Requires="wps">
            <w:drawing>
              <wp:anchor distT="0" distB="0" distL="114300" distR="114300" simplePos="0" relativeHeight="251658240" behindDoc="0" locked="0" layoutInCell="0" allowOverlap="1" wp14:anchorId="492845DF" wp14:editId="290D5913">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1A07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4BCC183C"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1. ZÁKLADNÉ ÚDAJE STAVBY:</w:t>
      </w:r>
    </w:p>
    <w:p w14:paraId="6FCA85AB" w14:textId="77777777" w:rsidR="00422906" w:rsidRPr="00422906" w:rsidRDefault="00422906" w:rsidP="00422906">
      <w:pPr>
        <w:rPr>
          <w:rFonts w:ascii="Arial Narrow" w:hAnsi="Arial Narrow" w:cs="Arial"/>
          <w:sz w:val="21"/>
          <w:szCs w:val="21"/>
        </w:rPr>
      </w:pPr>
    </w:p>
    <w:p w14:paraId="4776E316"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 xml:space="preserve">Názov stavby: </w:t>
      </w:r>
    </w:p>
    <w:p w14:paraId="36F2A779"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Objednávateľ:  </w:t>
      </w:r>
    </w:p>
    <w:p w14:paraId="160F96B0"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Stavebnotechnický dozor:</w:t>
      </w:r>
    </w:p>
    <w:p w14:paraId="6F14AD95"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Projektant:</w:t>
      </w:r>
    </w:p>
    <w:p w14:paraId="0754308F"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Zhotoviteľ: </w:t>
      </w:r>
    </w:p>
    <w:p w14:paraId="43D78224" w14:textId="77777777" w:rsidR="00422906" w:rsidRPr="00422906" w:rsidRDefault="00422906" w:rsidP="00422906">
      <w:pPr>
        <w:pStyle w:val="Body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Realizujúci závod: </w:t>
      </w:r>
    </w:p>
    <w:p w14:paraId="3DA86EA7" w14:textId="32DFCAA6" w:rsidR="00422906" w:rsidRPr="00422906" w:rsidRDefault="00422906" w:rsidP="00422906">
      <w:pPr>
        <w:pStyle w:val="Body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Stavebné povolenie:                                                          </w:t>
      </w:r>
      <w:r w:rsidR="00BA2D75">
        <w:rPr>
          <w:rFonts w:ascii="Arial Narrow" w:hAnsi="Arial Narrow" w:cs="Arial"/>
          <w:sz w:val="21"/>
          <w:szCs w:val="21"/>
          <w:lang w:val="sk-SK"/>
        </w:rPr>
        <w:tab/>
      </w:r>
      <w:r w:rsidRPr="00422906">
        <w:rPr>
          <w:rFonts w:ascii="Arial Narrow" w:hAnsi="Arial Narrow" w:cs="Arial"/>
          <w:sz w:val="21"/>
          <w:szCs w:val="21"/>
          <w:lang w:val="sk-SK"/>
        </w:rPr>
        <w:t xml:space="preserve">zo dňa: </w:t>
      </w:r>
    </w:p>
    <w:p w14:paraId="01A9D2C4"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Súhlas:</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zo dňa:</w:t>
      </w:r>
    </w:p>
    <w:p w14:paraId="6B07515D"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Rozhodnutie o odňatí poľnohospodárskej pôdy:</w:t>
      </w:r>
      <w:r w:rsidRPr="00422906">
        <w:rPr>
          <w:rFonts w:ascii="Arial Narrow" w:hAnsi="Arial Narrow" w:cs="Arial"/>
          <w:sz w:val="21"/>
          <w:szCs w:val="21"/>
        </w:rPr>
        <w:tab/>
      </w:r>
      <w:r w:rsidRPr="00422906">
        <w:rPr>
          <w:rFonts w:ascii="Arial Narrow" w:hAnsi="Arial Narrow" w:cs="Arial"/>
          <w:sz w:val="21"/>
          <w:szCs w:val="21"/>
        </w:rPr>
        <w:tab/>
        <w:t xml:space="preserve">zo dňa: </w:t>
      </w:r>
    </w:p>
    <w:p w14:paraId="12C9446A" w14:textId="77777777" w:rsidR="00422906" w:rsidRPr="00422906" w:rsidRDefault="00422906" w:rsidP="00422906">
      <w:pPr>
        <w:tabs>
          <w:tab w:val="left" w:pos="709"/>
        </w:tabs>
        <w:rPr>
          <w:rFonts w:ascii="Arial Narrow" w:hAnsi="Arial Narrow" w:cs="Arial"/>
          <w:sz w:val="21"/>
          <w:szCs w:val="21"/>
        </w:rPr>
      </w:pPr>
    </w:p>
    <w:p w14:paraId="4E525D9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2. NAVRHOVANÁ ZMLUVNÁ CENA ČASTI DIELA (STAVEBNÉHO OBJEKTU / PREVÁDZKOVÉHO SÚBORU):</w:t>
      </w:r>
    </w:p>
    <w:p w14:paraId="48DE3856" w14:textId="77777777" w:rsidR="00422906" w:rsidRPr="00422906" w:rsidRDefault="00422906" w:rsidP="00422906">
      <w:pPr>
        <w:tabs>
          <w:tab w:val="left" w:pos="709"/>
        </w:tabs>
        <w:rPr>
          <w:rFonts w:ascii="Arial Narrow" w:hAnsi="Arial Narrow" w:cs="Arial"/>
          <w:b/>
          <w:sz w:val="21"/>
          <w:szCs w:val="21"/>
          <w:u w:val="single"/>
        </w:rPr>
      </w:pPr>
    </w:p>
    <w:p w14:paraId="10240F17" w14:textId="77777777" w:rsidR="00422906" w:rsidRPr="00422906" w:rsidRDefault="00422906" w:rsidP="00422906">
      <w:pPr>
        <w:tabs>
          <w:tab w:val="left" w:pos="709"/>
        </w:tabs>
        <w:jc w:val="center"/>
        <w:rPr>
          <w:rFonts w:ascii="Arial Narrow" w:hAnsi="Arial Narrow" w:cs="Arial"/>
          <w:b/>
          <w:sz w:val="21"/>
          <w:szCs w:val="21"/>
          <w:u w:val="single"/>
        </w:rPr>
      </w:pPr>
    </w:p>
    <w:p w14:paraId="5263A2A5"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3. LEHOTA VÝSTAVBY:</w:t>
      </w:r>
    </w:p>
    <w:p w14:paraId="5363841C" w14:textId="77777777" w:rsidR="00422906" w:rsidRPr="00422906" w:rsidRDefault="00422906" w:rsidP="00422906">
      <w:pPr>
        <w:tabs>
          <w:tab w:val="left" w:pos="709"/>
        </w:tabs>
        <w:rPr>
          <w:rFonts w:ascii="Arial Narrow" w:hAnsi="Arial Narrow" w:cs="Arial"/>
          <w:b/>
          <w:sz w:val="21"/>
          <w:szCs w:val="21"/>
          <w:u w:val="single"/>
        </w:rPr>
      </w:pPr>
    </w:p>
    <w:p w14:paraId="2BCFFCCA"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začatie:</w:t>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t xml:space="preserve">ukončenie: </w:t>
      </w:r>
    </w:p>
    <w:p w14:paraId="6521AA52" w14:textId="77777777" w:rsidR="00422906" w:rsidRPr="00422906" w:rsidRDefault="00422906" w:rsidP="00422906">
      <w:pPr>
        <w:tabs>
          <w:tab w:val="left" w:pos="709"/>
        </w:tabs>
        <w:rPr>
          <w:rFonts w:ascii="Arial Narrow" w:hAnsi="Arial Narrow" w:cs="Arial"/>
          <w:b/>
          <w:sz w:val="21"/>
          <w:szCs w:val="21"/>
        </w:rPr>
      </w:pPr>
    </w:p>
    <w:p w14:paraId="578FFCE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4. MAJETKOPRÁVNE VYSPORIADANIE:</w:t>
      </w:r>
    </w:p>
    <w:p w14:paraId="49E71AF1" w14:textId="77777777" w:rsidR="00422906" w:rsidRPr="00422906" w:rsidRDefault="00422906" w:rsidP="00422906">
      <w:pPr>
        <w:tabs>
          <w:tab w:val="left" w:pos="709"/>
        </w:tabs>
        <w:rPr>
          <w:rFonts w:ascii="Arial Narrow" w:hAnsi="Arial Narrow" w:cs="Arial"/>
          <w:sz w:val="21"/>
          <w:szCs w:val="21"/>
        </w:rPr>
      </w:pPr>
    </w:p>
    <w:p w14:paraId="4201594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5. ÚDAJE O STAVENISKU A POŽIADAVKY:</w:t>
      </w:r>
    </w:p>
    <w:p w14:paraId="48CAEECE" w14:textId="77777777" w:rsidR="00422906" w:rsidRPr="00422906" w:rsidRDefault="00422906" w:rsidP="00422906">
      <w:pPr>
        <w:tabs>
          <w:tab w:val="left" w:pos="709"/>
        </w:tabs>
        <w:rPr>
          <w:rFonts w:ascii="Arial Narrow" w:hAnsi="Arial Narrow" w:cs="Arial"/>
          <w:b/>
          <w:sz w:val="21"/>
          <w:szCs w:val="21"/>
        </w:rPr>
      </w:pPr>
    </w:p>
    <w:p w14:paraId="2C3831E6"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6. PRÍSTUP NA STAVENISKO A ZARIADENIE STAVENISKA:</w:t>
      </w:r>
    </w:p>
    <w:p w14:paraId="02DF0EF6" w14:textId="77777777" w:rsidR="00422906" w:rsidRPr="00422906" w:rsidRDefault="00422906" w:rsidP="00422906">
      <w:pPr>
        <w:tabs>
          <w:tab w:val="left" w:pos="709"/>
        </w:tabs>
        <w:rPr>
          <w:rFonts w:ascii="Arial Narrow" w:hAnsi="Arial Narrow" w:cs="Arial"/>
          <w:sz w:val="21"/>
          <w:szCs w:val="21"/>
        </w:rPr>
      </w:pPr>
    </w:p>
    <w:p w14:paraId="424DB501"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7. ÚDAJE O PODZEMNÝCH A NADZEMNÝCH INŽINIERSKYCH</w:t>
      </w:r>
      <w:r w:rsidRPr="00422906">
        <w:rPr>
          <w:rFonts w:ascii="Arial Narrow" w:hAnsi="Arial Narrow" w:cs="Arial"/>
          <w:b/>
          <w:sz w:val="21"/>
          <w:szCs w:val="21"/>
        </w:rPr>
        <w:t xml:space="preserve"> </w:t>
      </w:r>
      <w:r w:rsidRPr="00422906">
        <w:rPr>
          <w:rFonts w:ascii="Arial Narrow" w:hAnsi="Arial Narrow" w:cs="Arial"/>
          <w:b/>
          <w:sz w:val="21"/>
          <w:szCs w:val="21"/>
          <w:u w:val="single"/>
        </w:rPr>
        <w:t>SIEŤACH A INÝCH PREKÁŽKACH:</w:t>
      </w:r>
    </w:p>
    <w:p w14:paraId="3A25C5B3" w14:textId="77777777" w:rsidR="00422906" w:rsidRPr="00422906" w:rsidRDefault="00422906" w:rsidP="00422906">
      <w:pPr>
        <w:tabs>
          <w:tab w:val="left" w:pos="709"/>
        </w:tabs>
        <w:rPr>
          <w:rFonts w:ascii="Arial Narrow" w:hAnsi="Arial Narrow" w:cs="Arial"/>
          <w:sz w:val="21"/>
          <w:szCs w:val="21"/>
        </w:rPr>
      </w:pPr>
    </w:p>
    <w:p w14:paraId="561E48C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8. VYTÝČENIE ZÁKLADNÝCH BODOV STAVEBNÉHO OBJEKTU A OBVODU STAVENISKA:</w:t>
      </w:r>
    </w:p>
    <w:p w14:paraId="62DBEC70" w14:textId="77777777" w:rsidR="00422906" w:rsidRPr="00422906" w:rsidRDefault="00422906" w:rsidP="00422906">
      <w:pPr>
        <w:tabs>
          <w:tab w:val="left" w:pos="709"/>
        </w:tabs>
        <w:rPr>
          <w:rFonts w:ascii="Arial Narrow" w:hAnsi="Arial Narrow" w:cs="Arial"/>
          <w:sz w:val="21"/>
          <w:szCs w:val="21"/>
        </w:rPr>
      </w:pPr>
    </w:p>
    <w:p w14:paraId="2A0A6A3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9. PRIPOMIENKY ÚČASTNÍKOV ROKOVANIA:</w:t>
      </w:r>
    </w:p>
    <w:p w14:paraId="6C999E8A" w14:textId="77777777" w:rsidR="00422906" w:rsidRPr="00422906" w:rsidRDefault="00422906" w:rsidP="00422906">
      <w:pPr>
        <w:tabs>
          <w:tab w:val="left" w:pos="709"/>
        </w:tabs>
        <w:rPr>
          <w:rFonts w:ascii="Arial Narrow" w:hAnsi="Arial Narrow" w:cs="Arial"/>
          <w:b/>
          <w:sz w:val="21"/>
          <w:szCs w:val="21"/>
          <w:u w:val="single"/>
        </w:rPr>
      </w:pPr>
    </w:p>
    <w:p w14:paraId="5C63F6D0"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10. ZÁVEREČNÉ VYHLÁSENIE:</w:t>
      </w:r>
    </w:p>
    <w:p w14:paraId="02006BF3" w14:textId="77777777" w:rsidR="00422906" w:rsidRPr="00422906" w:rsidRDefault="00422906" w:rsidP="00422906">
      <w:pPr>
        <w:tabs>
          <w:tab w:val="left" w:pos="709"/>
        </w:tabs>
        <w:jc w:val="both"/>
        <w:rPr>
          <w:rFonts w:ascii="Arial Narrow" w:hAnsi="Arial Narrow" w:cs="Arial"/>
          <w:b/>
          <w:sz w:val="21"/>
          <w:szCs w:val="21"/>
        </w:rPr>
      </w:pPr>
      <w:r w:rsidRPr="00422906">
        <w:rPr>
          <w:rFonts w:ascii="Arial Narrow" w:hAnsi="Arial Narrow" w:cs="Arial"/>
          <w:b/>
          <w:sz w:val="21"/>
          <w:szCs w:val="21"/>
        </w:rPr>
        <w:t>Zhotoviteľ prehlasuje, že stavenisko preberá, že sú mu známe podmienky jeho užívania a je si vedomý všetkých dôsledkov vyplývajúcich z nedodržania hraníc staveniska.</w:t>
      </w:r>
      <w:r w:rsidRPr="00422906">
        <w:rPr>
          <w:rFonts w:ascii="Arial Narrow" w:hAnsi="Arial Narrow" w:cs="Arial"/>
          <w:b/>
          <w:sz w:val="21"/>
          <w:szCs w:val="21"/>
          <w:u w:val="single"/>
        </w:rPr>
        <w:t xml:space="preserve"> </w:t>
      </w:r>
    </w:p>
    <w:p w14:paraId="6539E958" w14:textId="77777777" w:rsidR="00422906" w:rsidRPr="00422906" w:rsidRDefault="00422906" w:rsidP="00422906">
      <w:pPr>
        <w:tabs>
          <w:tab w:val="left" w:pos="709"/>
        </w:tabs>
        <w:rPr>
          <w:rFonts w:ascii="Arial Narrow" w:hAnsi="Arial Narrow" w:cs="Arial"/>
          <w:b/>
          <w:sz w:val="21"/>
          <w:szCs w:val="21"/>
          <w:u w:val="single"/>
        </w:rPr>
      </w:pPr>
    </w:p>
    <w:p w14:paraId="79B9CB48"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 xml:space="preserve">dňa: </w:t>
      </w:r>
    </w:p>
    <w:p w14:paraId="67B872BA" w14:textId="77777777" w:rsidR="00422906" w:rsidRPr="00422906" w:rsidRDefault="00422906" w:rsidP="00422906">
      <w:pPr>
        <w:tabs>
          <w:tab w:val="left" w:pos="709"/>
        </w:tabs>
        <w:rPr>
          <w:rFonts w:ascii="Arial Narrow" w:hAnsi="Arial Narrow" w:cs="Arial"/>
          <w:sz w:val="21"/>
          <w:szCs w:val="21"/>
        </w:rPr>
      </w:pPr>
    </w:p>
    <w:p w14:paraId="2A16473A"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Poverení pracovníci k odovzdaniu staveniska:</w:t>
      </w:r>
    </w:p>
    <w:p w14:paraId="379B8819" w14:textId="77777777" w:rsidR="00422906" w:rsidRPr="00422906" w:rsidRDefault="00422906" w:rsidP="00422906">
      <w:pPr>
        <w:tabs>
          <w:tab w:val="left" w:pos="709"/>
        </w:tabs>
        <w:rPr>
          <w:rFonts w:ascii="Arial Narrow" w:hAnsi="Arial Narrow" w:cs="Arial"/>
          <w:b/>
          <w:sz w:val="21"/>
          <w:szCs w:val="21"/>
          <w:u w:val="single"/>
        </w:rPr>
      </w:pPr>
    </w:p>
    <w:p w14:paraId="192B970E" w14:textId="023EA062"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Meno a priezvisko</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 xml:space="preserve">                      </w:t>
      </w:r>
      <w:r w:rsidRPr="00422906">
        <w:rPr>
          <w:rFonts w:ascii="Arial Narrow" w:hAnsi="Arial Narrow" w:cs="Arial"/>
          <w:b/>
          <w:sz w:val="21"/>
          <w:szCs w:val="21"/>
          <w:u w:val="single"/>
        </w:rPr>
        <w:t>Podpis</w:t>
      </w:r>
      <w:r w:rsidRPr="00422906">
        <w:rPr>
          <w:rFonts w:ascii="Arial Narrow" w:hAnsi="Arial Narrow" w:cs="Arial"/>
          <w:sz w:val="21"/>
          <w:szCs w:val="21"/>
        </w:rPr>
        <w:tab/>
      </w:r>
    </w:p>
    <w:p w14:paraId="384EB593" w14:textId="77777777" w:rsidR="00422906" w:rsidRPr="00422906" w:rsidRDefault="00422906" w:rsidP="00422906">
      <w:pPr>
        <w:tabs>
          <w:tab w:val="left" w:pos="709"/>
        </w:tabs>
        <w:rPr>
          <w:rFonts w:ascii="Arial Narrow" w:hAnsi="Arial Narrow" w:cs="Arial"/>
          <w:b/>
          <w:sz w:val="21"/>
          <w:szCs w:val="21"/>
          <w:u w:val="single"/>
        </w:rPr>
      </w:pPr>
    </w:p>
    <w:p w14:paraId="3E9898C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Objednávateľa:</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270D9755" w14:textId="77777777" w:rsidR="00422906" w:rsidRPr="00422906" w:rsidRDefault="00422906" w:rsidP="00422906">
      <w:pPr>
        <w:tabs>
          <w:tab w:val="left" w:pos="709"/>
        </w:tabs>
        <w:rPr>
          <w:rFonts w:ascii="Arial Narrow" w:hAnsi="Arial Narrow" w:cs="Arial"/>
          <w:sz w:val="21"/>
          <w:szCs w:val="21"/>
        </w:rPr>
      </w:pP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4F735D56" w14:textId="77777777" w:rsidR="00422906" w:rsidRPr="00422906" w:rsidRDefault="00422906" w:rsidP="00422906">
      <w:pPr>
        <w:tabs>
          <w:tab w:val="left" w:pos="709"/>
        </w:tabs>
        <w:rPr>
          <w:rFonts w:ascii="Arial Narrow" w:hAnsi="Arial Narrow" w:cs="Arial"/>
          <w:b/>
          <w:sz w:val="21"/>
          <w:szCs w:val="21"/>
          <w:u w:val="single"/>
        </w:rPr>
      </w:pPr>
    </w:p>
    <w:p w14:paraId="17D094B2"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Stavebnotechnický dozor:</w:t>
      </w:r>
    </w:p>
    <w:p w14:paraId="37E52C15" w14:textId="77777777" w:rsidR="00422906" w:rsidRPr="00422906" w:rsidRDefault="00422906" w:rsidP="00422906">
      <w:pPr>
        <w:tabs>
          <w:tab w:val="left" w:pos="709"/>
        </w:tabs>
        <w:rPr>
          <w:rFonts w:ascii="Arial Narrow" w:hAnsi="Arial Narrow" w:cs="Arial"/>
          <w:sz w:val="21"/>
          <w:szCs w:val="21"/>
        </w:rPr>
      </w:pPr>
    </w:p>
    <w:p w14:paraId="6DD8FD0A" w14:textId="77777777" w:rsidR="00422906" w:rsidRPr="00422906" w:rsidRDefault="00422906" w:rsidP="00422906">
      <w:pPr>
        <w:tabs>
          <w:tab w:val="left" w:pos="709"/>
        </w:tabs>
        <w:rPr>
          <w:rFonts w:ascii="Arial Narrow" w:hAnsi="Arial Narrow" w:cs="Arial"/>
          <w:b/>
          <w:sz w:val="21"/>
          <w:szCs w:val="21"/>
          <w:u w:val="single"/>
        </w:rPr>
      </w:pPr>
    </w:p>
    <w:p w14:paraId="3870598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Zhotoviteľa:</w:t>
      </w:r>
    </w:p>
    <w:p w14:paraId="5662D3E1" w14:textId="77777777" w:rsidR="00516FD8" w:rsidRPr="005301A4" w:rsidRDefault="00516FD8" w:rsidP="008D6B4C">
      <w:pPr>
        <w:spacing w:line="360" w:lineRule="auto"/>
        <w:rPr>
          <w:rFonts w:ascii="Arial Narrow" w:hAnsi="Arial Narrow"/>
          <w:sz w:val="21"/>
          <w:szCs w:val="21"/>
          <w:lang w:eastAsia="en-US"/>
        </w:rPr>
      </w:pPr>
    </w:p>
    <w:sectPr w:rsidR="00516FD8" w:rsidRPr="005301A4" w:rsidSect="00BE0687">
      <w:footerReference w:type="default" r:id="rId50"/>
      <w:headerReference w:type="first" r:id="rId51"/>
      <w:footerReference w:type="first" r:id="rId52"/>
      <w:pgSz w:w="11906" w:h="16838"/>
      <w:pgMar w:top="1440" w:right="141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1CC4" w14:textId="77777777" w:rsidR="00422264" w:rsidRPr="00AB3A58" w:rsidRDefault="00422264">
      <w:r w:rsidRPr="00AB3A58">
        <w:separator/>
      </w:r>
    </w:p>
  </w:endnote>
  <w:endnote w:type="continuationSeparator" w:id="0">
    <w:p w14:paraId="559E0669" w14:textId="77777777" w:rsidR="00422264" w:rsidRPr="00AB3A58" w:rsidRDefault="00422264">
      <w:r w:rsidRPr="00AB3A58">
        <w:continuationSeparator/>
      </w:r>
    </w:p>
  </w:endnote>
  <w:endnote w:type="continuationNotice" w:id="1">
    <w:p w14:paraId="1432BE2F" w14:textId="77777777" w:rsidR="00422264" w:rsidRPr="00AB3A58" w:rsidRDefault="00422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 65 Medium">
    <w:altName w:val="Arial"/>
    <w:charset w:val="00"/>
    <w:family w:val="swiss"/>
    <w:pitch w:val="variable"/>
    <w:sig w:usb0="00000003" w:usb1="00000000" w:usb2="00000000" w:usb3="00000000" w:csb0="00000001" w:csb1="00000000"/>
  </w:font>
  <w:font w:name="T T 160o 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123A" w14:textId="77777777" w:rsidR="00C649FB" w:rsidRPr="00C24233" w:rsidRDefault="00C649FB" w:rsidP="00DB7056">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DB8" w14:textId="77777777" w:rsidR="00842645" w:rsidRPr="004F12DC" w:rsidRDefault="00842645" w:rsidP="00842645">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Pr>
        <w:rFonts w:ascii="Arial Narrow" w:hAnsi="Arial Narrow"/>
        <w:sz w:val="16"/>
        <w:szCs w:val="16"/>
      </w:rPr>
      <w:t>2</w:t>
    </w:r>
    <w:r w:rsidRPr="004F12DC">
      <w:rPr>
        <w:rFonts w:ascii="Arial Narrow" w:hAnsi="Arial Narrow"/>
        <w:sz w:val="16"/>
        <w:szCs w:val="16"/>
      </w:rPr>
      <w:fldChar w:fldCharType="end"/>
    </w:r>
  </w:p>
  <w:p w14:paraId="752B19CB" w14:textId="26709BC7" w:rsidR="00836F63" w:rsidRPr="00766726" w:rsidRDefault="00842645" w:rsidP="00AA6BE3">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Osobitné zmluvné podmienky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5993" w14:textId="77777777" w:rsidR="00AC25E5" w:rsidRPr="005B24F3" w:rsidRDefault="00AC25E5" w:rsidP="00AC25E5">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3AE6188E" w14:textId="3C6687A9" w:rsidR="00874EA5" w:rsidRPr="00C24233" w:rsidRDefault="00AC25E5" w:rsidP="00AC25E5">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658" w14:textId="25983191" w:rsidR="00874EA5" w:rsidRPr="006260D1" w:rsidRDefault="003F4C1A" w:rsidP="00766726">
    <w:pPr>
      <w:pStyle w:val="Footer"/>
      <w:tabs>
        <w:tab w:val="clear" w:pos="4153"/>
        <w:tab w:val="clear" w:pos="8306"/>
        <w:tab w:val="left" w:pos="827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4990" w14:textId="56A1F32A" w:rsidR="006C7D97" w:rsidRPr="005B24F3" w:rsidRDefault="006C7D97" w:rsidP="006C7D9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00E0447A">
      <w:rPr>
        <w:rFonts w:ascii="Arial Narrow" w:hAnsi="Arial Narrow"/>
        <w:sz w:val="16"/>
        <w:szCs w:val="16"/>
      </w:rPr>
      <w:t>-</w:t>
    </w:r>
    <w:r w:rsidR="00E0447A" w:rsidRPr="00E0447A">
      <w:t xml:space="preserve"> </w:t>
    </w:r>
    <w:r w:rsidR="00E0447A"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0BAE2222" w14:textId="0FC7D0D8" w:rsidR="003F4C1A" w:rsidRPr="00766726" w:rsidRDefault="00A70F58" w:rsidP="00766726">
    <w:pPr>
      <w:pBdr>
        <w:top w:val="single" w:sz="4" w:space="1" w:color="auto"/>
      </w:pBdr>
      <w:tabs>
        <w:tab w:val="right" w:pos="9072"/>
      </w:tabs>
      <w:rPr>
        <w:rFonts w:ascii="Arial Narrow" w:hAnsi="Arial Narrow"/>
        <w:sz w:val="16"/>
        <w:szCs w:val="16"/>
      </w:rPr>
    </w:pPr>
    <w:r w:rsidRPr="00A70F58">
      <w:rPr>
        <w:rFonts w:ascii="Arial Narrow" w:hAnsi="Arial Narrow"/>
        <w:sz w:val="16"/>
        <w:szCs w:val="16"/>
      </w:rPr>
      <w:t>Príloha k ponuke</w:t>
    </w:r>
    <w:r w:rsidR="003F4C1A">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B4DC" w14:textId="53F0A4C4" w:rsidR="005930F9" w:rsidRDefault="005930F9" w:rsidP="005930F9">
    <w:pPr>
      <w:pStyle w:val="Footer"/>
      <w:jc w:val="right"/>
    </w:pPr>
  </w:p>
  <w:p w14:paraId="4BA1B7B0" w14:textId="77777777" w:rsidR="00A55247" w:rsidRPr="005B24F3" w:rsidRDefault="00A55247" w:rsidP="00A5524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66D8A03C" w14:textId="0F4CABAD" w:rsidR="000B4AC8" w:rsidRPr="00766726" w:rsidRDefault="00A55247" w:rsidP="00766726">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6C89" w14:textId="77777777" w:rsidR="00CE2D70" w:rsidRPr="00C24233" w:rsidRDefault="00CE2D70">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C290" w14:textId="77777777" w:rsidR="00CE2D70" w:rsidRPr="006260D1" w:rsidRDefault="00CE2D7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338" w14:textId="77777777" w:rsidR="00DA0326" w:rsidRPr="005B24F3" w:rsidRDefault="00DA0326" w:rsidP="00DA0326">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649A3259" w14:textId="2CE60EC6" w:rsidR="000B4AC8" w:rsidRDefault="00DA0326" w:rsidP="00766726">
    <w:pPr>
      <w:rPr>
        <w:sz w:val="18"/>
      </w:rPr>
    </w:pPr>
    <w:r w:rsidRPr="00344382">
      <w:rPr>
        <w:rFonts w:ascii="Arial Narrow" w:hAnsi="Arial Narrow"/>
        <w:sz w:val="16"/>
        <w:szCs w:val="16"/>
      </w:rPr>
      <w:t>Vzorové tlačivá</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9BDF" w14:textId="5D5AFBDD" w:rsidR="00344382" w:rsidRPr="005B24F3" w:rsidRDefault="00344382" w:rsidP="00344382">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5EAF276E" w14:textId="5ABA01B6" w:rsidR="00887AF4" w:rsidRPr="00766726" w:rsidRDefault="00344382" w:rsidP="00766726">
    <w:pPr>
      <w:tabs>
        <w:tab w:val="right" w:pos="9072"/>
      </w:tabs>
      <w:rPr>
        <w:sz w:val="18"/>
        <w:szCs w:val="18"/>
      </w:rPr>
    </w:pPr>
    <w:r w:rsidRPr="00344382">
      <w:rPr>
        <w:rFonts w:ascii="Arial Narrow" w:hAnsi="Arial Narrow"/>
        <w:sz w:val="16"/>
        <w:szCs w:val="16"/>
      </w:rPr>
      <w:t>Vzorové tlačivá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3AD9" w14:textId="27EF07B5" w:rsidR="002E052D" w:rsidRPr="005B24F3" w:rsidRDefault="002E052D"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sidRPr="005B24F3">
      <w:rPr>
        <w:rFonts w:ascii="Arial Narrow" w:hAnsi="Arial Narrow"/>
        <w:sz w:val="16"/>
        <w:szCs w:val="16"/>
      </w:rPr>
      <w:t>2</w:t>
    </w:r>
    <w:r w:rsidRPr="005B24F3">
      <w:rPr>
        <w:rFonts w:ascii="Arial Narrow" w:hAnsi="Arial Narrow"/>
        <w:sz w:val="16"/>
        <w:szCs w:val="16"/>
      </w:rPr>
      <w:fldChar w:fldCharType="end"/>
    </w:r>
  </w:p>
  <w:p w14:paraId="36F65AFC" w14:textId="791C7CC2" w:rsidR="00C751F9" w:rsidRPr="005B24F3" w:rsidRDefault="00484D23"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Zmluva o dielo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298D" w14:textId="5F37386E" w:rsidR="004C5D53" w:rsidRPr="00C24233" w:rsidRDefault="004C5D53">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746" w14:textId="06A87311" w:rsidR="006260D1" w:rsidRPr="006260D1" w:rsidRDefault="006260D1" w:rsidP="007667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019" w14:textId="77777777" w:rsidR="00FA4C1B" w:rsidRDefault="00FA4C1B" w:rsidP="00FA4C1B">
    <w:pPr>
      <w:pBdr>
        <w:top w:val="single" w:sz="4" w:space="1" w:color="auto"/>
      </w:pBdr>
      <w:tabs>
        <w:tab w:val="right" w:pos="9072"/>
      </w:tabs>
      <w:rPr>
        <w:sz w:val="16"/>
        <w:szCs w:val="16"/>
      </w:rPr>
    </w:pPr>
    <w:r w:rsidRPr="0061402A">
      <w:rPr>
        <w:sz w:val="16"/>
        <w:szCs w:val="16"/>
      </w:rPr>
      <w:t xml:space="preserve">Zväzok </w:t>
    </w:r>
    <w:r>
      <w:rPr>
        <w:sz w:val="16"/>
        <w:szCs w:val="16"/>
      </w:rPr>
      <w:t>2</w:t>
    </w:r>
    <w:r w:rsidRPr="0061402A">
      <w:rPr>
        <w:sz w:val="16"/>
        <w:szCs w:val="16"/>
      </w:rPr>
      <w:t xml:space="preserve"> </w:t>
    </w:r>
    <w:r>
      <w:rPr>
        <w:sz w:val="16"/>
        <w:szCs w:val="16"/>
      </w:rPr>
      <w:t>– časť 1</w:t>
    </w:r>
    <w:r w:rsidRPr="0061402A">
      <w:rPr>
        <w:sz w:val="20"/>
        <w:szCs w:val="20"/>
      </w:rPr>
      <w:tab/>
    </w:r>
    <w:r w:rsidRPr="0061402A">
      <w:rPr>
        <w:sz w:val="16"/>
        <w:szCs w:val="16"/>
      </w:rPr>
      <w:fldChar w:fldCharType="begin"/>
    </w:r>
    <w:r w:rsidRPr="0061402A">
      <w:rPr>
        <w:sz w:val="16"/>
        <w:szCs w:val="16"/>
      </w:rPr>
      <w:instrText xml:space="preserve"> PAGE </w:instrText>
    </w:r>
    <w:r w:rsidRPr="0061402A">
      <w:rPr>
        <w:sz w:val="16"/>
        <w:szCs w:val="16"/>
      </w:rPr>
      <w:fldChar w:fldCharType="separate"/>
    </w:r>
    <w:r>
      <w:rPr>
        <w:sz w:val="16"/>
        <w:szCs w:val="16"/>
      </w:rPr>
      <w:t>2</w:t>
    </w:r>
    <w:r w:rsidRPr="0061402A">
      <w:rPr>
        <w:sz w:val="16"/>
        <w:szCs w:val="16"/>
      </w:rPr>
      <w:fldChar w:fldCharType="end"/>
    </w:r>
  </w:p>
  <w:p w14:paraId="458679B9" w14:textId="77777777" w:rsidR="55E9490D" w:rsidRPr="00AB3A58" w:rsidRDefault="00FA4C1B" w:rsidP="009B793A">
    <w:pPr>
      <w:pStyle w:val="Header"/>
      <w:ind w:left="-115"/>
    </w:pPr>
    <w:r>
      <w:rPr>
        <w:sz w:val="16"/>
        <w:szCs w:val="16"/>
      </w:rPr>
      <w:t>Všeobecné zmluvné podmienky</w:t>
    </w:r>
  </w:p>
  <w:p w14:paraId="2758BDF4" w14:textId="764189B3" w:rsidR="000B4AC8" w:rsidRPr="0061402A" w:rsidRDefault="000B4AC8" w:rsidP="00FA4C1B">
    <w:pPr>
      <w:pBdr>
        <w:top w:val="single" w:sz="4" w:space="1" w:color="auto"/>
      </w:pBdr>
      <w:tabs>
        <w:tab w:val="right" w:pos="9072"/>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171A" w14:textId="5B84BA52" w:rsidR="006260D1" w:rsidRPr="005B24F3" w:rsidRDefault="00C56355" w:rsidP="00400D4B">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 xml:space="preserve">Zväzok 2 – Časť </w:t>
    </w:r>
    <w:r>
      <w:rPr>
        <w:rFonts w:ascii="Arial Narrow" w:hAnsi="Arial Narrow"/>
        <w:sz w:val="16"/>
        <w:szCs w:val="16"/>
      </w:rPr>
      <w:t>1</w:t>
    </w:r>
    <w:r w:rsidR="006260D1" w:rsidRPr="005B24F3">
      <w:rPr>
        <w:rFonts w:ascii="Arial Narrow" w:hAnsi="Arial Narrow"/>
        <w:sz w:val="20"/>
        <w:szCs w:val="20"/>
      </w:rPr>
      <w:tab/>
    </w:r>
    <w:r w:rsidR="006260D1" w:rsidRPr="005B24F3">
      <w:rPr>
        <w:rFonts w:ascii="Arial Narrow" w:hAnsi="Arial Narrow"/>
        <w:sz w:val="16"/>
        <w:szCs w:val="16"/>
      </w:rPr>
      <w:fldChar w:fldCharType="begin"/>
    </w:r>
    <w:r w:rsidR="006260D1" w:rsidRPr="005B24F3">
      <w:rPr>
        <w:rFonts w:ascii="Arial Narrow" w:hAnsi="Arial Narrow"/>
        <w:sz w:val="16"/>
        <w:szCs w:val="16"/>
      </w:rPr>
      <w:instrText xml:space="preserve"> PAGE </w:instrText>
    </w:r>
    <w:r w:rsidR="006260D1" w:rsidRPr="005B24F3">
      <w:rPr>
        <w:rFonts w:ascii="Arial Narrow" w:hAnsi="Arial Narrow"/>
        <w:sz w:val="16"/>
        <w:szCs w:val="16"/>
      </w:rPr>
      <w:fldChar w:fldCharType="separate"/>
    </w:r>
    <w:r w:rsidR="006260D1">
      <w:rPr>
        <w:rFonts w:ascii="Arial Narrow" w:hAnsi="Arial Narrow"/>
        <w:sz w:val="16"/>
        <w:szCs w:val="16"/>
      </w:rPr>
      <w:t>5</w:t>
    </w:r>
    <w:r w:rsidR="006260D1" w:rsidRPr="005B24F3">
      <w:rPr>
        <w:rFonts w:ascii="Arial Narrow" w:hAnsi="Arial Narrow"/>
        <w:sz w:val="16"/>
        <w:szCs w:val="16"/>
      </w:rPr>
      <w:fldChar w:fldCharType="end"/>
    </w:r>
  </w:p>
  <w:p w14:paraId="39AC1B8F" w14:textId="77777777" w:rsidR="006260D1" w:rsidRDefault="006260D1" w:rsidP="00ED213A">
    <w:pPr>
      <w:pBdr>
        <w:top w:val="single" w:sz="4" w:space="1" w:color="auto"/>
      </w:pBdr>
      <w:tabs>
        <w:tab w:val="right" w:pos="9072"/>
      </w:tabs>
    </w:pPr>
    <w:r w:rsidRPr="00ED213A">
      <w:rPr>
        <w:rFonts w:ascii="Arial Narrow" w:hAnsi="Arial Narrow"/>
        <w:sz w:val="16"/>
        <w:szCs w:val="16"/>
      </w:rPr>
      <w:t>Všeobecné zmluvné podmienky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C96A" w14:textId="77777777" w:rsidR="00FD2C0E" w:rsidRPr="00C24233" w:rsidRDefault="00FD2C0E">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7489" w14:textId="77777777" w:rsidR="00FD2C0E" w:rsidRPr="006260D1" w:rsidRDefault="00FD2C0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3AD" w14:textId="3C82C39D" w:rsidR="00C11C6E" w:rsidRPr="004F12DC" w:rsidRDefault="00C11C6E" w:rsidP="00C11C6E">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r>
    <w:r w:rsidR="00F33F83" w:rsidRPr="004F12DC">
      <w:rPr>
        <w:rFonts w:ascii="Arial Narrow" w:hAnsi="Arial Narrow"/>
        <w:sz w:val="20"/>
        <w:szCs w:val="20"/>
      </w:rPr>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sidRPr="004F12DC">
      <w:rPr>
        <w:rFonts w:ascii="Arial Narrow" w:hAnsi="Arial Narrow"/>
        <w:sz w:val="16"/>
        <w:szCs w:val="16"/>
      </w:rPr>
      <w:t>7</w:t>
    </w:r>
    <w:r w:rsidRPr="004F12DC">
      <w:rPr>
        <w:rFonts w:ascii="Arial Narrow" w:hAnsi="Arial Narrow"/>
        <w:sz w:val="16"/>
        <w:szCs w:val="16"/>
      </w:rPr>
      <w:fldChar w:fldCharType="end"/>
    </w:r>
  </w:p>
  <w:p w14:paraId="1CDC58D1" w14:textId="45703A4E" w:rsidR="000B4AC8" w:rsidRPr="004F12DC" w:rsidRDefault="00C11C6E" w:rsidP="00766726">
    <w:pPr>
      <w:pBdr>
        <w:top w:val="single" w:sz="4" w:space="1" w:color="auto"/>
      </w:pBdr>
      <w:tabs>
        <w:tab w:val="right" w:pos="9072"/>
      </w:tabs>
    </w:pPr>
    <w:r w:rsidRPr="004F12DC">
      <w:rPr>
        <w:rFonts w:ascii="Arial Narrow" w:hAnsi="Arial Narrow"/>
        <w:sz w:val="16"/>
        <w:szCs w:val="16"/>
      </w:rPr>
      <w:t>Osobitné zmluvné podmienky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CA1E" w14:textId="77777777" w:rsidR="00422264" w:rsidRPr="00AB3A58" w:rsidRDefault="00422264">
      <w:r w:rsidRPr="00AB3A58">
        <w:separator/>
      </w:r>
    </w:p>
  </w:footnote>
  <w:footnote w:type="continuationSeparator" w:id="0">
    <w:p w14:paraId="65547A27" w14:textId="77777777" w:rsidR="00422264" w:rsidRPr="00AB3A58" w:rsidRDefault="00422264">
      <w:r w:rsidRPr="00AB3A58">
        <w:continuationSeparator/>
      </w:r>
    </w:p>
  </w:footnote>
  <w:footnote w:type="continuationNotice" w:id="1">
    <w:p w14:paraId="2EF0C120" w14:textId="77777777" w:rsidR="00422264" w:rsidRPr="00AB3A58" w:rsidRDefault="00422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33F" w14:textId="77777777" w:rsidR="00C649FB" w:rsidRPr="00407F22" w:rsidRDefault="00C649FB" w:rsidP="00DB7056">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3011658" w14:textId="77777777" w:rsidR="00C649FB" w:rsidRPr="00407F22" w:rsidRDefault="00C649FB" w:rsidP="00DB7056">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C98" w14:textId="77777777" w:rsidR="006307D4" w:rsidRPr="00CE4815" w:rsidRDefault="006307D4" w:rsidP="006307D4">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E241AAA" w14:textId="77777777" w:rsidR="006307D4" w:rsidRPr="00CE4815" w:rsidRDefault="006307D4" w:rsidP="006307D4">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7566440E" w14:textId="26CDA242" w:rsidR="00836F63" w:rsidRPr="006307D4" w:rsidRDefault="00836F63" w:rsidP="006307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B722" w14:textId="77777777" w:rsidR="00874EA5" w:rsidRPr="00407F22" w:rsidRDefault="00874EA5">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0C99C3F" w14:textId="77777777" w:rsidR="00874EA5" w:rsidRPr="00407F22" w:rsidRDefault="00874EA5">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8E61" w14:textId="7691D20E" w:rsidR="00874EA5" w:rsidRPr="006260D1" w:rsidRDefault="003F4C1A" w:rsidP="00766726">
    <w:pPr>
      <w:pStyle w:val="Header"/>
      <w:tabs>
        <w:tab w:val="clear" w:pos="4536"/>
        <w:tab w:val="clear" w:pos="9072"/>
        <w:tab w:val="left" w:pos="6919"/>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3D3D" w14:textId="77777777" w:rsidR="00AC25E5" w:rsidRPr="00CE4815" w:rsidRDefault="00AC25E5" w:rsidP="00AC25E5">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550B386D" w14:textId="02625EDC" w:rsidR="00AC25E5" w:rsidRPr="00407F22" w:rsidRDefault="00AC25E5">
    <w:pPr>
      <w:pStyle w:val="Header"/>
      <w:tabs>
        <w:tab w:val="right" w:pos="9214"/>
      </w:tabs>
      <w:rPr>
        <w:sz w:val="16"/>
        <w:szCs w:val="16"/>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E948" w14:textId="369DACF5" w:rsidR="00AC4684" w:rsidRPr="00CE4815" w:rsidRDefault="00AC4684" w:rsidP="00AC4684">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sidR="005A6DF3">
      <w:rPr>
        <w:rFonts w:ascii="Arial Narrow" w:hAnsi="Arial Narrow"/>
        <w:sz w:val="16"/>
        <w:szCs w:val="16"/>
      </w:rPr>
      <w:t xml:space="preserve">                   </w:t>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6B99C677" w14:textId="15059B23" w:rsidR="003F4C1A" w:rsidRPr="00766726" w:rsidRDefault="00AC4684" w:rsidP="00766726">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DD72" w14:textId="33FE1704" w:rsidR="007E7EEC" w:rsidRPr="007E7EEC" w:rsidRDefault="007E7EEC" w:rsidP="007E7EEC">
    <w:pPr>
      <w:pStyle w:val="Body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5B5DC150" w14:textId="2107B11D" w:rsidR="00930294" w:rsidRPr="00AB3A58" w:rsidRDefault="007E7EEC" w:rsidP="00766726">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F76" w14:textId="77777777" w:rsidR="007D6B36" w:rsidRPr="007E7EEC" w:rsidRDefault="007D6B36" w:rsidP="007D6B36">
    <w:pPr>
      <w:pStyle w:val="Body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0F5C7366" w14:textId="63B57C32" w:rsidR="00CE2D70" w:rsidRPr="00407F22" w:rsidRDefault="007D6B36" w:rsidP="00766726">
    <w:pPr>
      <w:rPr>
        <w:sz w:val="16"/>
        <w:szCs w:val="16"/>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5968" w14:textId="77777777" w:rsidR="00CE2D70" w:rsidRPr="006260D1" w:rsidRDefault="00CE2D70" w:rsidP="006260D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E13" w14:textId="77777777" w:rsidR="00614AEA" w:rsidRPr="007E7EEC" w:rsidRDefault="00614AEA" w:rsidP="00614AEA">
    <w:pPr>
      <w:pStyle w:val="Body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3C385A86" w14:textId="00744AD2" w:rsidR="00887AF4" w:rsidRPr="00766726" w:rsidRDefault="00614AEA" w:rsidP="00766726">
    <w:pPr>
      <w:rPr>
        <w:sz w:val="22"/>
        <w:szCs w:val="20"/>
        <w:highlight w:val="cyan"/>
        <w:u w:val="single"/>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61C2" w14:textId="5F14F496" w:rsidR="00CE4815" w:rsidRPr="00CE4815" w:rsidRDefault="00CE4815" w:rsidP="00CE4815">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67EC1622" w14:textId="2F0FEF18" w:rsidR="00CE4815" w:rsidRPr="00CE4815" w:rsidRDefault="00CE4815" w:rsidP="00CE4815">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03B7B51B" w14:textId="5DB266A6" w:rsidR="00930294" w:rsidRPr="00B50DDE" w:rsidRDefault="00930294" w:rsidP="00B50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1028" w14:textId="56037219" w:rsidR="004C5D53" w:rsidRPr="00407F22" w:rsidRDefault="004C5D53">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A7A86BA" w14:textId="77777777" w:rsidR="004C5D53" w:rsidRPr="00407F22" w:rsidRDefault="004C5D53">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9F93" w14:textId="13CE0627" w:rsidR="006260D1" w:rsidRPr="006260D1" w:rsidRDefault="006260D1" w:rsidP="006260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00" w14:textId="77777777" w:rsidR="00930294" w:rsidRPr="009B793A" w:rsidRDefault="009302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1F8" w14:textId="77777777" w:rsidR="006260D1" w:rsidRPr="00CE4815" w:rsidRDefault="006260D1" w:rsidP="00ED349B">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070E7CA0" w14:textId="77777777" w:rsidR="006260D1" w:rsidRPr="00766726" w:rsidRDefault="006260D1" w:rsidP="00766726">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D3A5" w14:textId="77777777" w:rsidR="00FD2C0E" w:rsidRPr="00407F22" w:rsidRDefault="00FD2C0E">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14F135E" w14:textId="77777777" w:rsidR="00FD2C0E" w:rsidRPr="00407F22" w:rsidRDefault="00FD2C0E">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3FE3" w14:textId="77777777" w:rsidR="00FD2C0E" w:rsidRPr="006260D1" w:rsidRDefault="00FD2C0E" w:rsidP="006260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C34" w14:textId="77777777" w:rsidR="00C11C6E" w:rsidRPr="00CE4815" w:rsidRDefault="00C11C6E" w:rsidP="00C11C6E">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55EDDE4" w14:textId="3D5AC972" w:rsidR="00930294" w:rsidRPr="009B793A" w:rsidRDefault="00C11C6E" w:rsidP="00766726">
    <w:pPr>
      <w:pStyle w:val="Header"/>
      <w:tabs>
        <w:tab w:val="right" w:pos="9214"/>
      </w:tabs>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43"/>
    <w:multiLevelType w:val="hybridMultilevel"/>
    <w:tmpl w:val="718EAF46"/>
    <w:lvl w:ilvl="0" w:tplc="2D4E5BEA">
      <w:start w:val="1"/>
      <w:numFmt w:val="lowerRoman"/>
      <w:lvlText w:val="(%1)"/>
      <w:lvlJc w:val="left"/>
      <w:pPr>
        <w:ind w:left="2136" w:hanging="360"/>
      </w:pPr>
      <w:rPr>
        <w:rFonts w:hint="default"/>
      </w:rPr>
    </w:lvl>
    <w:lvl w:ilvl="1" w:tplc="2D4E5BEA">
      <w:start w:val="1"/>
      <w:numFmt w:val="lowerRoman"/>
      <w:lvlText w:val="(%2)"/>
      <w:lvlJc w:val="left"/>
      <w:pPr>
        <w:ind w:left="1494" w:hanging="360"/>
      </w:pPr>
      <w:rPr>
        <w:rFonts w:hint="default"/>
      </w:rPr>
    </w:lvl>
    <w:lvl w:ilvl="2" w:tplc="B0C03982">
      <w:start w:val="3"/>
      <w:numFmt w:val="bullet"/>
      <w:lvlText w:val="-"/>
      <w:lvlJc w:val="left"/>
      <w:pPr>
        <w:ind w:left="3756" w:hanging="360"/>
      </w:pPr>
      <w:rPr>
        <w:rFonts w:ascii="Times New Roman" w:eastAsia="Times New Roman" w:hAnsi="Times New Roman" w:cs="Times New Roman" w:hint="default"/>
      </w:r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01C04300"/>
    <w:multiLevelType w:val="hybridMultilevel"/>
    <w:tmpl w:val="2E1A2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E6077B"/>
    <w:multiLevelType w:val="hybridMultilevel"/>
    <w:tmpl w:val="FBA0F486"/>
    <w:lvl w:ilvl="0" w:tplc="73AC2B64">
      <w:start w:val="1"/>
      <w:numFmt w:val="bullet"/>
      <w:lvlText w:val="-"/>
      <w:lvlJc w:val="left"/>
      <w:pPr>
        <w:ind w:left="720" w:hanging="360"/>
      </w:pPr>
      <w:rPr>
        <w:rFonts w:ascii="Aptos" w:hAnsi="Aptos" w:hint="default"/>
      </w:rPr>
    </w:lvl>
    <w:lvl w:ilvl="1" w:tplc="25A23472">
      <w:start w:val="1"/>
      <w:numFmt w:val="bullet"/>
      <w:lvlText w:val="o"/>
      <w:lvlJc w:val="left"/>
      <w:pPr>
        <w:ind w:left="1440" w:hanging="360"/>
      </w:pPr>
      <w:rPr>
        <w:rFonts w:ascii="Courier New" w:hAnsi="Courier New" w:hint="default"/>
      </w:rPr>
    </w:lvl>
    <w:lvl w:ilvl="2" w:tplc="4C40945C">
      <w:start w:val="1"/>
      <w:numFmt w:val="bullet"/>
      <w:lvlText w:val=""/>
      <w:lvlJc w:val="left"/>
      <w:pPr>
        <w:ind w:left="2160" w:hanging="360"/>
      </w:pPr>
      <w:rPr>
        <w:rFonts w:ascii="Wingdings" w:hAnsi="Wingdings" w:hint="default"/>
      </w:rPr>
    </w:lvl>
    <w:lvl w:ilvl="3" w:tplc="27FC5E16">
      <w:start w:val="1"/>
      <w:numFmt w:val="bullet"/>
      <w:lvlText w:val=""/>
      <w:lvlJc w:val="left"/>
      <w:pPr>
        <w:ind w:left="2880" w:hanging="360"/>
      </w:pPr>
      <w:rPr>
        <w:rFonts w:ascii="Symbol" w:hAnsi="Symbol" w:hint="default"/>
      </w:rPr>
    </w:lvl>
    <w:lvl w:ilvl="4" w:tplc="C4A0C08A">
      <w:start w:val="1"/>
      <w:numFmt w:val="bullet"/>
      <w:lvlText w:val="o"/>
      <w:lvlJc w:val="left"/>
      <w:pPr>
        <w:ind w:left="3600" w:hanging="360"/>
      </w:pPr>
      <w:rPr>
        <w:rFonts w:ascii="Courier New" w:hAnsi="Courier New" w:hint="default"/>
      </w:rPr>
    </w:lvl>
    <w:lvl w:ilvl="5" w:tplc="1D280CCC">
      <w:start w:val="1"/>
      <w:numFmt w:val="bullet"/>
      <w:lvlText w:val=""/>
      <w:lvlJc w:val="left"/>
      <w:pPr>
        <w:ind w:left="4320" w:hanging="360"/>
      </w:pPr>
      <w:rPr>
        <w:rFonts w:ascii="Wingdings" w:hAnsi="Wingdings" w:hint="default"/>
      </w:rPr>
    </w:lvl>
    <w:lvl w:ilvl="6" w:tplc="710AF29A">
      <w:start w:val="1"/>
      <w:numFmt w:val="bullet"/>
      <w:lvlText w:val=""/>
      <w:lvlJc w:val="left"/>
      <w:pPr>
        <w:ind w:left="5040" w:hanging="360"/>
      </w:pPr>
      <w:rPr>
        <w:rFonts w:ascii="Symbol" w:hAnsi="Symbol" w:hint="default"/>
      </w:rPr>
    </w:lvl>
    <w:lvl w:ilvl="7" w:tplc="7EB2E316">
      <w:start w:val="1"/>
      <w:numFmt w:val="bullet"/>
      <w:lvlText w:val="o"/>
      <w:lvlJc w:val="left"/>
      <w:pPr>
        <w:ind w:left="5760" w:hanging="360"/>
      </w:pPr>
      <w:rPr>
        <w:rFonts w:ascii="Courier New" w:hAnsi="Courier New" w:hint="default"/>
      </w:rPr>
    </w:lvl>
    <w:lvl w:ilvl="8" w:tplc="48F8C292">
      <w:start w:val="1"/>
      <w:numFmt w:val="bullet"/>
      <w:lvlText w:val=""/>
      <w:lvlJc w:val="left"/>
      <w:pPr>
        <w:ind w:left="6480" w:hanging="360"/>
      </w:pPr>
      <w:rPr>
        <w:rFonts w:ascii="Wingdings" w:hAnsi="Wingdings" w:hint="default"/>
      </w:rPr>
    </w:lvl>
  </w:abstractNum>
  <w:abstractNum w:abstractNumId="3" w15:restartNumberingAfterBreak="0">
    <w:nsid w:val="02FA8B58"/>
    <w:multiLevelType w:val="hybridMultilevel"/>
    <w:tmpl w:val="FFFFFFFF"/>
    <w:lvl w:ilvl="0" w:tplc="02AA6ABA">
      <w:start w:val="1"/>
      <w:numFmt w:val="lowerLetter"/>
      <w:lvlText w:val="%1)"/>
      <w:lvlJc w:val="left"/>
      <w:pPr>
        <w:ind w:left="720" w:hanging="360"/>
      </w:pPr>
    </w:lvl>
    <w:lvl w:ilvl="1" w:tplc="C6A42882">
      <w:start w:val="1"/>
      <w:numFmt w:val="lowerLetter"/>
      <w:lvlText w:val="%2."/>
      <w:lvlJc w:val="left"/>
      <w:pPr>
        <w:ind w:left="1440" w:hanging="360"/>
      </w:pPr>
    </w:lvl>
    <w:lvl w:ilvl="2" w:tplc="64582434">
      <w:start w:val="1"/>
      <w:numFmt w:val="lowerRoman"/>
      <w:lvlText w:val="%3."/>
      <w:lvlJc w:val="right"/>
      <w:pPr>
        <w:ind w:left="2160" w:hanging="180"/>
      </w:pPr>
    </w:lvl>
    <w:lvl w:ilvl="3" w:tplc="29B6ADF4">
      <w:start w:val="1"/>
      <w:numFmt w:val="decimal"/>
      <w:lvlText w:val="%4."/>
      <w:lvlJc w:val="left"/>
      <w:pPr>
        <w:ind w:left="2880" w:hanging="360"/>
      </w:pPr>
    </w:lvl>
    <w:lvl w:ilvl="4" w:tplc="200482D4">
      <w:start w:val="1"/>
      <w:numFmt w:val="lowerLetter"/>
      <w:lvlText w:val="%5."/>
      <w:lvlJc w:val="left"/>
      <w:pPr>
        <w:ind w:left="3600" w:hanging="360"/>
      </w:pPr>
    </w:lvl>
    <w:lvl w:ilvl="5" w:tplc="7D0235DE">
      <w:start w:val="1"/>
      <w:numFmt w:val="lowerRoman"/>
      <w:lvlText w:val="%6."/>
      <w:lvlJc w:val="right"/>
      <w:pPr>
        <w:ind w:left="4320" w:hanging="180"/>
      </w:pPr>
    </w:lvl>
    <w:lvl w:ilvl="6" w:tplc="05A85616">
      <w:start w:val="1"/>
      <w:numFmt w:val="decimal"/>
      <w:lvlText w:val="%7."/>
      <w:lvlJc w:val="left"/>
      <w:pPr>
        <w:ind w:left="5040" w:hanging="360"/>
      </w:pPr>
    </w:lvl>
    <w:lvl w:ilvl="7" w:tplc="24762D16">
      <w:start w:val="1"/>
      <w:numFmt w:val="lowerLetter"/>
      <w:lvlText w:val="%8."/>
      <w:lvlJc w:val="left"/>
      <w:pPr>
        <w:ind w:left="5760" w:hanging="360"/>
      </w:pPr>
    </w:lvl>
    <w:lvl w:ilvl="8" w:tplc="17F6BB78">
      <w:start w:val="1"/>
      <w:numFmt w:val="lowerRoman"/>
      <w:lvlText w:val="%9."/>
      <w:lvlJc w:val="right"/>
      <w:pPr>
        <w:ind w:left="6480" w:hanging="180"/>
      </w:pPr>
    </w:lvl>
  </w:abstractNum>
  <w:abstractNum w:abstractNumId="4" w15:restartNumberingAfterBreak="0">
    <w:nsid w:val="05B7694E"/>
    <w:multiLevelType w:val="hybridMultilevel"/>
    <w:tmpl w:val="1D1AAF9C"/>
    <w:lvl w:ilvl="0" w:tplc="C5168B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735D9"/>
    <w:multiLevelType w:val="hybridMultilevel"/>
    <w:tmpl w:val="B43A9E10"/>
    <w:lvl w:ilvl="0" w:tplc="5BFEA85E">
      <w:numFmt w:val="bullet"/>
      <w:lvlText w:val="-"/>
      <w:lvlJc w:val="left"/>
      <w:pPr>
        <w:ind w:left="2487" w:hanging="360"/>
      </w:pPr>
      <w:rPr>
        <w:rFonts w:ascii="Arial Narrow" w:eastAsia="Times New Roman" w:hAnsi="Arial Narrow"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 w15:restartNumberingAfterBreak="0">
    <w:nsid w:val="078A5DF8"/>
    <w:multiLevelType w:val="hybridMultilevel"/>
    <w:tmpl w:val="62FE38E8"/>
    <w:lvl w:ilvl="0" w:tplc="8B0CC35E">
      <w:start w:val="1"/>
      <w:numFmt w:val="lowerLetter"/>
      <w:lvlText w:val="%1)"/>
      <w:lvlJc w:val="left"/>
      <w:pPr>
        <w:ind w:left="720" w:hanging="360"/>
      </w:pPr>
    </w:lvl>
    <w:lvl w:ilvl="1" w:tplc="9ED8743E">
      <w:start w:val="1"/>
      <w:numFmt w:val="lowerLetter"/>
      <w:lvlText w:val="%2)"/>
      <w:lvlJc w:val="left"/>
      <w:pPr>
        <w:ind w:left="720" w:hanging="360"/>
      </w:pPr>
    </w:lvl>
    <w:lvl w:ilvl="2" w:tplc="CB5AC574">
      <w:start w:val="1"/>
      <w:numFmt w:val="lowerLetter"/>
      <w:lvlText w:val="%3)"/>
      <w:lvlJc w:val="left"/>
      <w:pPr>
        <w:ind w:left="720" w:hanging="360"/>
      </w:pPr>
    </w:lvl>
    <w:lvl w:ilvl="3" w:tplc="A3C4FE12">
      <w:start w:val="1"/>
      <w:numFmt w:val="lowerLetter"/>
      <w:lvlText w:val="%4)"/>
      <w:lvlJc w:val="left"/>
      <w:pPr>
        <w:ind w:left="720" w:hanging="360"/>
      </w:pPr>
    </w:lvl>
    <w:lvl w:ilvl="4" w:tplc="81C83DCE">
      <w:start w:val="1"/>
      <w:numFmt w:val="lowerLetter"/>
      <w:lvlText w:val="%5)"/>
      <w:lvlJc w:val="left"/>
      <w:pPr>
        <w:ind w:left="720" w:hanging="360"/>
      </w:pPr>
    </w:lvl>
    <w:lvl w:ilvl="5" w:tplc="69B24D00">
      <w:start w:val="1"/>
      <w:numFmt w:val="lowerLetter"/>
      <w:lvlText w:val="%6)"/>
      <w:lvlJc w:val="left"/>
      <w:pPr>
        <w:ind w:left="720" w:hanging="360"/>
      </w:pPr>
    </w:lvl>
    <w:lvl w:ilvl="6" w:tplc="4C4C7D7A">
      <w:start w:val="1"/>
      <w:numFmt w:val="lowerLetter"/>
      <w:lvlText w:val="%7)"/>
      <w:lvlJc w:val="left"/>
      <w:pPr>
        <w:ind w:left="720" w:hanging="360"/>
      </w:pPr>
    </w:lvl>
    <w:lvl w:ilvl="7" w:tplc="4D5E84A8">
      <w:start w:val="1"/>
      <w:numFmt w:val="lowerLetter"/>
      <w:lvlText w:val="%8)"/>
      <w:lvlJc w:val="left"/>
      <w:pPr>
        <w:ind w:left="720" w:hanging="360"/>
      </w:pPr>
    </w:lvl>
    <w:lvl w:ilvl="8" w:tplc="94645AAE">
      <w:start w:val="1"/>
      <w:numFmt w:val="lowerLetter"/>
      <w:lvlText w:val="%9)"/>
      <w:lvlJc w:val="left"/>
      <w:pPr>
        <w:ind w:left="720" w:hanging="360"/>
      </w:pPr>
    </w:lvl>
  </w:abstractNum>
  <w:abstractNum w:abstractNumId="7" w15:restartNumberingAfterBreak="0">
    <w:nsid w:val="0C460186"/>
    <w:multiLevelType w:val="multilevel"/>
    <w:tmpl w:val="1EACE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251CA1D"/>
    <w:multiLevelType w:val="hybridMultilevel"/>
    <w:tmpl w:val="B810B58A"/>
    <w:lvl w:ilvl="0" w:tplc="03D0A894">
      <w:start w:val="1"/>
      <w:numFmt w:val="bullet"/>
      <w:lvlText w:val="-"/>
      <w:lvlJc w:val="left"/>
      <w:pPr>
        <w:ind w:left="720" w:hanging="360"/>
      </w:pPr>
      <w:rPr>
        <w:rFonts w:ascii="Aptos" w:hAnsi="Aptos" w:hint="default"/>
      </w:rPr>
    </w:lvl>
    <w:lvl w:ilvl="1" w:tplc="A63836C4">
      <w:start w:val="1"/>
      <w:numFmt w:val="bullet"/>
      <w:lvlText w:val="o"/>
      <w:lvlJc w:val="left"/>
      <w:pPr>
        <w:ind w:left="1440" w:hanging="360"/>
      </w:pPr>
      <w:rPr>
        <w:rFonts w:ascii="Courier New" w:hAnsi="Courier New" w:hint="default"/>
      </w:rPr>
    </w:lvl>
    <w:lvl w:ilvl="2" w:tplc="4EAEC71E">
      <w:start w:val="1"/>
      <w:numFmt w:val="bullet"/>
      <w:lvlText w:val=""/>
      <w:lvlJc w:val="left"/>
      <w:pPr>
        <w:ind w:left="2160" w:hanging="360"/>
      </w:pPr>
      <w:rPr>
        <w:rFonts w:ascii="Wingdings" w:hAnsi="Wingdings" w:hint="default"/>
      </w:rPr>
    </w:lvl>
    <w:lvl w:ilvl="3" w:tplc="7930C174">
      <w:start w:val="1"/>
      <w:numFmt w:val="bullet"/>
      <w:lvlText w:val=""/>
      <w:lvlJc w:val="left"/>
      <w:pPr>
        <w:ind w:left="2880" w:hanging="360"/>
      </w:pPr>
      <w:rPr>
        <w:rFonts w:ascii="Symbol" w:hAnsi="Symbol" w:hint="default"/>
      </w:rPr>
    </w:lvl>
    <w:lvl w:ilvl="4" w:tplc="118EF5D6">
      <w:start w:val="1"/>
      <w:numFmt w:val="bullet"/>
      <w:lvlText w:val="o"/>
      <w:lvlJc w:val="left"/>
      <w:pPr>
        <w:ind w:left="3600" w:hanging="360"/>
      </w:pPr>
      <w:rPr>
        <w:rFonts w:ascii="Courier New" w:hAnsi="Courier New" w:hint="default"/>
      </w:rPr>
    </w:lvl>
    <w:lvl w:ilvl="5" w:tplc="D3D2A310">
      <w:start w:val="1"/>
      <w:numFmt w:val="bullet"/>
      <w:lvlText w:val=""/>
      <w:lvlJc w:val="left"/>
      <w:pPr>
        <w:ind w:left="4320" w:hanging="360"/>
      </w:pPr>
      <w:rPr>
        <w:rFonts w:ascii="Wingdings" w:hAnsi="Wingdings" w:hint="default"/>
      </w:rPr>
    </w:lvl>
    <w:lvl w:ilvl="6" w:tplc="2A008FC0">
      <w:start w:val="1"/>
      <w:numFmt w:val="bullet"/>
      <w:lvlText w:val=""/>
      <w:lvlJc w:val="left"/>
      <w:pPr>
        <w:ind w:left="5040" w:hanging="360"/>
      </w:pPr>
      <w:rPr>
        <w:rFonts w:ascii="Symbol" w:hAnsi="Symbol" w:hint="default"/>
      </w:rPr>
    </w:lvl>
    <w:lvl w:ilvl="7" w:tplc="64B019EE">
      <w:start w:val="1"/>
      <w:numFmt w:val="bullet"/>
      <w:lvlText w:val="o"/>
      <w:lvlJc w:val="left"/>
      <w:pPr>
        <w:ind w:left="5760" w:hanging="360"/>
      </w:pPr>
      <w:rPr>
        <w:rFonts w:ascii="Courier New" w:hAnsi="Courier New" w:hint="default"/>
      </w:rPr>
    </w:lvl>
    <w:lvl w:ilvl="8" w:tplc="06AEBA8C">
      <w:start w:val="1"/>
      <w:numFmt w:val="bullet"/>
      <w:lvlText w:val=""/>
      <w:lvlJc w:val="left"/>
      <w:pPr>
        <w:ind w:left="6480" w:hanging="360"/>
      </w:pPr>
      <w:rPr>
        <w:rFonts w:ascii="Wingdings" w:hAnsi="Wingdings" w:hint="default"/>
      </w:rPr>
    </w:lvl>
  </w:abstractNum>
  <w:abstractNum w:abstractNumId="9" w15:restartNumberingAfterBreak="0">
    <w:nsid w:val="136F4700"/>
    <w:multiLevelType w:val="hybridMultilevel"/>
    <w:tmpl w:val="3C56FD9C"/>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719EC6"/>
    <w:multiLevelType w:val="hybridMultilevel"/>
    <w:tmpl w:val="FFFFFFFF"/>
    <w:lvl w:ilvl="0" w:tplc="74AE9B42">
      <w:start w:val="1"/>
      <w:numFmt w:val="lowerLetter"/>
      <w:lvlText w:val="%1)"/>
      <w:lvlJc w:val="left"/>
      <w:pPr>
        <w:ind w:left="720" w:hanging="360"/>
      </w:pPr>
    </w:lvl>
    <w:lvl w:ilvl="1" w:tplc="A050B644">
      <w:start w:val="1"/>
      <w:numFmt w:val="lowerLetter"/>
      <w:lvlText w:val="%2."/>
      <w:lvlJc w:val="left"/>
      <w:pPr>
        <w:ind w:left="1440" w:hanging="360"/>
      </w:pPr>
    </w:lvl>
    <w:lvl w:ilvl="2" w:tplc="BC28E980">
      <w:start w:val="1"/>
      <w:numFmt w:val="lowerRoman"/>
      <w:lvlText w:val="%3."/>
      <w:lvlJc w:val="right"/>
      <w:pPr>
        <w:ind w:left="2160" w:hanging="180"/>
      </w:pPr>
    </w:lvl>
    <w:lvl w:ilvl="3" w:tplc="78FCE3E2">
      <w:start w:val="1"/>
      <w:numFmt w:val="decimal"/>
      <w:lvlText w:val="%4."/>
      <w:lvlJc w:val="left"/>
      <w:pPr>
        <w:ind w:left="2880" w:hanging="360"/>
      </w:pPr>
    </w:lvl>
    <w:lvl w:ilvl="4" w:tplc="1AE8BD32">
      <w:start w:val="1"/>
      <w:numFmt w:val="lowerLetter"/>
      <w:lvlText w:val="%5."/>
      <w:lvlJc w:val="left"/>
      <w:pPr>
        <w:ind w:left="3600" w:hanging="360"/>
      </w:pPr>
    </w:lvl>
    <w:lvl w:ilvl="5" w:tplc="A71C73A2">
      <w:start w:val="1"/>
      <w:numFmt w:val="lowerRoman"/>
      <w:lvlText w:val="%6."/>
      <w:lvlJc w:val="right"/>
      <w:pPr>
        <w:ind w:left="4320" w:hanging="180"/>
      </w:pPr>
    </w:lvl>
    <w:lvl w:ilvl="6" w:tplc="8DC8C9A0">
      <w:start w:val="1"/>
      <w:numFmt w:val="decimal"/>
      <w:lvlText w:val="%7."/>
      <w:lvlJc w:val="left"/>
      <w:pPr>
        <w:ind w:left="5040" w:hanging="360"/>
      </w:pPr>
    </w:lvl>
    <w:lvl w:ilvl="7" w:tplc="8BF47530">
      <w:start w:val="1"/>
      <w:numFmt w:val="lowerLetter"/>
      <w:lvlText w:val="%8."/>
      <w:lvlJc w:val="left"/>
      <w:pPr>
        <w:ind w:left="5760" w:hanging="360"/>
      </w:pPr>
    </w:lvl>
    <w:lvl w:ilvl="8" w:tplc="53AC48A8">
      <w:start w:val="1"/>
      <w:numFmt w:val="lowerRoman"/>
      <w:lvlText w:val="%9."/>
      <w:lvlJc w:val="right"/>
      <w:pPr>
        <w:ind w:left="6480" w:hanging="180"/>
      </w:pPr>
    </w:lvl>
  </w:abstractNum>
  <w:abstractNum w:abstractNumId="11" w15:restartNumberingAfterBreak="0">
    <w:nsid w:val="1A683CC6"/>
    <w:multiLevelType w:val="hybridMultilevel"/>
    <w:tmpl w:val="24C64C44"/>
    <w:lvl w:ilvl="0" w:tplc="FFFFFFFF">
      <w:start w:val="1"/>
      <w:numFmt w:val="bullet"/>
      <w:pStyle w:val="Odrkabodka"/>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D1A34BE"/>
    <w:multiLevelType w:val="hybridMultilevel"/>
    <w:tmpl w:val="44E6AB78"/>
    <w:lvl w:ilvl="0" w:tplc="69B6EA7A">
      <w:start w:val="1"/>
      <w:numFmt w:val="decimal"/>
      <w:lvlText w:val="%1."/>
      <w:lvlJc w:val="left"/>
      <w:pPr>
        <w:ind w:left="720" w:hanging="360"/>
      </w:pPr>
      <w:rPr>
        <w:rFonts w:ascii="Arial" w:hAnsi="Arial" w:cs="Arial" w:hint="default"/>
        <w:caps w:val="0"/>
        <w:strike w:val="0"/>
        <w:dstrike w:val="0"/>
        <w:vanish w:val="0"/>
        <w:spacing w:val="0"/>
        <w:w w:val="100"/>
        <w:kern w:val="0"/>
        <w:position w:val="0"/>
        <w:sz w:val="22"/>
        <w:vertAlign w:val="baseline"/>
      </w:rPr>
    </w:lvl>
    <w:lvl w:ilvl="1" w:tplc="041B0019" w:tentative="1">
      <w:start w:val="1"/>
      <w:numFmt w:val="lowerLetter"/>
      <w:lvlText w:val="%2."/>
      <w:lvlJc w:val="left"/>
      <w:pPr>
        <w:ind w:left="1440" w:hanging="360"/>
      </w:pPr>
    </w:lvl>
    <w:lvl w:ilvl="2" w:tplc="69B6EA7A">
      <w:start w:val="1"/>
      <w:numFmt w:val="decimal"/>
      <w:lvlText w:val="%3."/>
      <w:lvlJc w:val="left"/>
      <w:pPr>
        <w:ind w:left="2160" w:hanging="180"/>
      </w:pPr>
      <w:rPr>
        <w:rFonts w:ascii="Arial" w:hAnsi="Arial" w:cs="Arial" w:hint="default"/>
        <w:caps w:val="0"/>
        <w:strike w:val="0"/>
        <w:dstrike w:val="0"/>
        <w:vanish w:val="0"/>
        <w:spacing w:val="0"/>
        <w:w w:val="100"/>
        <w:kern w:val="0"/>
        <w:position w:val="0"/>
        <w:sz w:val="22"/>
        <w:vertAlign w:val="baseline"/>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D4C02"/>
    <w:multiLevelType w:val="multilevel"/>
    <w:tmpl w:val="815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211FB7"/>
    <w:multiLevelType w:val="multilevel"/>
    <w:tmpl w:val="CEA4F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663836"/>
    <w:multiLevelType w:val="hybridMultilevel"/>
    <w:tmpl w:val="B6928462"/>
    <w:lvl w:ilvl="0" w:tplc="30988B10">
      <w:start w:val="1"/>
      <w:numFmt w:val="bullet"/>
      <w:lvlText w:val="-"/>
      <w:lvlJc w:val="left"/>
      <w:pPr>
        <w:ind w:left="720" w:hanging="360"/>
      </w:pPr>
      <w:rPr>
        <w:rFonts w:ascii="Aptos" w:hAnsi="Aptos" w:hint="default"/>
      </w:rPr>
    </w:lvl>
    <w:lvl w:ilvl="1" w:tplc="4504313A">
      <w:start w:val="1"/>
      <w:numFmt w:val="bullet"/>
      <w:lvlText w:val="o"/>
      <w:lvlJc w:val="left"/>
      <w:pPr>
        <w:ind w:left="1440" w:hanging="360"/>
      </w:pPr>
      <w:rPr>
        <w:rFonts w:ascii="Courier New" w:hAnsi="Courier New" w:hint="default"/>
      </w:rPr>
    </w:lvl>
    <w:lvl w:ilvl="2" w:tplc="C9FA2496">
      <w:start w:val="1"/>
      <w:numFmt w:val="bullet"/>
      <w:lvlText w:val=""/>
      <w:lvlJc w:val="left"/>
      <w:pPr>
        <w:ind w:left="2160" w:hanging="360"/>
      </w:pPr>
      <w:rPr>
        <w:rFonts w:ascii="Wingdings" w:hAnsi="Wingdings" w:hint="default"/>
      </w:rPr>
    </w:lvl>
    <w:lvl w:ilvl="3" w:tplc="E3B2B81C">
      <w:start w:val="1"/>
      <w:numFmt w:val="bullet"/>
      <w:lvlText w:val=""/>
      <w:lvlJc w:val="left"/>
      <w:pPr>
        <w:ind w:left="2880" w:hanging="360"/>
      </w:pPr>
      <w:rPr>
        <w:rFonts w:ascii="Symbol" w:hAnsi="Symbol" w:hint="default"/>
      </w:rPr>
    </w:lvl>
    <w:lvl w:ilvl="4" w:tplc="C102F408">
      <w:start w:val="1"/>
      <w:numFmt w:val="bullet"/>
      <w:lvlText w:val="o"/>
      <w:lvlJc w:val="left"/>
      <w:pPr>
        <w:ind w:left="3600" w:hanging="360"/>
      </w:pPr>
      <w:rPr>
        <w:rFonts w:ascii="Courier New" w:hAnsi="Courier New" w:hint="default"/>
      </w:rPr>
    </w:lvl>
    <w:lvl w:ilvl="5" w:tplc="949E13A6">
      <w:start w:val="1"/>
      <w:numFmt w:val="bullet"/>
      <w:lvlText w:val=""/>
      <w:lvlJc w:val="left"/>
      <w:pPr>
        <w:ind w:left="4320" w:hanging="360"/>
      </w:pPr>
      <w:rPr>
        <w:rFonts w:ascii="Wingdings" w:hAnsi="Wingdings" w:hint="default"/>
      </w:rPr>
    </w:lvl>
    <w:lvl w:ilvl="6" w:tplc="055ABBDE">
      <w:start w:val="1"/>
      <w:numFmt w:val="bullet"/>
      <w:lvlText w:val=""/>
      <w:lvlJc w:val="left"/>
      <w:pPr>
        <w:ind w:left="5040" w:hanging="360"/>
      </w:pPr>
      <w:rPr>
        <w:rFonts w:ascii="Symbol" w:hAnsi="Symbol" w:hint="default"/>
      </w:rPr>
    </w:lvl>
    <w:lvl w:ilvl="7" w:tplc="ADF667FA">
      <w:start w:val="1"/>
      <w:numFmt w:val="bullet"/>
      <w:lvlText w:val="o"/>
      <w:lvlJc w:val="left"/>
      <w:pPr>
        <w:ind w:left="5760" w:hanging="360"/>
      </w:pPr>
      <w:rPr>
        <w:rFonts w:ascii="Courier New" w:hAnsi="Courier New" w:hint="default"/>
      </w:rPr>
    </w:lvl>
    <w:lvl w:ilvl="8" w:tplc="5BC06710">
      <w:start w:val="1"/>
      <w:numFmt w:val="bullet"/>
      <w:lvlText w:val=""/>
      <w:lvlJc w:val="left"/>
      <w:pPr>
        <w:ind w:left="6480" w:hanging="360"/>
      </w:pPr>
      <w:rPr>
        <w:rFonts w:ascii="Wingdings" w:hAnsi="Wingdings" w:hint="default"/>
      </w:rPr>
    </w:lvl>
  </w:abstractNum>
  <w:abstractNum w:abstractNumId="16" w15:restartNumberingAfterBreak="0">
    <w:nsid w:val="26B944D7"/>
    <w:multiLevelType w:val="hybridMultilevel"/>
    <w:tmpl w:val="EA5A118C"/>
    <w:lvl w:ilvl="0" w:tplc="7C86AFB4">
      <w:start w:val="1"/>
      <w:numFmt w:val="decimal"/>
      <w:lvlText w:val="1.1.1.%1"/>
      <w:lvlJc w:val="left"/>
      <w:pPr>
        <w:tabs>
          <w:tab w:val="num" w:pos="360"/>
        </w:tabs>
        <w:ind w:left="360" w:hanging="360"/>
      </w:pPr>
      <w:rPr>
        <w:rFonts w:hint="default"/>
        <w:strike w:val="0"/>
        <w:color w:val="0D0D0D" w:themeColor="text1" w:themeTint="F2"/>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27FCA39E"/>
    <w:multiLevelType w:val="hybridMultilevel"/>
    <w:tmpl w:val="FFFFFFFF"/>
    <w:lvl w:ilvl="0" w:tplc="8772B1F0">
      <w:start w:val="1"/>
      <w:numFmt w:val="lowerLetter"/>
      <w:lvlText w:val="%1)"/>
      <w:lvlJc w:val="left"/>
      <w:pPr>
        <w:ind w:left="720" w:hanging="360"/>
      </w:pPr>
    </w:lvl>
    <w:lvl w:ilvl="1" w:tplc="BE8445B6">
      <w:start w:val="1"/>
      <w:numFmt w:val="lowerLetter"/>
      <w:lvlText w:val="%2."/>
      <w:lvlJc w:val="left"/>
      <w:pPr>
        <w:ind w:left="1440" w:hanging="360"/>
      </w:pPr>
    </w:lvl>
    <w:lvl w:ilvl="2" w:tplc="B502BCE2">
      <w:start w:val="1"/>
      <w:numFmt w:val="lowerRoman"/>
      <w:lvlText w:val="%3."/>
      <w:lvlJc w:val="right"/>
      <w:pPr>
        <w:ind w:left="2160" w:hanging="180"/>
      </w:pPr>
    </w:lvl>
    <w:lvl w:ilvl="3" w:tplc="DE6EBFB0">
      <w:start w:val="1"/>
      <w:numFmt w:val="decimal"/>
      <w:lvlText w:val="%4."/>
      <w:lvlJc w:val="left"/>
      <w:pPr>
        <w:ind w:left="2880" w:hanging="360"/>
      </w:pPr>
    </w:lvl>
    <w:lvl w:ilvl="4" w:tplc="628C2BDC">
      <w:start w:val="1"/>
      <w:numFmt w:val="lowerLetter"/>
      <w:lvlText w:val="%5."/>
      <w:lvlJc w:val="left"/>
      <w:pPr>
        <w:ind w:left="3600" w:hanging="360"/>
      </w:pPr>
    </w:lvl>
    <w:lvl w:ilvl="5" w:tplc="E91ED3A8">
      <w:start w:val="1"/>
      <w:numFmt w:val="lowerRoman"/>
      <w:lvlText w:val="%6."/>
      <w:lvlJc w:val="right"/>
      <w:pPr>
        <w:ind w:left="4320" w:hanging="180"/>
      </w:pPr>
    </w:lvl>
    <w:lvl w:ilvl="6" w:tplc="79228030">
      <w:start w:val="1"/>
      <w:numFmt w:val="decimal"/>
      <w:lvlText w:val="%7."/>
      <w:lvlJc w:val="left"/>
      <w:pPr>
        <w:ind w:left="5040" w:hanging="360"/>
      </w:pPr>
    </w:lvl>
    <w:lvl w:ilvl="7" w:tplc="4BA8F65C">
      <w:start w:val="1"/>
      <w:numFmt w:val="lowerLetter"/>
      <w:lvlText w:val="%8."/>
      <w:lvlJc w:val="left"/>
      <w:pPr>
        <w:ind w:left="5760" w:hanging="360"/>
      </w:pPr>
    </w:lvl>
    <w:lvl w:ilvl="8" w:tplc="EA86DB80">
      <w:start w:val="1"/>
      <w:numFmt w:val="lowerRoman"/>
      <w:lvlText w:val="%9."/>
      <w:lvlJc w:val="right"/>
      <w:pPr>
        <w:ind w:left="6480" w:hanging="180"/>
      </w:pPr>
    </w:lvl>
  </w:abstractNum>
  <w:abstractNum w:abstractNumId="18" w15:restartNumberingAfterBreak="0">
    <w:nsid w:val="2937ADF6"/>
    <w:multiLevelType w:val="hybridMultilevel"/>
    <w:tmpl w:val="EE5262C0"/>
    <w:lvl w:ilvl="0" w:tplc="ED0CABE6">
      <w:start w:val="1"/>
      <w:numFmt w:val="bullet"/>
      <w:lvlText w:val="-"/>
      <w:lvlJc w:val="left"/>
      <w:pPr>
        <w:ind w:left="720" w:hanging="360"/>
      </w:pPr>
      <w:rPr>
        <w:rFonts w:ascii="Aptos" w:hAnsi="Aptos" w:hint="default"/>
      </w:rPr>
    </w:lvl>
    <w:lvl w:ilvl="1" w:tplc="2ED876E2">
      <w:start w:val="1"/>
      <w:numFmt w:val="bullet"/>
      <w:lvlText w:val="o"/>
      <w:lvlJc w:val="left"/>
      <w:pPr>
        <w:ind w:left="1440" w:hanging="360"/>
      </w:pPr>
      <w:rPr>
        <w:rFonts w:ascii="Courier New" w:hAnsi="Courier New" w:hint="default"/>
      </w:rPr>
    </w:lvl>
    <w:lvl w:ilvl="2" w:tplc="301AB1E6">
      <w:start w:val="1"/>
      <w:numFmt w:val="bullet"/>
      <w:lvlText w:val=""/>
      <w:lvlJc w:val="left"/>
      <w:pPr>
        <w:ind w:left="2160" w:hanging="360"/>
      </w:pPr>
      <w:rPr>
        <w:rFonts w:ascii="Wingdings" w:hAnsi="Wingdings" w:hint="default"/>
      </w:rPr>
    </w:lvl>
    <w:lvl w:ilvl="3" w:tplc="42B472D6">
      <w:start w:val="1"/>
      <w:numFmt w:val="bullet"/>
      <w:lvlText w:val=""/>
      <w:lvlJc w:val="left"/>
      <w:pPr>
        <w:ind w:left="2880" w:hanging="360"/>
      </w:pPr>
      <w:rPr>
        <w:rFonts w:ascii="Symbol" w:hAnsi="Symbol" w:hint="default"/>
      </w:rPr>
    </w:lvl>
    <w:lvl w:ilvl="4" w:tplc="F1D4E0AC">
      <w:start w:val="1"/>
      <w:numFmt w:val="bullet"/>
      <w:lvlText w:val="o"/>
      <w:lvlJc w:val="left"/>
      <w:pPr>
        <w:ind w:left="3600" w:hanging="360"/>
      </w:pPr>
      <w:rPr>
        <w:rFonts w:ascii="Courier New" w:hAnsi="Courier New" w:hint="default"/>
      </w:rPr>
    </w:lvl>
    <w:lvl w:ilvl="5" w:tplc="CD48DCA8">
      <w:start w:val="1"/>
      <w:numFmt w:val="bullet"/>
      <w:lvlText w:val=""/>
      <w:lvlJc w:val="left"/>
      <w:pPr>
        <w:ind w:left="4320" w:hanging="360"/>
      </w:pPr>
      <w:rPr>
        <w:rFonts w:ascii="Wingdings" w:hAnsi="Wingdings" w:hint="default"/>
      </w:rPr>
    </w:lvl>
    <w:lvl w:ilvl="6" w:tplc="BA1EAFEC">
      <w:start w:val="1"/>
      <w:numFmt w:val="bullet"/>
      <w:lvlText w:val=""/>
      <w:lvlJc w:val="left"/>
      <w:pPr>
        <w:ind w:left="5040" w:hanging="360"/>
      </w:pPr>
      <w:rPr>
        <w:rFonts w:ascii="Symbol" w:hAnsi="Symbol" w:hint="default"/>
      </w:rPr>
    </w:lvl>
    <w:lvl w:ilvl="7" w:tplc="7B168584">
      <w:start w:val="1"/>
      <w:numFmt w:val="bullet"/>
      <w:lvlText w:val="o"/>
      <w:lvlJc w:val="left"/>
      <w:pPr>
        <w:ind w:left="5760" w:hanging="360"/>
      </w:pPr>
      <w:rPr>
        <w:rFonts w:ascii="Courier New" w:hAnsi="Courier New" w:hint="default"/>
      </w:rPr>
    </w:lvl>
    <w:lvl w:ilvl="8" w:tplc="8528AF16">
      <w:start w:val="1"/>
      <w:numFmt w:val="bullet"/>
      <w:lvlText w:val=""/>
      <w:lvlJc w:val="left"/>
      <w:pPr>
        <w:ind w:left="6480" w:hanging="360"/>
      </w:pPr>
      <w:rPr>
        <w:rFonts w:ascii="Wingdings" w:hAnsi="Wingdings" w:hint="default"/>
      </w:rPr>
    </w:lvl>
  </w:abstractNum>
  <w:abstractNum w:abstractNumId="19" w15:restartNumberingAfterBreak="0">
    <w:nsid w:val="2D5A099A"/>
    <w:multiLevelType w:val="multilevel"/>
    <w:tmpl w:val="060C7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B77C15"/>
    <w:multiLevelType w:val="hybridMultilevel"/>
    <w:tmpl w:val="F666393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22" w15:restartNumberingAfterBreak="0">
    <w:nsid w:val="35D44A2A"/>
    <w:multiLevelType w:val="hybridMultilevel"/>
    <w:tmpl w:val="8B5A97C8"/>
    <w:lvl w:ilvl="0" w:tplc="A81A87F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ED506C"/>
    <w:multiLevelType w:val="hybridMultilevel"/>
    <w:tmpl w:val="FFFFFFFF"/>
    <w:lvl w:ilvl="0" w:tplc="3FA4CA7E">
      <w:start w:val="1"/>
      <w:numFmt w:val="decimal"/>
      <w:lvlText w:val="%1."/>
      <w:lvlJc w:val="left"/>
      <w:pPr>
        <w:ind w:left="791" w:hanging="360"/>
      </w:pPr>
    </w:lvl>
    <w:lvl w:ilvl="1" w:tplc="EC4CD392">
      <w:start w:val="1"/>
      <w:numFmt w:val="lowerLetter"/>
      <w:lvlText w:val="%2."/>
      <w:lvlJc w:val="left"/>
      <w:pPr>
        <w:ind w:left="1440" w:hanging="360"/>
      </w:pPr>
    </w:lvl>
    <w:lvl w:ilvl="2" w:tplc="2F9CF87A">
      <w:start w:val="1"/>
      <w:numFmt w:val="lowerRoman"/>
      <w:lvlText w:val="%3."/>
      <w:lvlJc w:val="right"/>
      <w:pPr>
        <w:ind w:left="2160" w:hanging="180"/>
      </w:pPr>
    </w:lvl>
    <w:lvl w:ilvl="3" w:tplc="1BA03DB6">
      <w:start w:val="1"/>
      <w:numFmt w:val="decimal"/>
      <w:lvlText w:val="%4."/>
      <w:lvlJc w:val="left"/>
      <w:pPr>
        <w:ind w:left="2880" w:hanging="360"/>
      </w:pPr>
    </w:lvl>
    <w:lvl w:ilvl="4" w:tplc="F0F48864">
      <w:start w:val="1"/>
      <w:numFmt w:val="lowerLetter"/>
      <w:lvlText w:val="%5."/>
      <w:lvlJc w:val="left"/>
      <w:pPr>
        <w:ind w:left="3600" w:hanging="360"/>
      </w:pPr>
    </w:lvl>
    <w:lvl w:ilvl="5" w:tplc="CD467860">
      <w:start w:val="1"/>
      <w:numFmt w:val="lowerRoman"/>
      <w:lvlText w:val="%6."/>
      <w:lvlJc w:val="right"/>
      <w:pPr>
        <w:ind w:left="4320" w:hanging="180"/>
      </w:pPr>
    </w:lvl>
    <w:lvl w:ilvl="6" w:tplc="746CB050">
      <w:start w:val="1"/>
      <w:numFmt w:val="decimal"/>
      <w:lvlText w:val="%7."/>
      <w:lvlJc w:val="left"/>
      <w:pPr>
        <w:ind w:left="5040" w:hanging="360"/>
      </w:pPr>
    </w:lvl>
    <w:lvl w:ilvl="7" w:tplc="5A48D92C">
      <w:start w:val="1"/>
      <w:numFmt w:val="lowerLetter"/>
      <w:lvlText w:val="%8."/>
      <w:lvlJc w:val="left"/>
      <w:pPr>
        <w:ind w:left="5760" w:hanging="360"/>
      </w:pPr>
    </w:lvl>
    <w:lvl w:ilvl="8" w:tplc="F6BC2D98">
      <w:start w:val="1"/>
      <w:numFmt w:val="lowerRoman"/>
      <w:lvlText w:val="%9."/>
      <w:lvlJc w:val="right"/>
      <w:pPr>
        <w:ind w:left="6480" w:hanging="180"/>
      </w:pPr>
    </w:lvl>
  </w:abstractNum>
  <w:abstractNum w:abstractNumId="2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25" w15:restartNumberingAfterBreak="0">
    <w:nsid w:val="3A4B1B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556DF6"/>
    <w:multiLevelType w:val="hybridMultilevel"/>
    <w:tmpl w:val="72D25ED6"/>
    <w:lvl w:ilvl="0" w:tplc="FCCEF68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B85A60"/>
    <w:multiLevelType w:val="hybridMultilevel"/>
    <w:tmpl w:val="73E82CF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864924"/>
    <w:multiLevelType w:val="hybridMultilevel"/>
    <w:tmpl w:val="A276069C"/>
    <w:lvl w:ilvl="0" w:tplc="F456338C">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8A38C4"/>
    <w:multiLevelType w:val="hybridMultilevel"/>
    <w:tmpl w:val="D2B40084"/>
    <w:lvl w:ilvl="0" w:tplc="2AA45A82">
      <w:start w:val="7"/>
      <w:numFmt w:val="lowerLetter"/>
      <w:lvlText w:val="%1)"/>
      <w:lvlJc w:val="left"/>
      <w:pPr>
        <w:tabs>
          <w:tab w:val="num" w:pos="819"/>
        </w:tabs>
        <w:ind w:left="8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E075EB"/>
    <w:multiLevelType w:val="hybridMultilevel"/>
    <w:tmpl w:val="7F38192C"/>
    <w:lvl w:ilvl="0" w:tplc="1EDC5B9E">
      <w:start w:val="1"/>
      <w:numFmt w:val="upperLetter"/>
      <w:lvlText w:val="%1."/>
      <w:lvlJc w:val="left"/>
      <w:pPr>
        <w:tabs>
          <w:tab w:val="num" w:pos="720"/>
        </w:tabs>
        <w:ind w:left="720" w:hanging="360"/>
      </w:pPr>
      <w:rPr>
        <w:rFonts w:hint="default"/>
      </w:rPr>
    </w:lvl>
    <w:lvl w:ilvl="1" w:tplc="62C8F122">
      <w:start w:val="1"/>
      <w:numFmt w:val="upperRoman"/>
      <w:lvlText w:val="%2."/>
      <w:lvlJc w:val="left"/>
      <w:pPr>
        <w:tabs>
          <w:tab w:val="num" w:pos="1260"/>
        </w:tabs>
        <w:ind w:left="1260" w:hanging="180"/>
      </w:pPr>
      <w:rPr>
        <w:rFonts w:hint="default"/>
        <w:b w:val="0"/>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6F57113"/>
    <w:multiLevelType w:val="hybridMultilevel"/>
    <w:tmpl w:val="C14C2550"/>
    <w:lvl w:ilvl="0" w:tplc="041B0017">
      <w:start w:val="1"/>
      <w:numFmt w:val="lowerLetter"/>
      <w:lvlText w:val="%1)"/>
      <w:lvlJc w:val="left"/>
      <w:pPr>
        <w:tabs>
          <w:tab w:val="num" w:pos="819"/>
        </w:tabs>
        <w:ind w:left="819"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766516C"/>
    <w:multiLevelType w:val="hybridMultilevel"/>
    <w:tmpl w:val="B852D178"/>
    <w:lvl w:ilvl="0" w:tplc="982428E2">
      <w:start w:val="2"/>
      <w:numFmt w:val="bullet"/>
      <w:lvlText w:val="-"/>
      <w:lvlJc w:val="left"/>
      <w:pPr>
        <w:ind w:left="720" w:hanging="360"/>
      </w:pPr>
      <w:rPr>
        <w:rFonts w:ascii="Calibri" w:eastAsia="Calibri" w:hAnsi="Calibri" w:cs="Times New Roman" w:hint="default"/>
      </w:rPr>
    </w:lvl>
    <w:lvl w:ilvl="1" w:tplc="B2F621C0" w:tentative="1">
      <w:start w:val="1"/>
      <w:numFmt w:val="bullet"/>
      <w:lvlText w:val="o"/>
      <w:lvlJc w:val="left"/>
      <w:pPr>
        <w:ind w:left="1440" w:hanging="360"/>
      </w:pPr>
      <w:rPr>
        <w:rFonts w:ascii="Courier New" w:hAnsi="Courier New" w:cs="Courier New" w:hint="default"/>
      </w:rPr>
    </w:lvl>
    <w:lvl w:ilvl="2" w:tplc="481016C6" w:tentative="1">
      <w:start w:val="1"/>
      <w:numFmt w:val="bullet"/>
      <w:lvlText w:val=""/>
      <w:lvlJc w:val="left"/>
      <w:pPr>
        <w:ind w:left="2160" w:hanging="360"/>
      </w:pPr>
      <w:rPr>
        <w:rFonts w:ascii="Wingdings" w:hAnsi="Wingdings" w:hint="default"/>
      </w:rPr>
    </w:lvl>
    <w:lvl w:ilvl="3" w:tplc="EA2E849E" w:tentative="1">
      <w:start w:val="1"/>
      <w:numFmt w:val="bullet"/>
      <w:lvlText w:val=""/>
      <w:lvlJc w:val="left"/>
      <w:pPr>
        <w:ind w:left="2880" w:hanging="360"/>
      </w:pPr>
      <w:rPr>
        <w:rFonts w:ascii="Symbol" w:hAnsi="Symbol" w:hint="default"/>
      </w:rPr>
    </w:lvl>
    <w:lvl w:ilvl="4" w:tplc="344E0BB8" w:tentative="1">
      <w:start w:val="1"/>
      <w:numFmt w:val="bullet"/>
      <w:lvlText w:val="o"/>
      <w:lvlJc w:val="left"/>
      <w:pPr>
        <w:ind w:left="3600" w:hanging="360"/>
      </w:pPr>
      <w:rPr>
        <w:rFonts w:ascii="Courier New" w:hAnsi="Courier New" w:cs="Courier New" w:hint="default"/>
      </w:rPr>
    </w:lvl>
    <w:lvl w:ilvl="5" w:tplc="F1D2A52C" w:tentative="1">
      <w:start w:val="1"/>
      <w:numFmt w:val="bullet"/>
      <w:lvlText w:val=""/>
      <w:lvlJc w:val="left"/>
      <w:pPr>
        <w:ind w:left="4320" w:hanging="360"/>
      </w:pPr>
      <w:rPr>
        <w:rFonts w:ascii="Wingdings" w:hAnsi="Wingdings" w:hint="default"/>
      </w:rPr>
    </w:lvl>
    <w:lvl w:ilvl="6" w:tplc="172E9E6E" w:tentative="1">
      <w:start w:val="1"/>
      <w:numFmt w:val="bullet"/>
      <w:lvlText w:val=""/>
      <w:lvlJc w:val="left"/>
      <w:pPr>
        <w:ind w:left="5040" w:hanging="360"/>
      </w:pPr>
      <w:rPr>
        <w:rFonts w:ascii="Symbol" w:hAnsi="Symbol" w:hint="default"/>
      </w:rPr>
    </w:lvl>
    <w:lvl w:ilvl="7" w:tplc="819CE03A" w:tentative="1">
      <w:start w:val="1"/>
      <w:numFmt w:val="bullet"/>
      <w:lvlText w:val="o"/>
      <w:lvlJc w:val="left"/>
      <w:pPr>
        <w:ind w:left="5760" w:hanging="360"/>
      </w:pPr>
      <w:rPr>
        <w:rFonts w:ascii="Courier New" w:hAnsi="Courier New" w:cs="Courier New" w:hint="default"/>
      </w:rPr>
    </w:lvl>
    <w:lvl w:ilvl="8" w:tplc="CB9A8EAA" w:tentative="1">
      <w:start w:val="1"/>
      <w:numFmt w:val="bullet"/>
      <w:lvlText w:val=""/>
      <w:lvlJc w:val="left"/>
      <w:pPr>
        <w:ind w:left="6480" w:hanging="360"/>
      </w:pPr>
      <w:rPr>
        <w:rFonts w:ascii="Wingdings" w:hAnsi="Wingdings" w:hint="default"/>
      </w:rPr>
    </w:lvl>
  </w:abstractNum>
  <w:abstractNum w:abstractNumId="33" w15:restartNumberingAfterBreak="0">
    <w:nsid w:val="477F1957"/>
    <w:multiLevelType w:val="multilevel"/>
    <w:tmpl w:val="B45A7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7E60EE2"/>
    <w:multiLevelType w:val="hybridMultilevel"/>
    <w:tmpl w:val="4B5674EA"/>
    <w:lvl w:ilvl="0" w:tplc="8ACAD3F0">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89C5252"/>
    <w:multiLevelType w:val="hybridMultilevel"/>
    <w:tmpl w:val="6D1E94DA"/>
    <w:lvl w:ilvl="0" w:tplc="FF620EC8">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700C6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A544034"/>
    <w:multiLevelType w:val="hybridMultilevel"/>
    <w:tmpl w:val="846A3452"/>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4EBE0A81"/>
    <w:multiLevelType w:val="multilevel"/>
    <w:tmpl w:val="36E69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0546D1E"/>
    <w:multiLevelType w:val="hybridMultilevel"/>
    <w:tmpl w:val="D43A5E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E26BC"/>
    <w:multiLevelType w:val="hybridMultilevel"/>
    <w:tmpl w:val="30AE079A"/>
    <w:lvl w:ilvl="0" w:tplc="2D4E5BEA">
      <w:start w:val="1"/>
      <w:numFmt w:val="lowerRoman"/>
      <w:lvlText w:val="(%1)"/>
      <w:lvlJc w:val="left"/>
      <w:pPr>
        <w:tabs>
          <w:tab w:val="num" w:pos="2597"/>
        </w:tabs>
        <w:ind w:left="2597" w:hanging="397"/>
      </w:pPr>
      <w:rPr>
        <w:rFonts w:hint="default"/>
      </w:rPr>
    </w:lvl>
    <w:lvl w:ilvl="1" w:tplc="041B0019">
      <w:start w:val="1"/>
      <w:numFmt w:val="lowerLetter"/>
      <w:lvlText w:val="%2."/>
      <w:lvlJc w:val="left"/>
      <w:pPr>
        <w:tabs>
          <w:tab w:val="num" w:pos="3130"/>
        </w:tabs>
        <w:ind w:left="3130" w:hanging="360"/>
      </w:pPr>
    </w:lvl>
    <w:lvl w:ilvl="2" w:tplc="F56857CC">
      <w:start w:val="1"/>
      <w:numFmt w:val="decimal"/>
      <w:lvlText w:val="%3."/>
      <w:lvlJc w:val="left"/>
      <w:pPr>
        <w:ind w:left="4378" w:hanging="708"/>
      </w:pPr>
      <w:rPr>
        <w:rFonts w:hint="default"/>
      </w:rPr>
    </w:lvl>
    <w:lvl w:ilvl="3" w:tplc="041B000F" w:tentative="1">
      <w:start w:val="1"/>
      <w:numFmt w:val="decimal"/>
      <w:lvlText w:val="%4."/>
      <w:lvlJc w:val="left"/>
      <w:pPr>
        <w:tabs>
          <w:tab w:val="num" w:pos="4570"/>
        </w:tabs>
        <w:ind w:left="4570" w:hanging="360"/>
      </w:pPr>
    </w:lvl>
    <w:lvl w:ilvl="4" w:tplc="041B0019" w:tentative="1">
      <w:start w:val="1"/>
      <w:numFmt w:val="lowerLetter"/>
      <w:lvlText w:val="%5."/>
      <w:lvlJc w:val="left"/>
      <w:pPr>
        <w:tabs>
          <w:tab w:val="num" w:pos="5290"/>
        </w:tabs>
        <w:ind w:left="5290" w:hanging="360"/>
      </w:pPr>
    </w:lvl>
    <w:lvl w:ilvl="5" w:tplc="041B001B" w:tentative="1">
      <w:start w:val="1"/>
      <w:numFmt w:val="lowerRoman"/>
      <w:lvlText w:val="%6."/>
      <w:lvlJc w:val="right"/>
      <w:pPr>
        <w:tabs>
          <w:tab w:val="num" w:pos="6010"/>
        </w:tabs>
        <w:ind w:left="6010" w:hanging="180"/>
      </w:pPr>
    </w:lvl>
    <w:lvl w:ilvl="6" w:tplc="041B000F" w:tentative="1">
      <w:start w:val="1"/>
      <w:numFmt w:val="decimal"/>
      <w:lvlText w:val="%7."/>
      <w:lvlJc w:val="left"/>
      <w:pPr>
        <w:tabs>
          <w:tab w:val="num" w:pos="6730"/>
        </w:tabs>
        <w:ind w:left="6730" w:hanging="360"/>
      </w:pPr>
    </w:lvl>
    <w:lvl w:ilvl="7" w:tplc="041B0019" w:tentative="1">
      <w:start w:val="1"/>
      <w:numFmt w:val="lowerLetter"/>
      <w:lvlText w:val="%8."/>
      <w:lvlJc w:val="left"/>
      <w:pPr>
        <w:tabs>
          <w:tab w:val="num" w:pos="7450"/>
        </w:tabs>
        <w:ind w:left="7450" w:hanging="360"/>
      </w:pPr>
    </w:lvl>
    <w:lvl w:ilvl="8" w:tplc="041B001B" w:tentative="1">
      <w:start w:val="1"/>
      <w:numFmt w:val="lowerRoman"/>
      <w:lvlText w:val="%9."/>
      <w:lvlJc w:val="right"/>
      <w:pPr>
        <w:tabs>
          <w:tab w:val="num" w:pos="8170"/>
        </w:tabs>
        <w:ind w:left="8170" w:hanging="180"/>
      </w:pPr>
    </w:lvl>
  </w:abstractNum>
  <w:abstractNum w:abstractNumId="41" w15:restartNumberingAfterBreak="0">
    <w:nsid w:val="551C56A8"/>
    <w:multiLevelType w:val="hybridMultilevel"/>
    <w:tmpl w:val="BCBA9A66"/>
    <w:lvl w:ilvl="0" w:tplc="FAD6AD7A">
      <w:start w:val="1"/>
      <w:numFmt w:val="decimal"/>
      <w:lvlText w:val="%1."/>
      <w:lvlJc w:val="left"/>
      <w:pPr>
        <w:tabs>
          <w:tab w:val="num" w:pos="791"/>
        </w:tabs>
        <w:ind w:left="791" w:hanging="360"/>
      </w:pPr>
      <w:rPr>
        <w:rFonts w:hint="default"/>
      </w:rPr>
    </w:lvl>
    <w:lvl w:ilvl="1" w:tplc="E91A1D92">
      <w:start w:val="1"/>
      <w:numFmt w:val="lowerRoman"/>
      <w:lvlText w:val="(%2)"/>
      <w:lvlJc w:val="left"/>
      <w:pPr>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772753A"/>
    <w:multiLevelType w:val="hybridMultilevel"/>
    <w:tmpl w:val="5CA21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402E94"/>
    <w:multiLevelType w:val="singleLevel"/>
    <w:tmpl w:val="51602A1E"/>
    <w:lvl w:ilvl="0">
      <w:start w:val="1"/>
      <w:numFmt w:val="decimal"/>
      <w:pStyle w:val="Odrkapomlka"/>
      <w:lvlText w:val="%1.)"/>
      <w:lvlJc w:val="left"/>
      <w:pPr>
        <w:tabs>
          <w:tab w:val="num" w:pos="726"/>
        </w:tabs>
        <w:ind w:left="726" w:hanging="726"/>
      </w:pPr>
      <w:rPr>
        <w:rFonts w:hint="default"/>
      </w:rPr>
    </w:lvl>
  </w:abstractNum>
  <w:abstractNum w:abstractNumId="44" w15:restartNumberingAfterBreak="0">
    <w:nsid w:val="5AB21CB9"/>
    <w:multiLevelType w:val="multilevel"/>
    <w:tmpl w:val="3B6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3B218F"/>
    <w:multiLevelType w:val="multilevel"/>
    <w:tmpl w:val="1346E36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6" w15:restartNumberingAfterBreak="0">
    <w:nsid w:val="5C5A273F"/>
    <w:multiLevelType w:val="hybridMultilevel"/>
    <w:tmpl w:val="C7FA6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C8A6143"/>
    <w:multiLevelType w:val="multilevel"/>
    <w:tmpl w:val="49FA6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CF5622A"/>
    <w:multiLevelType w:val="hybridMultilevel"/>
    <w:tmpl w:val="18D28350"/>
    <w:lvl w:ilvl="0" w:tplc="98A44DDA">
      <w:numFmt w:val="bullet"/>
      <w:lvlText w:val="-"/>
      <w:lvlJc w:val="left"/>
      <w:pPr>
        <w:ind w:left="410" w:hanging="360"/>
      </w:pPr>
      <w:rPr>
        <w:rFonts w:ascii="Arial Narrow" w:eastAsia="Times New Roman" w:hAnsi="Arial Narrow" w:cs="Times New Roman"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9" w15:restartNumberingAfterBreak="0">
    <w:nsid w:val="61B4783B"/>
    <w:multiLevelType w:val="hybridMultilevel"/>
    <w:tmpl w:val="74069D06"/>
    <w:lvl w:ilvl="0" w:tplc="481A5D52">
      <w:start w:val="4"/>
      <w:numFmt w:val="bullet"/>
      <w:lvlText w:val="-"/>
      <w:lvlJc w:val="left"/>
      <w:pPr>
        <w:ind w:left="720" w:hanging="360"/>
      </w:pPr>
      <w:rPr>
        <w:rFonts w:ascii="Arial Narrow" w:eastAsia="Times New Roman" w:hAnsi="Arial Narrow"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2707396"/>
    <w:multiLevelType w:val="hybridMultilevel"/>
    <w:tmpl w:val="E2380EEE"/>
    <w:lvl w:ilvl="0" w:tplc="1F429DEA">
      <w:start w:val="1"/>
      <w:numFmt w:val="bullet"/>
      <w:lvlText w:val="-"/>
      <w:lvlJc w:val="left"/>
      <w:pPr>
        <w:ind w:left="720" w:hanging="360"/>
      </w:pPr>
      <w:rPr>
        <w:rFonts w:ascii="Aptos" w:hAnsi="Aptos" w:hint="default"/>
      </w:rPr>
    </w:lvl>
    <w:lvl w:ilvl="1" w:tplc="9894EE22">
      <w:start w:val="1"/>
      <w:numFmt w:val="bullet"/>
      <w:lvlText w:val="o"/>
      <w:lvlJc w:val="left"/>
      <w:pPr>
        <w:ind w:left="1440" w:hanging="360"/>
      </w:pPr>
      <w:rPr>
        <w:rFonts w:ascii="Courier New" w:hAnsi="Courier New" w:hint="default"/>
      </w:rPr>
    </w:lvl>
    <w:lvl w:ilvl="2" w:tplc="454E394E">
      <w:start w:val="1"/>
      <w:numFmt w:val="bullet"/>
      <w:lvlText w:val=""/>
      <w:lvlJc w:val="left"/>
      <w:pPr>
        <w:ind w:left="2160" w:hanging="360"/>
      </w:pPr>
      <w:rPr>
        <w:rFonts w:ascii="Wingdings" w:hAnsi="Wingdings" w:hint="default"/>
      </w:rPr>
    </w:lvl>
    <w:lvl w:ilvl="3" w:tplc="B1BCE886">
      <w:start w:val="1"/>
      <w:numFmt w:val="bullet"/>
      <w:lvlText w:val=""/>
      <w:lvlJc w:val="left"/>
      <w:pPr>
        <w:ind w:left="2880" w:hanging="360"/>
      </w:pPr>
      <w:rPr>
        <w:rFonts w:ascii="Symbol" w:hAnsi="Symbol" w:hint="default"/>
      </w:rPr>
    </w:lvl>
    <w:lvl w:ilvl="4" w:tplc="02F27622">
      <w:start w:val="1"/>
      <w:numFmt w:val="bullet"/>
      <w:lvlText w:val="o"/>
      <w:lvlJc w:val="left"/>
      <w:pPr>
        <w:ind w:left="3600" w:hanging="360"/>
      </w:pPr>
      <w:rPr>
        <w:rFonts w:ascii="Courier New" w:hAnsi="Courier New" w:hint="default"/>
      </w:rPr>
    </w:lvl>
    <w:lvl w:ilvl="5" w:tplc="70667ACC">
      <w:start w:val="1"/>
      <w:numFmt w:val="bullet"/>
      <w:lvlText w:val=""/>
      <w:lvlJc w:val="left"/>
      <w:pPr>
        <w:ind w:left="4320" w:hanging="360"/>
      </w:pPr>
      <w:rPr>
        <w:rFonts w:ascii="Wingdings" w:hAnsi="Wingdings" w:hint="default"/>
      </w:rPr>
    </w:lvl>
    <w:lvl w:ilvl="6" w:tplc="48381812">
      <w:start w:val="1"/>
      <w:numFmt w:val="bullet"/>
      <w:lvlText w:val=""/>
      <w:lvlJc w:val="left"/>
      <w:pPr>
        <w:ind w:left="5040" w:hanging="360"/>
      </w:pPr>
      <w:rPr>
        <w:rFonts w:ascii="Symbol" w:hAnsi="Symbol" w:hint="default"/>
      </w:rPr>
    </w:lvl>
    <w:lvl w:ilvl="7" w:tplc="F134EF2C">
      <w:start w:val="1"/>
      <w:numFmt w:val="bullet"/>
      <w:lvlText w:val="o"/>
      <w:lvlJc w:val="left"/>
      <w:pPr>
        <w:ind w:left="5760" w:hanging="360"/>
      </w:pPr>
      <w:rPr>
        <w:rFonts w:ascii="Courier New" w:hAnsi="Courier New" w:hint="default"/>
      </w:rPr>
    </w:lvl>
    <w:lvl w:ilvl="8" w:tplc="1152D7B0">
      <w:start w:val="1"/>
      <w:numFmt w:val="bullet"/>
      <w:lvlText w:val=""/>
      <w:lvlJc w:val="left"/>
      <w:pPr>
        <w:ind w:left="6480" w:hanging="360"/>
      </w:pPr>
      <w:rPr>
        <w:rFonts w:ascii="Wingdings" w:hAnsi="Wingdings" w:hint="default"/>
      </w:rPr>
    </w:lvl>
  </w:abstractNum>
  <w:abstractNum w:abstractNumId="51" w15:restartNumberingAfterBreak="0">
    <w:nsid w:val="6B1B38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CB77F85"/>
    <w:multiLevelType w:val="hybridMultilevel"/>
    <w:tmpl w:val="FFFFFFFF"/>
    <w:lvl w:ilvl="0" w:tplc="F248457A">
      <w:start w:val="1"/>
      <w:numFmt w:val="bullet"/>
      <w:lvlText w:val="-"/>
      <w:lvlJc w:val="left"/>
      <w:pPr>
        <w:ind w:left="720" w:hanging="360"/>
      </w:pPr>
      <w:rPr>
        <w:rFonts w:ascii="Aptos" w:hAnsi="Aptos" w:hint="default"/>
      </w:rPr>
    </w:lvl>
    <w:lvl w:ilvl="1" w:tplc="E87A2754">
      <w:start w:val="1"/>
      <w:numFmt w:val="bullet"/>
      <w:lvlText w:val="o"/>
      <w:lvlJc w:val="left"/>
      <w:pPr>
        <w:ind w:left="1440" w:hanging="360"/>
      </w:pPr>
      <w:rPr>
        <w:rFonts w:ascii="Courier New" w:hAnsi="Courier New" w:hint="default"/>
      </w:rPr>
    </w:lvl>
    <w:lvl w:ilvl="2" w:tplc="0F92D34C">
      <w:start w:val="1"/>
      <w:numFmt w:val="bullet"/>
      <w:lvlText w:val=""/>
      <w:lvlJc w:val="left"/>
      <w:pPr>
        <w:ind w:left="2160" w:hanging="360"/>
      </w:pPr>
      <w:rPr>
        <w:rFonts w:ascii="Wingdings" w:hAnsi="Wingdings" w:hint="default"/>
      </w:rPr>
    </w:lvl>
    <w:lvl w:ilvl="3" w:tplc="9272AFF6">
      <w:start w:val="1"/>
      <w:numFmt w:val="bullet"/>
      <w:lvlText w:val=""/>
      <w:lvlJc w:val="left"/>
      <w:pPr>
        <w:ind w:left="2880" w:hanging="360"/>
      </w:pPr>
      <w:rPr>
        <w:rFonts w:ascii="Symbol" w:hAnsi="Symbol" w:hint="default"/>
      </w:rPr>
    </w:lvl>
    <w:lvl w:ilvl="4" w:tplc="F0825270">
      <w:start w:val="1"/>
      <w:numFmt w:val="bullet"/>
      <w:lvlText w:val="o"/>
      <w:lvlJc w:val="left"/>
      <w:pPr>
        <w:ind w:left="3600" w:hanging="360"/>
      </w:pPr>
      <w:rPr>
        <w:rFonts w:ascii="Courier New" w:hAnsi="Courier New" w:hint="default"/>
      </w:rPr>
    </w:lvl>
    <w:lvl w:ilvl="5" w:tplc="2D58E6AA">
      <w:start w:val="1"/>
      <w:numFmt w:val="bullet"/>
      <w:lvlText w:val=""/>
      <w:lvlJc w:val="left"/>
      <w:pPr>
        <w:ind w:left="4320" w:hanging="360"/>
      </w:pPr>
      <w:rPr>
        <w:rFonts w:ascii="Wingdings" w:hAnsi="Wingdings" w:hint="default"/>
      </w:rPr>
    </w:lvl>
    <w:lvl w:ilvl="6" w:tplc="AC0CEAFE">
      <w:start w:val="1"/>
      <w:numFmt w:val="bullet"/>
      <w:lvlText w:val=""/>
      <w:lvlJc w:val="left"/>
      <w:pPr>
        <w:ind w:left="5040" w:hanging="360"/>
      </w:pPr>
      <w:rPr>
        <w:rFonts w:ascii="Symbol" w:hAnsi="Symbol" w:hint="default"/>
      </w:rPr>
    </w:lvl>
    <w:lvl w:ilvl="7" w:tplc="BA3281C0">
      <w:start w:val="1"/>
      <w:numFmt w:val="bullet"/>
      <w:lvlText w:val="o"/>
      <w:lvlJc w:val="left"/>
      <w:pPr>
        <w:ind w:left="5760" w:hanging="360"/>
      </w:pPr>
      <w:rPr>
        <w:rFonts w:ascii="Courier New" w:hAnsi="Courier New" w:hint="default"/>
      </w:rPr>
    </w:lvl>
    <w:lvl w:ilvl="8" w:tplc="2F124422">
      <w:start w:val="1"/>
      <w:numFmt w:val="bullet"/>
      <w:lvlText w:val=""/>
      <w:lvlJc w:val="left"/>
      <w:pPr>
        <w:ind w:left="6480" w:hanging="360"/>
      </w:pPr>
      <w:rPr>
        <w:rFonts w:ascii="Wingdings" w:hAnsi="Wingdings" w:hint="default"/>
      </w:rPr>
    </w:lvl>
  </w:abstractNum>
  <w:abstractNum w:abstractNumId="53" w15:restartNumberingAfterBreak="0">
    <w:nsid w:val="6FC10F11"/>
    <w:multiLevelType w:val="hybridMultilevel"/>
    <w:tmpl w:val="22B61B8C"/>
    <w:lvl w:ilvl="0" w:tplc="101ED4A4">
      <w:start w:val="1"/>
      <w:numFmt w:val="lowerLetter"/>
      <w:lvlText w:val="%1)"/>
      <w:lvlJc w:val="left"/>
      <w:pPr>
        <w:ind w:left="1070" w:hanging="710"/>
      </w:pPr>
      <w:rPr>
        <w:rFonts w:ascii="Arial Narrow" w:hAnsi="Arial Narrow" w:hint="default"/>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297088"/>
    <w:multiLevelType w:val="hybridMultilevel"/>
    <w:tmpl w:val="E162E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73B529C"/>
    <w:multiLevelType w:val="hybridMultilevel"/>
    <w:tmpl w:val="B254DDEE"/>
    <w:lvl w:ilvl="0" w:tplc="8972686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78A37E9"/>
    <w:multiLevelType w:val="multilevel"/>
    <w:tmpl w:val="28A46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8CA3117"/>
    <w:multiLevelType w:val="hybridMultilevel"/>
    <w:tmpl w:val="FA9A9564"/>
    <w:lvl w:ilvl="0" w:tplc="05283FDA">
      <w:start w:val="8"/>
      <w:numFmt w:val="lowerLetter"/>
      <w:lvlText w:val="%1)"/>
      <w:lvlJc w:val="left"/>
      <w:pPr>
        <w:tabs>
          <w:tab w:val="num" w:pos="791"/>
        </w:tabs>
        <w:ind w:left="7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6299978">
    <w:abstractNumId w:val="15"/>
  </w:num>
  <w:num w:numId="2" w16cid:durableId="636640960">
    <w:abstractNumId w:val="50"/>
  </w:num>
  <w:num w:numId="3" w16cid:durableId="1736665799">
    <w:abstractNumId w:val="8"/>
  </w:num>
  <w:num w:numId="4" w16cid:durableId="2043894376">
    <w:abstractNumId w:val="18"/>
  </w:num>
  <w:num w:numId="5" w16cid:durableId="1980113832">
    <w:abstractNumId w:val="2"/>
  </w:num>
  <w:num w:numId="6" w16cid:durableId="409424273">
    <w:abstractNumId w:val="11"/>
  </w:num>
  <w:num w:numId="7" w16cid:durableId="1729568766">
    <w:abstractNumId w:val="40"/>
  </w:num>
  <w:num w:numId="8" w16cid:durableId="1796023350">
    <w:abstractNumId w:val="43"/>
  </w:num>
  <w:num w:numId="9" w16cid:durableId="1951820303">
    <w:abstractNumId w:val="30"/>
  </w:num>
  <w:num w:numId="10" w16cid:durableId="459883082">
    <w:abstractNumId w:val="41"/>
  </w:num>
  <w:num w:numId="11" w16cid:durableId="2113015196">
    <w:abstractNumId w:val="31"/>
  </w:num>
  <w:num w:numId="12" w16cid:durableId="1548029267">
    <w:abstractNumId w:val="57"/>
  </w:num>
  <w:num w:numId="13" w16cid:durableId="460341145">
    <w:abstractNumId w:val="12"/>
  </w:num>
  <w:num w:numId="14" w16cid:durableId="118038975">
    <w:abstractNumId w:val="0"/>
  </w:num>
  <w:num w:numId="15" w16cid:durableId="911433297">
    <w:abstractNumId w:val="46"/>
  </w:num>
  <w:num w:numId="16" w16cid:durableId="1093479239">
    <w:abstractNumId w:val="27"/>
  </w:num>
  <w:num w:numId="17" w16cid:durableId="712121643">
    <w:abstractNumId w:val="45"/>
  </w:num>
  <w:num w:numId="18" w16cid:durableId="1753159403">
    <w:abstractNumId w:val="28"/>
  </w:num>
  <w:num w:numId="19" w16cid:durableId="1694918929">
    <w:abstractNumId w:val="13"/>
  </w:num>
  <w:num w:numId="20" w16cid:durableId="2076272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635935">
    <w:abstractNumId w:val="55"/>
  </w:num>
  <w:num w:numId="23" w16cid:durableId="2052530900">
    <w:abstractNumId w:val="39"/>
  </w:num>
  <w:num w:numId="24" w16cid:durableId="504780780">
    <w:abstractNumId w:val="9"/>
  </w:num>
  <w:num w:numId="25" w16cid:durableId="79833764">
    <w:abstractNumId w:val="1"/>
  </w:num>
  <w:num w:numId="26" w16cid:durableId="1803427024">
    <w:abstractNumId w:val="54"/>
  </w:num>
  <w:num w:numId="27" w16cid:durableId="651368395">
    <w:abstractNumId w:val="29"/>
  </w:num>
  <w:num w:numId="28" w16cid:durableId="1711612441">
    <w:abstractNumId w:val="21"/>
  </w:num>
  <w:num w:numId="29" w16cid:durableId="2096438506">
    <w:abstractNumId w:val="24"/>
  </w:num>
  <w:num w:numId="30" w16cid:durableId="1350907106">
    <w:abstractNumId w:val="3"/>
  </w:num>
  <w:num w:numId="31" w16cid:durableId="372846335">
    <w:abstractNumId w:val="16"/>
  </w:num>
  <w:num w:numId="32" w16cid:durableId="1342928010">
    <w:abstractNumId w:val="42"/>
  </w:num>
  <w:num w:numId="33" w16cid:durableId="1776561814">
    <w:abstractNumId w:val="37"/>
  </w:num>
  <w:num w:numId="34" w16cid:durableId="871844471">
    <w:abstractNumId w:val="35"/>
  </w:num>
  <w:num w:numId="35" w16cid:durableId="1129208730">
    <w:abstractNumId w:val="4"/>
  </w:num>
  <w:num w:numId="36" w16cid:durableId="1961567048">
    <w:abstractNumId w:val="48"/>
  </w:num>
  <w:num w:numId="37" w16cid:durableId="188028393">
    <w:abstractNumId w:val="23"/>
  </w:num>
  <w:num w:numId="38" w16cid:durableId="1464470363">
    <w:abstractNumId w:val="34"/>
  </w:num>
  <w:num w:numId="39" w16cid:durableId="1372144534">
    <w:abstractNumId w:val="25"/>
  </w:num>
  <w:num w:numId="40" w16cid:durableId="1492218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220090">
    <w:abstractNumId w:val="44"/>
  </w:num>
  <w:num w:numId="42" w16cid:durableId="10509539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7097200">
    <w:abstractNumId w:val="47"/>
  </w:num>
  <w:num w:numId="44" w16cid:durableId="2702846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13139">
    <w:abstractNumId w:val="14"/>
  </w:num>
  <w:num w:numId="46" w16cid:durableId="647824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981554">
    <w:abstractNumId w:val="51"/>
  </w:num>
  <w:num w:numId="48" w16cid:durableId="5914290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6319582">
    <w:abstractNumId w:val="38"/>
  </w:num>
  <w:num w:numId="50" w16cid:durableId="1232037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267047">
    <w:abstractNumId w:val="33"/>
  </w:num>
  <w:num w:numId="52" w16cid:durableId="1558392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8600366">
    <w:abstractNumId w:val="19"/>
  </w:num>
  <w:num w:numId="54" w16cid:durableId="133687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052835">
    <w:abstractNumId w:val="36"/>
  </w:num>
  <w:num w:numId="56" w16cid:durableId="691152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7657322">
    <w:abstractNumId w:val="7"/>
  </w:num>
  <w:num w:numId="58" w16cid:durableId="145275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4664182">
    <w:abstractNumId w:val="56"/>
  </w:num>
  <w:num w:numId="60" w16cid:durableId="7852013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9063261">
    <w:abstractNumId w:val="20"/>
  </w:num>
  <w:num w:numId="62" w16cid:durableId="1197768301">
    <w:abstractNumId w:val="17"/>
  </w:num>
  <w:num w:numId="63" w16cid:durableId="462235969">
    <w:abstractNumId w:val="10"/>
  </w:num>
  <w:num w:numId="64" w16cid:durableId="1214927748">
    <w:abstractNumId w:val="52"/>
  </w:num>
  <w:num w:numId="65" w16cid:durableId="413356197">
    <w:abstractNumId w:val="6"/>
  </w:num>
  <w:num w:numId="66" w16cid:durableId="1648122930">
    <w:abstractNumId w:val="26"/>
  </w:num>
  <w:num w:numId="67" w16cid:durableId="2012945450">
    <w:abstractNumId w:val="49"/>
  </w:num>
  <w:num w:numId="68" w16cid:durableId="1270578029">
    <w:abstractNumId w:val="32"/>
  </w:num>
  <w:num w:numId="69" w16cid:durableId="1279877927">
    <w:abstractNumId w:val="5"/>
  </w:num>
  <w:num w:numId="70" w16cid:durableId="515846345">
    <w:abstractNumId w:val="22"/>
  </w:num>
  <w:num w:numId="71" w16cid:durableId="1182354593">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18"/>
    <w:rsid w:val="00000153"/>
    <w:rsid w:val="00000850"/>
    <w:rsid w:val="0000230F"/>
    <w:rsid w:val="00002644"/>
    <w:rsid w:val="00002C42"/>
    <w:rsid w:val="00002F14"/>
    <w:rsid w:val="000041A2"/>
    <w:rsid w:val="00004EC5"/>
    <w:rsid w:val="0000600F"/>
    <w:rsid w:val="000060A1"/>
    <w:rsid w:val="00006156"/>
    <w:rsid w:val="000065D4"/>
    <w:rsid w:val="000076FA"/>
    <w:rsid w:val="00007FC8"/>
    <w:rsid w:val="00010027"/>
    <w:rsid w:val="00010303"/>
    <w:rsid w:val="000103A8"/>
    <w:rsid w:val="0001171E"/>
    <w:rsid w:val="000126D7"/>
    <w:rsid w:val="000133D1"/>
    <w:rsid w:val="000138C2"/>
    <w:rsid w:val="00013FBB"/>
    <w:rsid w:val="00014AB5"/>
    <w:rsid w:val="000151F1"/>
    <w:rsid w:val="00016AD6"/>
    <w:rsid w:val="00016FA7"/>
    <w:rsid w:val="000170DE"/>
    <w:rsid w:val="0001775B"/>
    <w:rsid w:val="00020122"/>
    <w:rsid w:val="0002149F"/>
    <w:rsid w:val="00021921"/>
    <w:rsid w:val="00022418"/>
    <w:rsid w:val="00023907"/>
    <w:rsid w:val="00023C15"/>
    <w:rsid w:val="00023F3C"/>
    <w:rsid w:val="00024345"/>
    <w:rsid w:val="0002537D"/>
    <w:rsid w:val="000253E0"/>
    <w:rsid w:val="00025649"/>
    <w:rsid w:val="000260D9"/>
    <w:rsid w:val="000265C1"/>
    <w:rsid w:val="00026D26"/>
    <w:rsid w:val="00030978"/>
    <w:rsid w:val="000314BB"/>
    <w:rsid w:val="00031B77"/>
    <w:rsid w:val="00031CBA"/>
    <w:rsid w:val="00033343"/>
    <w:rsid w:val="000338BF"/>
    <w:rsid w:val="00035906"/>
    <w:rsid w:val="0003631B"/>
    <w:rsid w:val="00036360"/>
    <w:rsid w:val="00037E39"/>
    <w:rsid w:val="000408E4"/>
    <w:rsid w:val="00041E33"/>
    <w:rsid w:val="000420CB"/>
    <w:rsid w:val="000421B6"/>
    <w:rsid w:val="00043CD4"/>
    <w:rsid w:val="0004497C"/>
    <w:rsid w:val="00044A99"/>
    <w:rsid w:val="000457F9"/>
    <w:rsid w:val="00045D13"/>
    <w:rsid w:val="00046390"/>
    <w:rsid w:val="00046485"/>
    <w:rsid w:val="00046FDC"/>
    <w:rsid w:val="000474FC"/>
    <w:rsid w:val="00050579"/>
    <w:rsid w:val="00051557"/>
    <w:rsid w:val="00051585"/>
    <w:rsid w:val="00051705"/>
    <w:rsid w:val="00051B7F"/>
    <w:rsid w:val="00051CA2"/>
    <w:rsid w:val="00052055"/>
    <w:rsid w:val="00053231"/>
    <w:rsid w:val="00054351"/>
    <w:rsid w:val="0005489F"/>
    <w:rsid w:val="00054B60"/>
    <w:rsid w:val="00054E52"/>
    <w:rsid w:val="00055568"/>
    <w:rsid w:val="00055833"/>
    <w:rsid w:val="0005612D"/>
    <w:rsid w:val="0005646B"/>
    <w:rsid w:val="000564C7"/>
    <w:rsid w:val="00056803"/>
    <w:rsid w:val="00057C38"/>
    <w:rsid w:val="00060419"/>
    <w:rsid w:val="00060719"/>
    <w:rsid w:val="0006074F"/>
    <w:rsid w:val="00060804"/>
    <w:rsid w:val="00060B2F"/>
    <w:rsid w:val="00060BAB"/>
    <w:rsid w:val="0006114B"/>
    <w:rsid w:val="0006126A"/>
    <w:rsid w:val="00061E67"/>
    <w:rsid w:val="00062851"/>
    <w:rsid w:val="0006325D"/>
    <w:rsid w:val="000632D2"/>
    <w:rsid w:val="00064ED3"/>
    <w:rsid w:val="000654F0"/>
    <w:rsid w:val="00065983"/>
    <w:rsid w:val="00065EAC"/>
    <w:rsid w:val="00066599"/>
    <w:rsid w:val="0006721C"/>
    <w:rsid w:val="000711D0"/>
    <w:rsid w:val="00071225"/>
    <w:rsid w:val="0007131F"/>
    <w:rsid w:val="00071718"/>
    <w:rsid w:val="000725A6"/>
    <w:rsid w:val="000729BD"/>
    <w:rsid w:val="00072EB1"/>
    <w:rsid w:val="00073C69"/>
    <w:rsid w:val="00073CA5"/>
    <w:rsid w:val="00073FFB"/>
    <w:rsid w:val="00074894"/>
    <w:rsid w:val="000758D3"/>
    <w:rsid w:val="00075DC4"/>
    <w:rsid w:val="00076A0A"/>
    <w:rsid w:val="000774EB"/>
    <w:rsid w:val="00081D11"/>
    <w:rsid w:val="00081DE1"/>
    <w:rsid w:val="000829E8"/>
    <w:rsid w:val="00082C92"/>
    <w:rsid w:val="00082D08"/>
    <w:rsid w:val="00082E6B"/>
    <w:rsid w:val="00083962"/>
    <w:rsid w:val="00083AED"/>
    <w:rsid w:val="00083F70"/>
    <w:rsid w:val="00084639"/>
    <w:rsid w:val="000850AF"/>
    <w:rsid w:val="00085147"/>
    <w:rsid w:val="00085FCB"/>
    <w:rsid w:val="00086297"/>
    <w:rsid w:val="0008696E"/>
    <w:rsid w:val="00086D02"/>
    <w:rsid w:val="0009056B"/>
    <w:rsid w:val="00090B2A"/>
    <w:rsid w:val="00090C49"/>
    <w:rsid w:val="000918B2"/>
    <w:rsid w:val="00091FB0"/>
    <w:rsid w:val="000926FF"/>
    <w:rsid w:val="000939B5"/>
    <w:rsid w:val="00093D2F"/>
    <w:rsid w:val="00094359"/>
    <w:rsid w:val="00094369"/>
    <w:rsid w:val="000945EF"/>
    <w:rsid w:val="000954D1"/>
    <w:rsid w:val="00095759"/>
    <w:rsid w:val="00095E5D"/>
    <w:rsid w:val="00095EA6"/>
    <w:rsid w:val="00096454"/>
    <w:rsid w:val="000964A2"/>
    <w:rsid w:val="000A146D"/>
    <w:rsid w:val="000A4271"/>
    <w:rsid w:val="000A42D2"/>
    <w:rsid w:val="000A5F05"/>
    <w:rsid w:val="000A6693"/>
    <w:rsid w:val="000A6C52"/>
    <w:rsid w:val="000A7CD8"/>
    <w:rsid w:val="000B068E"/>
    <w:rsid w:val="000B071E"/>
    <w:rsid w:val="000B09C3"/>
    <w:rsid w:val="000B09E3"/>
    <w:rsid w:val="000B0D1E"/>
    <w:rsid w:val="000B1064"/>
    <w:rsid w:val="000B1B23"/>
    <w:rsid w:val="000B2215"/>
    <w:rsid w:val="000B2424"/>
    <w:rsid w:val="000B2F21"/>
    <w:rsid w:val="000B3087"/>
    <w:rsid w:val="000B3FC9"/>
    <w:rsid w:val="000B4AC8"/>
    <w:rsid w:val="000B4DA4"/>
    <w:rsid w:val="000B5D1F"/>
    <w:rsid w:val="000B625E"/>
    <w:rsid w:val="000B639A"/>
    <w:rsid w:val="000B63AF"/>
    <w:rsid w:val="000B68C6"/>
    <w:rsid w:val="000B7347"/>
    <w:rsid w:val="000C0008"/>
    <w:rsid w:val="000C01E3"/>
    <w:rsid w:val="000C11E3"/>
    <w:rsid w:val="000C1520"/>
    <w:rsid w:val="000C1740"/>
    <w:rsid w:val="000C3221"/>
    <w:rsid w:val="000C3F19"/>
    <w:rsid w:val="000C4D2F"/>
    <w:rsid w:val="000C4FBE"/>
    <w:rsid w:val="000C50F2"/>
    <w:rsid w:val="000C5116"/>
    <w:rsid w:val="000C6362"/>
    <w:rsid w:val="000C6B00"/>
    <w:rsid w:val="000C71D0"/>
    <w:rsid w:val="000C775F"/>
    <w:rsid w:val="000D0091"/>
    <w:rsid w:val="000D10AA"/>
    <w:rsid w:val="000D1145"/>
    <w:rsid w:val="000D1394"/>
    <w:rsid w:val="000D19C6"/>
    <w:rsid w:val="000D19E2"/>
    <w:rsid w:val="000D1EFC"/>
    <w:rsid w:val="000D23C3"/>
    <w:rsid w:val="000D2469"/>
    <w:rsid w:val="000D2C0D"/>
    <w:rsid w:val="000D2D2D"/>
    <w:rsid w:val="000D3039"/>
    <w:rsid w:val="000D3058"/>
    <w:rsid w:val="000D3580"/>
    <w:rsid w:val="000D35DC"/>
    <w:rsid w:val="000D3AC9"/>
    <w:rsid w:val="000D3C54"/>
    <w:rsid w:val="000D43FC"/>
    <w:rsid w:val="000D49C9"/>
    <w:rsid w:val="000D5030"/>
    <w:rsid w:val="000D5057"/>
    <w:rsid w:val="000D690D"/>
    <w:rsid w:val="000D7953"/>
    <w:rsid w:val="000D7B54"/>
    <w:rsid w:val="000E0D81"/>
    <w:rsid w:val="000E149A"/>
    <w:rsid w:val="000E188E"/>
    <w:rsid w:val="000E198F"/>
    <w:rsid w:val="000E19A5"/>
    <w:rsid w:val="000E20E5"/>
    <w:rsid w:val="000E228A"/>
    <w:rsid w:val="000E44BE"/>
    <w:rsid w:val="000E47A5"/>
    <w:rsid w:val="000E5333"/>
    <w:rsid w:val="000E5676"/>
    <w:rsid w:val="000E5A58"/>
    <w:rsid w:val="000E6239"/>
    <w:rsid w:val="000E7A31"/>
    <w:rsid w:val="000F00D6"/>
    <w:rsid w:val="000F064D"/>
    <w:rsid w:val="000F06D6"/>
    <w:rsid w:val="000F0D9E"/>
    <w:rsid w:val="000F1B66"/>
    <w:rsid w:val="000F1EA3"/>
    <w:rsid w:val="000F35C7"/>
    <w:rsid w:val="000F38E1"/>
    <w:rsid w:val="000F3968"/>
    <w:rsid w:val="000F46D5"/>
    <w:rsid w:val="000F4738"/>
    <w:rsid w:val="000F4798"/>
    <w:rsid w:val="000F6C4F"/>
    <w:rsid w:val="000F74F4"/>
    <w:rsid w:val="000F7523"/>
    <w:rsid w:val="000F788B"/>
    <w:rsid w:val="000F7F6A"/>
    <w:rsid w:val="0010037D"/>
    <w:rsid w:val="00101049"/>
    <w:rsid w:val="001016FC"/>
    <w:rsid w:val="001026B0"/>
    <w:rsid w:val="001027A2"/>
    <w:rsid w:val="0010299A"/>
    <w:rsid w:val="00103B5D"/>
    <w:rsid w:val="00103D46"/>
    <w:rsid w:val="0010410C"/>
    <w:rsid w:val="001044C8"/>
    <w:rsid w:val="001045D7"/>
    <w:rsid w:val="00104D43"/>
    <w:rsid w:val="00105C77"/>
    <w:rsid w:val="001063B9"/>
    <w:rsid w:val="00106718"/>
    <w:rsid w:val="00106733"/>
    <w:rsid w:val="00107A8F"/>
    <w:rsid w:val="00110738"/>
    <w:rsid w:val="00110F08"/>
    <w:rsid w:val="0011154E"/>
    <w:rsid w:val="00111F4A"/>
    <w:rsid w:val="00112267"/>
    <w:rsid w:val="00112626"/>
    <w:rsid w:val="00112856"/>
    <w:rsid w:val="00112B39"/>
    <w:rsid w:val="00113BD9"/>
    <w:rsid w:val="00113C83"/>
    <w:rsid w:val="00113CA0"/>
    <w:rsid w:val="001142E6"/>
    <w:rsid w:val="0011440D"/>
    <w:rsid w:val="00114982"/>
    <w:rsid w:val="00115083"/>
    <w:rsid w:val="00116EAC"/>
    <w:rsid w:val="00120062"/>
    <w:rsid w:val="00120DAC"/>
    <w:rsid w:val="00122A39"/>
    <w:rsid w:val="00122F4E"/>
    <w:rsid w:val="00123671"/>
    <w:rsid w:val="00123A15"/>
    <w:rsid w:val="001244C1"/>
    <w:rsid w:val="00124526"/>
    <w:rsid w:val="001255AD"/>
    <w:rsid w:val="00125FD9"/>
    <w:rsid w:val="001268CA"/>
    <w:rsid w:val="00126B03"/>
    <w:rsid w:val="00126CCF"/>
    <w:rsid w:val="00126F85"/>
    <w:rsid w:val="0012777C"/>
    <w:rsid w:val="00127C3C"/>
    <w:rsid w:val="00130A00"/>
    <w:rsid w:val="001317C5"/>
    <w:rsid w:val="001319DB"/>
    <w:rsid w:val="001319EA"/>
    <w:rsid w:val="001326E2"/>
    <w:rsid w:val="00132DF8"/>
    <w:rsid w:val="0013444D"/>
    <w:rsid w:val="0013465C"/>
    <w:rsid w:val="00134D20"/>
    <w:rsid w:val="00134DAE"/>
    <w:rsid w:val="00134E4A"/>
    <w:rsid w:val="00134E86"/>
    <w:rsid w:val="00134F01"/>
    <w:rsid w:val="0013513B"/>
    <w:rsid w:val="001354A7"/>
    <w:rsid w:val="001354ED"/>
    <w:rsid w:val="001355AA"/>
    <w:rsid w:val="00135690"/>
    <w:rsid w:val="00135B13"/>
    <w:rsid w:val="00135C00"/>
    <w:rsid w:val="00135CE8"/>
    <w:rsid w:val="00135E1E"/>
    <w:rsid w:val="00136157"/>
    <w:rsid w:val="00136A7E"/>
    <w:rsid w:val="00137230"/>
    <w:rsid w:val="00137A51"/>
    <w:rsid w:val="00137C59"/>
    <w:rsid w:val="00140077"/>
    <w:rsid w:val="001408C2"/>
    <w:rsid w:val="00140AC5"/>
    <w:rsid w:val="00141A60"/>
    <w:rsid w:val="0014258F"/>
    <w:rsid w:val="00142687"/>
    <w:rsid w:val="001428FD"/>
    <w:rsid w:val="00142CB3"/>
    <w:rsid w:val="00142D9C"/>
    <w:rsid w:val="00143215"/>
    <w:rsid w:val="001440DC"/>
    <w:rsid w:val="001447E8"/>
    <w:rsid w:val="001448AE"/>
    <w:rsid w:val="00144AF9"/>
    <w:rsid w:val="00144B83"/>
    <w:rsid w:val="0014545D"/>
    <w:rsid w:val="001461A7"/>
    <w:rsid w:val="001463F8"/>
    <w:rsid w:val="001465A7"/>
    <w:rsid w:val="00146A38"/>
    <w:rsid w:val="00147A6B"/>
    <w:rsid w:val="00150824"/>
    <w:rsid w:val="0015086E"/>
    <w:rsid w:val="00151438"/>
    <w:rsid w:val="00151E8D"/>
    <w:rsid w:val="00152B10"/>
    <w:rsid w:val="0015362D"/>
    <w:rsid w:val="00154413"/>
    <w:rsid w:val="00154994"/>
    <w:rsid w:val="00154BFB"/>
    <w:rsid w:val="00154E7A"/>
    <w:rsid w:val="00154F88"/>
    <w:rsid w:val="00155ED6"/>
    <w:rsid w:val="0015638B"/>
    <w:rsid w:val="0015754F"/>
    <w:rsid w:val="00157621"/>
    <w:rsid w:val="00160409"/>
    <w:rsid w:val="00160EDD"/>
    <w:rsid w:val="00161752"/>
    <w:rsid w:val="00161B9F"/>
    <w:rsid w:val="00161F3E"/>
    <w:rsid w:val="001620CC"/>
    <w:rsid w:val="001629D1"/>
    <w:rsid w:val="00164812"/>
    <w:rsid w:val="00164D8A"/>
    <w:rsid w:val="00165182"/>
    <w:rsid w:val="00165EB9"/>
    <w:rsid w:val="00166060"/>
    <w:rsid w:val="00166367"/>
    <w:rsid w:val="0016660B"/>
    <w:rsid w:val="001676BF"/>
    <w:rsid w:val="001700C1"/>
    <w:rsid w:val="00170308"/>
    <w:rsid w:val="00170A07"/>
    <w:rsid w:val="00170E88"/>
    <w:rsid w:val="00171EF9"/>
    <w:rsid w:val="00172996"/>
    <w:rsid w:val="00172F1D"/>
    <w:rsid w:val="001737C6"/>
    <w:rsid w:val="00173CF3"/>
    <w:rsid w:val="001745B4"/>
    <w:rsid w:val="00174743"/>
    <w:rsid w:val="00175861"/>
    <w:rsid w:val="00175E80"/>
    <w:rsid w:val="00176341"/>
    <w:rsid w:val="00176427"/>
    <w:rsid w:val="00176FF6"/>
    <w:rsid w:val="00177777"/>
    <w:rsid w:val="00177DEB"/>
    <w:rsid w:val="001803A9"/>
    <w:rsid w:val="001809F2"/>
    <w:rsid w:val="00180D14"/>
    <w:rsid w:val="00180EF2"/>
    <w:rsid w:val="00180F52"/>
    <w:rsid w:val="001815C6"/>
    <w:rsid w:val="00181719"/>
    <w:rsid w:val="00181E08"/>
    <w:rsid w:val="00182368"/>
    <w:rsid w:val="00182D7E"/>
    <w:rsid w:val="001839BC"/>
    <w:rsid w:val="00183DB7"/>
    <w:rsid w:val="001843B7"/>
    <w:rsid w:val="001855DA"/>
    <w:rsid w:val="001859C9"/>
    <w:rsid w:val="001864E3"/>
    <w:rsid w:val="001864EA"/>
    <w:rsid w:val="001865E6"/>
    <w:rsid w:val="00187A06"/>
    <w:rsid w:val="00190E51"/>
    <w:rsid w:val="001928C6"/>
    <w:rsid w:val="00192E99"/>
    <w:rsid w:val="0019341F"/>
    <w:rsid w:val="0019363A"/>
    <w:rsid w:val="001939A7"/>
    <w:rsid w:val="00194102"/>
    <w:rsid w:val="00196674"/>
    <w:rsid w:val="00196B7E"/>
    <w:rsid w:val="00196BF1"/>
    <w:rsid w:val="00196E80"/>
    <w:rsid w:val="00197581"/>
    <w:rsid w:val="00197657"/>
    <w:rsid w:val="00197F82"/>
    <w:rsid w:val="001A0480"/>
    <w:rsid w:val="001A048B"/>
    <w:rsid w:val="001A06F8"/>
    <w:rsid w:val="001A2089"/>
    <w:rsid w:val="001A24B8"/>
    <w:rsid w:val="001A2AFC"/>
    <w:rsid w:val="001A2F52"/>
    <w:rsid w:val="001A3435"/>
    <w:rsid w:val="001A35FD"/>
    <w:rsid w:val="001A3BB1"/>
    <w:rsid w:val="001A3EC8"/>
    <w:rsid w:val="001A48DF"/>
    <w:rsid w:val="001A4940"/>
    <w:rsid w:val="001A5918"/>
    <w:rsid w:val="001A5A1F"/>
    <w:rsid w:val="001A6004"/>
    <w:rsid w:val="001A684C"/>
    <w:rsid w:val="001A74D7"/>
    <w:rsid w:val="001A74DD"/>
    <w:rsid w:val="001A7CF9"/>
    <w:rsid w:val="001B02EE"/>
    <w:rsid w:val="001B03D8"/>
    <w:rsid w:val="001B21A1"/>
    <w:rsid w:val="001B2E94"/>
    <w:rsid w:val="001B2EDC"/>
    <w:rsid w:val="001B3349"/>
    <w:rsid w:val="001B43D3"/>
    <w:rsid w:val="001B5567"/>
    <w:rsid w:val="001B56AA"/>
    <w:rsid w:val="001B663C"/>
    <w:rsid w:val="001B69E8"/>
    <w:rsid w:val="001B7800"/>
    <w:rsid w:val="001B78EA"/>
    <w:rsid w:val="001C0490"/>
    <w:rsid w:val="001C0853"/>
    <w:rsid w:val="001C0C48"/>
    <w:rsid w:val="001C0D2B"/>
    <w:rsid w:val="001C0EF9"/>
    <w:rsid w:val="001C214A"/>
    <w:rsid w:val="001C2265"/>
    <w:rsid w:val="001C252D"/>
    <w:rsid w:val="001C2B90"/>
    <w:rsid w:val="001C2C71"/>
    <w:rsid w:val="001C2D74"/>
    <w:rsid w:val="001C3459"/>
    <w:rsid w:val="001C36B6"/>
    <w:rsid w:val="001C3959"/>
    <w:rsid w:val="001C3C7D"/>
    <w:rsid w:val="001C3DA7"/>
    <w:rsid w:val="001C510D"/>
    <w:rsid w:val="001C54E2"/>
    <w:rsid w:val="001C6CAB"/>
    <w:rsid w:val="001C71A9"/>
    <w:rsid w:val="001C7224"/>
    <w:rsid w:val="001C7227"/>
    <w:rsid w:val="001C74BD"/>
    <w:rsid w:val="001C7A60"/>
    <w:rsid w:val="001D008A"/>
    <w:rsid w:val="001D00AD"/>
    <w:rsid w:val="001D0A5F"/>
    <w:rsid w:val="001D0ADA"/>
    <w:rsid w:val="001D0B67"/>
    <w:rsid w:val="001D0CBC"/>
    <w:rsid w:val="001D0EDD"/>
    <w:rsid w:val="001D1438"/>
    <w:rsid w:val="001D1D5B"/>
    <w:rsid w:val="001D23A7"/>
    <w:rsid w:val="001D3180"/>
    <w:rsid w:val="001D32D3"/>
    <w:rsid w:val="001D3398"/>
    <w:rsid w:val="001D35B9"/>
    <w:rsid w:val="001D3B26"/>
    <w:rsid w:val="001D3C9C"/>
    <w:rsid w:val="001D4223"/>
    <w:rsid w:val="001D4B33"/>
    <w:rsid w:val="001D542A"/>
    <w:rsid w:val="001D5B71"/>
    <w:rsid w:val="001D6086"/>
    <w:rsid w:val="001D6C95"/>
    <w:rsid w:val="001D6EF9"/>
    <w:rsid w:val="001D744F"/>
    <w:rsid w:val="001D7A6B"/>
    <w:rsid w:val="001E04A1"/>
    <w:rsid w:val="001E159F"/>
    <w:rsid w:val="001E19CA"/>
    <w:rsid w:val="001E31D2"/>
    <w:rsid w:val="001E3B46"/>
    <w:rsid w:val="001E3F72"/>
    <w:rsid w:val="001E4461"/>
    <w:rsid w:val="001E5355"/>
    <w:rsid w:val="001E57E2"/>
    <w:rsid w:val="001E5DF1"/>
    <w:rsid w:val="001E65E8"/>
    <w:rsid w:val="001E6BC3"/>
    <w:rsid w:val="001E6CA8"/>
    <w:rsid w:val="001E6D65"/>
    <w:rsid w:val="001E6F6A"/>
    <w:rsid w:val="001E713A"/>
    <w:rsid w:val="001E7E14"/>
    <w:rsid w:val="001F10D3"/>
    <w:rsid w:val="001F20C0"/>
    <w:rsid w:val="001F294E"/>
    <w:rsid w:val="001F345F"/>
    <w:rsid w:val="001F3677"/>
    <w:rsid w:val="001F3776"/>
    <w:rsid w:val="001F4819"/>
    <w:rsid w:val="001F4A00"/>
    <w:rsid w:val="001F501A"/>
    <w:rsid w:val="001F5138"/>
    <w:rsid w:val="001F547C"/>
    <w:rsid w:val="001F58E3"/>
    <w:rsid w:val="001F5AD4"/>
    <w:rsid w:val="001F5BDA"/>
    <w:rsid w:val="001F68E4"/>
    <w:rsid w:val="001F69B9"/>
    <w:rsid w:val="001F6FAB"/>
    <w:rsid w:val="001F735C"/>
    <w:rsid w:val="00200958"/>
    <w:rsid w:val="00200FDB"/>
    <w:rsid w:val="00201A90"/>
    <w:rsid w:val="00201CB6"/>
    <w:rsid w:val="00201D68"/>
    <w:rsid w:val="00201EEC"/>
    <w:rsid w:val="00202231"/>
    <w:rsid w:val="0020285E"/>
    <w:rsid w:val="00202BF9"/>
    <w:rsid w:val="00202EC3"/>
    <w:rsid w:val="00202F09"/>
    <w:rsid w:val="0020329D"/>
    <w:rsid w:val="00203648"/>
    <w:rsid w:val="00203F67"/>
    <w:rsid w:val="002045C5"/>
    <w:rsid w:val="00204E5C"/>
    <w:rsid w:val="00204FB6"/>
    <w:rsid w:val="00205F34"/>
    <w:rsid w:val="002066AB"/>
    <w:rsid w:val="00206810"/>
    <w:rsid w:val="0020737B"/>
    <w:rsid w:val="00207821"/>
    <w:rsid w:val="00210771"/>
    <w:rsid w:val="002109A1"/>
    <w:rsid w:val="00210AC6"/>
    <w:rsid w:val="00211559"/>
    <w:rsid w:val="00211B86"/>
    <w:rsid w:val="00211E7D"/>
    <w:rsid w:val="00212412"/>
    <w:rsid w:val="0021277A"/>
    <w:rsid w:val="002135AC"/>
    <w:rsid w:val="00213E58"/>
    <w:rsid w:val="00213EBE"/>
    <w:rsid w:val="00213FFB"/>
    <w:rsid w:val="00214D44"/>
    <w:rsid w:val="0021525D"/>
    <w:rsid w:val="00216BC7"/>
    <w:rsid w:val="00216F85"/>
    <w:rsid w:val="00217279"/>
    <w:rsid w:val="0021752A"/>
    <w:rsid w:val="00220051"/>
    <w:rsid w:val="002208F3"/>
    <w:rsid w:val="00221426"/>
    <w:rsid w:val="00221453"/>
    <w:rsid w:val="00221CF7"/>
    <w:rsid w:val="00222C00"/>
    <w:rsid w:val="00222DB6"/>
    <w:rsid w:val="00223C16"/>
    <w:rsid w:val="00223EC8"/>
    <w:rsid w:val="0022414E"/>
    <w:rsid w:val="0022476F"/>
    <w:rsid w:val="00225E1B"/>
    <w:rsid w:val="00226005"/>
    <w:rsid w:val="002264A5"/>
    <w:rsid w:val="00226594"/>
    <w:rsid w:val="0022666C"/>
    <w:rsid w:val="0022690B"/>
    <w:rsid w:val="002279E2"/>
    <w:rsid w:val="00227AB2"/>
    <w:rsid w:val="00227FF6"/>
    <w:rsid w:val="00231796"/>
    <w:rsid w:val="00231A52"/>
    <w:rsid w:val="00232C9C"/>
    <w:rsid w:val="00232D8D"/>
    <w:rsid w:val="00234FFB"/>
    <w:rsid w:val="002362CC"/>
    <w:rsid w:val="002363BF"/>
    <w:rsid w:val="0023661A"/>
    <w:rsid w:val="0023723A"/>
    <w:rsid w:val="00240622"/>
    <w:rsid w:val="00240628"/>
    <w:rsid w:val="00240AD0"/>
    <w:rsid w:val="00241055"/>
    <w:rsid w:val="002414C4"/>
    <w:rsid w:val="002417C2"/>
    <w:rsid w:val="002424D0"/>
    <w:rsid w:val="002439B7"/>
    <w:rsid w:val="00243AF3"/>
    <w:rsid w:val="00243CB5"/>
    <w:rsid w:val="00243CDC"/>
    <w:rsid w:val="00244006"/>
    <w:rsid w:val="002448FE"/>
    <w:rsid w:val="00244B9F"/>
    <w:rsid w:val="00245902"/>
    <w:rsid w:val="00245DF4"/>
    <w:rsid w:val="00246085"/>
    <w:rsid w:val="00246B50"/>
    <w:rsid w:val="00247231"/>
    <w:rsid w:val="00247FD0"/>
    <w:rsid w:val="0025047D"/>
    <w:rsid w:val="002511E0"/>
    <w:rsid w:val="0025172A"/>
    <w:rsid w:val="00251EDE"/>
    <w:rsid w:val="0025230F"/>
    <w:rsid w:val="0025292D"/>
    <w:rsid w:val="00252AE6"/>
    <w:rsid w:val="0025332F"/>
    <w:rsid w:val="00253391"/>
    <w:rsid w:val="0025378B"/>
    <w:rsid w:val="00253943"/>
    <w:rsid w:val="00254B4F"/>
    <w:rsid w:val="00254DEF"/>
    <w:rsid w:val="00255015"/>
    <w:rsid w:val="00255608"/>
    <w:rsid w:val="00255707"/>
    <w:rsid w:val="00255A0B"/>
    <w:rsid w:val="00256E4E"/>
    <w:rsid w:val="00256F15"/>
    <w:rsid w:val="00257A0D"/>
    <w:rsid w:val="00257A96"/>
    <w:rsid w:val="00257BB0"/>
    <w:rsid w:val="00260C12"/>
    <w:rsid w:val="002613DA"/>
    <w:rsid w:val="00261530"/>
    <w:rsid w:val="0026284A"/>
    <w:rsid w:val="002634E4"/>
    <w:rsid w:val="002638AA"/>
    <w:rsid w:val="0026467C"/>
    <w:rsid w:val="00264EDD"/>
    <w:rsid w:val="00265EEE"/>
    <w:rsid w:val="002668E7"/>
    <w:rsid w:val="00267033"/>
    <w:rsid w:val="002679E5"/>
    <w:rsid w:val="00267A4E"/>
    <w:rsid w:val="00267BB8"/>
    <w:rsid w:val="00270BA2"/>
    <w:rsid w:val="002710AB"/>
    <w:rsid w:val="00271172"/>
    <w:rsid w:val="002715FF"/>
    <w:rsid w:val="0027167D"/>
    <w:rsid w:val="002718BC"/>
    <w:rsid w:val="00272D52"/>
    <w:rsid w:val="00272FC1"/>
    <w:rsid w:val="00273F95"/>
    <w:rsid w:val="00274F8A"/>
    <w:rsid w:val="00274FE6"/>
    <w:rsid w:val="002757FF"/>
    <w:rsid w:val="00275C29"/>
    <w:rsid w:val="00276B5E"/>
    <w:rsid w:val="00276BCB"/>
    <w:rsid w:val="0027746A"/>
    <w:rsid w:val="00277C0A"/>
    <w:rsid w:val="00277F7F"/>
    <w:rsid w:val="0028070B"/>
    <w:rsid w:val="002814C9"/>
    <w:rsid w:val="00282A1D"/>
    <w:rsid w:val="0028318F"/>
    <w:rsid w:val="00283D55"/>
    <w:rsid w:val="00283E1F"/>
    <w:rsid w:val="00284D4C"/>
    <w:rsid w:val="002852F9"/>
    <w:rsid w:val="0028535C"/>
    <w:rsid w:val="002854A0"/>
    <w:rsid w:val="0028555C"/>
    <w:rsid w:val="00286554"/>
    <w:rsid w:val="00286D16"/>
    <w:rsid w:val="00286D2C"/>
    <w:rsid w:val="00286DD2"/>
    <w:rsid w:val="002876B7"/>
    <w:rsid w:val="002877B8"/>
    <w:rsid w:val="002878F0"/>
    <w:rsid w:val="00287A92"/>
    <w:rsid w:val="00287D50"/>
    <w:rsid w:val="00291514"/>
    <w:rsid w:val="002916A6"/>
    <w:rsid w:val="0029195B"/>
    <w:rsid w:val="00291E42"/>
    <w:rsid w:val="00292DF4"/>
    <w:rsid w:val="00292FEB"/>
    <w:rsid w:val="00293544"/>
    <w:rsid w:val="002940D5"/>
    <w:rsid w:val="002940F5"/>
    <w:rsid w:val="00294211"/>
    <w:rsid w:val="00294FB9"/>
    <w:rsid w:val="0029568B"/>
    <w:rsid w:val="00295F39"/>
    <w:rsid w:val="00297493"/>
    <w:rsid w:val="002A0535"/>
    <w:rsid w:val="002A05B1"/>
    <w:rsid w:val="002A2731"/>
    <w:rsid w:val="002A3383"/>
    <w:rsid w:val="002A375D"/>
    <w:rsid w:val="002A3947"/>
    <w:rsid w:val="002A3B4F"/>
    <w:rsid w:val="002A3FB7"/>
    <w:rsid w:val="002A43C1"/>
    <w:rsid w:val="002A4649"/>
    <w:rsid w:val="002A476D"/>
    <w:rsid w:val="002A4B56"/>
    <w:rsid w:val="002A4D6D"/>
    <w:rsid w:val="002A502E"/>
    <w:rsid w:val="002A506C"/>
    <w:rsid w:val="002A58C1"/>
    <w:rsid w:val="002A5D75"/>
    <w:rsid w:val="002A601D"/>
    <w:rsid w:val="002A6FB4"/>
    <w:rsid w:val="002A702F"/>
    <w:rsid w:val="002A7389"/>
    <w:rsid w:val="002A7B9F"/>
    <w:rsid w:val="002B1F48"/>
    <w:rsid w:val="002B1FB4"/>
    <w:rsid w:val="002B2425"/>
    <w:rsid w:val="002B285F"/>
    <w:rsid w:val="002B2C9E"/>
    <w:rsid w:val="002B333F"/>
    <w:rsid w:val="002B3956"/>
    <w:rsid w:val="002B49AB"/>
    <w:rsid w:val="002B587F"/>
    <w:rsid w:val="002B6223"/>
    <w:rsid w:val="002B6328"/>
    <w:rsid w:val="002B6859"/>
    <w:rsid w:val="002B6F8A"/>
    <w:rsid w:val="002B7780"/>
    <w:rsid w:val="002B77E2"/>
    <w:rsid w:val="002C3273"/>
    <w:rsid w:val="002C5721"/>
    <w:rsid w:val="002C58CE"/>
    <w:rsid w:val="002C5E43"/>
    <w:rsid w:val="002C6249"/>
    <w:rsid w:val="002C6C5F"/>
    <w:rsid w:val="002C71D0"/>
    <w:rsid w:val="002C7332"/>
    <w:rsid w:val="002D00C9"/>
    <w:rsid w:val="002D0350"/>
    <w:rsid w:val="002D0E38"/>
    <w:rsid w:val="002D1997"/>
    <w:rsid w:val="002D19CD"/>
    <w:rsid w:val="002D2413"/>
    <w:rsid w:val="002D2599"/>
    <w:rsid w:val="002D32CD"/>
    <w:rsid w:val="002D3685"/>
    <w:rsid w:val="002D46B8"/>
    <w:rsid w:val="002D4EB6"/>
    <w:rsid w:val="002D5CA3"/>
    <w:rsid w:val="002D6076"/>
    <w:rsid w:val="002D72A9"/>
    <w:rsid w:val="002D7ECC"/>
    <w:rsid w:val="002E052D"/>
    <w:rsid w:val="002E117C"/>
    <w:rsid w:val="002E1229"/>
    <w:rsid w:val="002E2A09"/>
    <w:rsid w:val="002E31E3"/>
    <w:rsid w:val="002E4499"/>
    <w:rsid w:val="002E6DE5"/>
    <w:rsid w:val="002E78E1"/>
    <w:rsid w:val="002E7B0B"/>
    <w:rsid w:val="002E7F04"/>
    <w:rsid w:val="002F0D19"/>
    <w:rsid w:val="002F1390"/>
    <w:rsid w:val="002F16CF"/>
    <w:rsid w:val="002F2142"/>
    <w:rsid w:val="002F330F"/>
    <w:rsid w:val="002F3FB2"/>
    <w:rsid w:val="002F4433"/>
    <w:rsid w:val="002F519E"/>
    <w:rsid w:val="002F65BF"/>
    <w:rsid w:val="002F74FA"/>
    <w:rsid w:val="0030006D"/>
    <w:rsid w:val="0030033E"/>
    <w:rsid w:val="00300B01"/>
    <w:rsid w:val="00301188"/>
    <w:rsid w:val="003011CD"/>
    <w:rsid w:val="00301EFC"/>
    <w:rsid w:val="00302086"/>
    <w:rsid w:val="003022E0"/>
    <w:rsid w:val="0030239C"/>
    <w:rsid w:val="00302995"/>
    <w:rsid w:val="00302EF6"/>
    <w:rsid w:val="00303514"/>
    <w:rsid w:val="003040A9"/>
    <w:rsid w:val="00304AF0"/>
    <w:rsid w:val="00304EF6"/>
    <w:rsid w:val="003051E2"/>
    <w:rsid w:val="003059F1"/>
    <w:rsid w:val="00306581"/>
    <w:rsid w:val="0030669B"/>
    <w:rsid w:val="0030728B"/>
    <w:rsid w:val="00310A99"/>
    <w:rsid w:val="003113B5"/>
    <w:rsid w:val="00311D89"/>
    <w:rsid w:val="00311F89"/>
    <w:rsid w:val="00312000"/>
    <w:rsid w:val="00312A1F"/>
    <w:rsid w:val="00313841"/>
    <w:rsid w:val="00313B02"/>
    <w:rsid w:val="00314171"/>
    <w:rsid w:val="0031466B"/>
    <w:rsid w:val="00314A70"/>
    <w:rsid w:val="0031572A"/>
    <w:rsid w:val="00315AA6"/>
    <w:rsid w:val="00315EBB"/>
    <w:rsid w:val="0031657F"/>
    <w:rsid w:val="0031678C"/>
    <w:rsid w:val="00316E85"/>
    <w:rsid w:val="00317043"/>
    <w:rsid w:val="0031719C"/>
    <w:rsid w:val="00317FE8"/>
    <w:rsid w:val="003208E0"/>
    <w:rsid w:val="0032194E"/>
    <w:rsid w:val="00322563"/>
    <w:rsid w:val="0032299C"/>
    <w:rsid w:val="00322EFC"/>
    <w:rsid w:val="003231C5"/>
    <w:rsid w:val="0032432D"/>
    <w:rsid w:val="003246C9"/>
    <w:rsid w:val="00327028"/>
    <w:rsid w:val="0032714C"/>
    <w:rsid w:val="00330163"/>
    <w:rsid w:val="00331386"/>
    <w:rsid w:val="003313FC"/>
    <w:rsid w:val="003315BA"/>
    <w:rsid w:val="0033189B"/>
    <w:rsid w:val="0033192D"/>
    <w:rsid w:val="00331CE9"/>
    <w:rsid w:val="0033241C"/>
    <w:rsid w:val="00332A15"/>
    <w:rsid w:val="00332F0F"/>
    <w:rsid w:val="00333B47"/>
    <w:rsid w:val="00333E99"/>
    <w:rsid w:val="003358DF"/>
    <w:rsid w:val="00335A0E"/>
    <w:rsid w:val="00335C5B"/>
    <w:rsid w:val="00336FEF"/>
    <w:rsid w:val="00337185"/>
    <w:rsid w:val="00337BEB"/>
    <w:rsid w:val="00340EA6"/>
    <w:rsid w:val="00340FCD"/>
    <w:rsid w:val="0034226D"/>
    <w:rsid w:val="003422FB"/>
    <w:rsid w:val="0034269B"/>
    <w:rsid w:val="003437D1"/>
    <w:rsid w:val="00343D78"/>
    <w:rsid w:val="00343EFD"/>
    <w:rsid w:val="00344382"/>
    <w:rsid w:val="0034439C"/>
    <w:rsid w:val="00345065"/>
    <w:rsid w:val="00345185"/>
    <w:rsid w:val="00345763"/>
    <w:rsid w:val="00345769"/>
    <w:rsid w:val="00345A2C"/>
    <w:rsid w:val="00346F05"/>
    <w:rsid w:val="003479EC"/>
    <w:rsid w:val="00347CA1"/>
    <w:rsid w:val="00350160"/>
    <w:rsid w:val="00350400"/>
    <w:rsid w:val="003508D8"/>
    <w:rsid w:val="00350CEB"/>
    <w:rsid w:val="00351B36"/>
    <w:rsid w:val="00352931"/>
    <w:rsid w:val="00352A80"/>
    <w:rsid w:val="00352E58"/>
    <w:rsid w:val="003539F5"/>
    <w:rsid w:val="00354F83"/>
    <w:rsid w:val="00355223"/>
    <w:rsid w:val="00356168"/>
    <w:rsid w:val="00356F82"/>
    <w:rsid w:val="003576C5"/>
    <w:rsid w:val="00360939"/>
    <w:rsid w:val="00362806"/>
    <w:rsid w:val="00362F3D"/>
    <w:rsid w:val="00362FF2"/>
    <w:rsid w:val="0036350B"/>
    <w:rsid w:val="003644E6"/>
    <w:rsid w:val="003651DC"/>
    <w:rsid w:val="0036525B"/>
    <w:rsid w:val="00365679"/>
    <w:rsid w:val="00365C65"/>
    <w:rsid w:val="003664A2"/>
    <w:rsid w:val="00367B54"/>
    <w:rsid w:val="003705D1"/>
    <w:rsid w:val="00370F33"/>
    <w:rsid w:val="0037114A"/>
    <w:rsid w:val="003714D1"/>
    <w:rsid w:val="00372227"/>
    <w:rsid w:val="00372AA4"/>
    <w:rsid w:val="00372B3F"/>
    <w:rsid w:val="00372D97"/>
    <w:rsid w:val="00372E3E"/>
    <w:rsid w:val="00372FAE"/>
    <w:rsid w:val="003735D5"/>
    <w:rsid w:val="00373B8A"/>
    <w:rsid w:val="00373DA2"/>
    <w:rsid w:val="00374A3A"/>
    <w:rsid w:val="00375563"/>
    <w:rsid w:val="003758F0"/>
    <w:rsid w:val="00375CB8"/>
    <w:rsid w:val="00376527"/>
    <w:rsid w:val="00376E23"/>
    <w:rsid w:val="00377086"/>
    <w:rsid w:val="00377088"/>
    <w:rsid w:val="00377514"/>
    <w:rsid w:val="00377BCF"/>
    <w:rsid w:val="00380C0C"/>
    <w:rsid w:val="00380E58"/>
    <w:rsid w:val="00381B5C"/>
    <w:rsid w:val="00382421"/>
    <w:rsid w:val="0038286D"/>
    <w:rsid w:val="00382B7C"/>
    <w:rsid w:val="00382EBA"/>
    <w:rsid w:val="00383A4F"/>
    <w:rsid w:val="00383B44"/>
    <w:rsid w:val="00383CCC"/>
    <w:rsid w:val="00383DE5"/>
    <w:rsid w:val="00384535"/>
    <w:rsid w:val="003852FA"/>
    <w:rsid w:val="00385371"/>
    <w:rsid w:val="00385E6E"/>
    <w:rsid w:val="00386A60"/>
    <w:rsid w:val="00387AB4"/>
    <w:rsid w:val="0039063C"/>
    <w:rsid w:val="0039075D"/>
    <w:rsid w:val="00390FF7"/>
    <w:rsid w:val="00391673"/>
    <w:rsid w:val="003916E2"/>
    <w:rsid w:val="00391C0B"/>
    <w:rsid w:val="00392D83"/>
    <w:rsid w:val="00393217"/>
    <w:rsid w:val="0039370D"/>
    <w:rsid w:val="003942A2"/>
    <w:rsid w:val="00394AD0"/>
    <w:rsid w:val="0039520B"/>
    <w:rsid w:val="003952B5"/>
    <w:rsid w:val="00395B7C"/>
    <w:rsid w:val="00396231"/>
    <w:rsid w:val="00397289"/>
    <w:rsid w:val="003975F0"/>
    <w:rsid w:val="003979DF"/>
    <w:rsid w:val="00397A6D"/>
    <w:rsid w:val="00397F60"/>
    <w:rsid w:val="003A02CC"/>
    <w:rsid w:val="003A04F4"/>
    <w:rsid w:val="003A062B"/>
    <w:rsid w:val="003A089A"/>
    <w:rsid w:val="003A08BB"/>
    <w:rsid w:val="003A13CE"/>
    <w:rsid w:val="003A203E"/>
    <w:rsid w:val="003A215E"/>
    <w:rsid w:val="003A3CFB"/>
    <w:rsid w:val="003A43E6"/>
    <w:rsid w:val="003A4548"/>
    <w:rsid w:val="003A459C"/>
    <w:rsid w:val="003A4877"/>
    <w:rsid w:val="003A4F03"/>
    <w:rsid w:val="003B0125"/>
    <w:rsid w:val="003B03A4"/>
    <w:rsid w:val="003B0668"/>
    <w:rsid w:val="003B0909"/>
    <w:rsid w:val="003B0A49"/>
    <w:rsid w:val="003B1379"/>
    <w:rsid w:val="003B148E"/>
    <w:rsid w:val="003B1899"/>
    <w:rsid w:val="003B4600"/>
    <w:rsid w:val="003B6623"/>
    <w:rsid w:val="003B6CA0"/>
    <w:rsid w:val="003B6D96"/>
    <w:rsid w:val="003B7387"/>
    <w:rsid w:val="003B7CA9"/>
    <w:rsid w:val="003B7F10"/>
    <w:rsid w:val="003C056E"/>
    <w:rsid w:val="003C087D"/>
    <w:rsid w:val="003C08A2"/>
    <w:rsid w:val="003C0DB5"/>
    <w:rsid w:val="003C0E3D"/>
    <w:rsid w:val="003C0E5E"/>
    <w:rsid w:val="003C13FB"/>
    <w:rsid w:val="003C14DB"/>
    <w:rsid w:val="003C1B22"/>
    <w:rsid w:val="003C2B3A"/>
    <w:rsid w:val="003C3474"/>
    <w:rsid w:val="003C3B29"/>
    <w:rsid w:val="003C3B43"/>
    <w:rsid w:val="003C3C2C"/>
    <w:rsid w:val="003C3C92"/>
    <w:rsid w:val="003C3FF2"/>
    <w:rsid w:val="003C53C1"/>
    <w:rsid w:val="003C6F5A"/>
    <w:rsid w:val="003C74D0"/>
    <w:rsid w:val="003C7528"/>
    <w:rsid w:val="003C780A"/>
    <w:rsid w:val="003C78E6"/>
    <w:rsid w:val="003D11D7"/>
    <w:rsid w:val="003D12F8"/>
    <w:rsid w:val="003D137A"/>
    <w:rsid w:val="003D1969"/>
    <w:rsid w:val="003D197E"/>
    <w:rsid w:val="003D224D"/>
    <w:rsid w:val="003D2439"/>
    <w:rsid w:val="003D35B2"/>
    <w:rsid w:val="003D3E5A"/>
    <w:rsid w:val="003D4B0A"/>
    <w:rsid w:val="003D4D35"/>
    <w:rsid w:val="003D5918"/>
    <w:rsid w:val="003D662A"/>
    <w:rsid w:val="003D6BA3"/>
    <w:rsid w:val="003D7407"/>
    <w:rsid w:val="003D7F2A"/>
    <w:rsid w:val="003E0A53"/>
    <w:rsid w:val="003E190B"/>
    <w:rsid w:val="003E1B17"/>
    <w:rsid w:val="003E1CBE"/>
    <w:rsid w:val="003E28C4"/>
    <w:rsid w:val="003E2D80"/>
    <w:rsid w:val="003E359B"/>
    <w:rsid w:val="003E3B1F"/>
    <w:rsid w:val="003E3D5C"/>
    <w:rsid w:val="003E4EEA"/>
    <w:rsid w:val="003E5828"/>
    <w:rsid w:val="003E5DBD"/>
    <w:rsid w:val="003E6106"/>
    <w:rsid w:val="003E66E5"/>
    <w:rsid w:val="003E67DA"/>
    <w:rsid w:val="003E685C"/>
    <w:rsid w:val="003F027E"/>
    <w:rsid w:val="003F05F8"/>
    <w:rsid w:val="003F0871"/>
    <w:rsid w:val="003F10AB"/>
    <w:rsid w:val="003F1B58"/>
    <w:rsid w:val="003F27F8"/>
    <w:rsid w:val="003F28C9"/>
    <w:rsid w:val="003F3C6F"/>
    <w:rsid w:val="003F4C1A"/>
    <w:rsid w:val="003F4D70"/>
    <w:rsid w:val="003F4E0E"/>
    <w:rsid w:val="003F5318"/>
    <w:rsid w:val="003F5858"/>
    <w:rsid w:val="003F5D39"/>
    <w:rsid w:val="003F628A"/>
    <w:rsid w:val="003F6409"/>
    <w:rsid w:val="003F7283"/>
    <w:rsid w:val="003F75F4"/>
    <w:rsid w:val="0040022A"/>
    <w:rsid w:val="00400D4B"/>
    <w:rsid w:val="0040141F"/>
    <w:rsid w:val="0040175E"/>
    <w:rsid w:val="004018E8"/>
    <w:rsid w:val="00401B7E"/>
    <w:rsid w:val="00401CE3"/>
    <w:rsid w:val="00402CDF"/>
    <w:rsid w:val="0040333C"/>
    <w:rsid w:val="0040371B"/>
    <w:rsid w:val="00403A5C"/>
    <w:rsid w:val="00403D03"/>
    <w:rsid w:val="00404155"/>
    <w:rsid w:val="00405B04"/>
    <w:rsid w:val="00405BC6"/>
    <w:rsid w:val="00405E52"/>
    <w:rsid w:val="00405F6F"/>
    <w:rsid w:val="00406040"/>
    <w:rsid w:val="00407247"/>
    <w:rsid w:val="00407325"/>
    <w:rsid w:val="0040755D"/>
    <w:rsid w:val="00407BAF"/>
    <w:rsid w:val="00407D8B"/>
    <w:rsid w:val="00407DC9"/>
    <w:rsid w:val="00410265"/>
    <w:rsid w:val="00410552"/>
    <w:rsid w:val="00410C8F"/>
    <w:rsid w:val="00411814"/>
    <w:rsid w:val="00411A3B"/>
    <w:rsid w:val="00411EF9"/>
    <w:rsid w:val="004122C4"/>
    <w:rsid w:val="00412681"/>
    <w:rsid w:val="00412D0F"/>
    <w:rsid w:val="00413344"/>
    <w:rsid w:val="004143A5"/>
    <w:rsid w:val="004150CE"/>
    <w:rsid w:val="00415184"/>
    <w:rsid w:val="00417564"/>
    <w:rsid w:val="00417919"/>
    <w:rsid w:val="0042012E"/>
    <w:rsid w:val="00422264"/>
    <w:rsid w:val="00422906"/>
    <w:rsid w:val="00422979"/>
    <w:rsid w:val="00422B80"/>
    <w:rsid w:val="004234BC"/>
    <w:rsid w:val="004234CD"/>
    <w:rsid w:val="00423800"/>
    <w:rsid w:val="00423945"/>
    <w:rsid w:val="00423CAF"/>
    <w:rsid w:val="00423FAD"/>
    <w:rsid w:val="004248AE"/>
    <w:rsid w:val="0042497E"/>
    <w:rsid w:val="00424FA5"/>
    <w:rsid w:val="00425933"/>
    <w:rsid w:val="00425A8C"/>
    <w:rsid w:val="00425DAB"/>
    <w:rsid w:val="00426C91"/>
    <w:rsid w:val="00427540"/>
    <w:rsid w:val="0042782A"/>
    <w:rsid w:val="00427D46"/>
    <w:rsid w:val="00430288"/>
    <w:rsid w:val="004308A0"/>
    <w:rsid w:val="004308B7"/>
    <w:rsid w:val="00430FBA"/>
    <w:rsid w:val="00431D00"/>
    <w:rsid w:val="00431FF7"/>
    <w:rsid w:val="00432749"/>
    <w:rsid w:val="004351D9"/>
    <w:rsid w:val="0043775C"/>
    <w:rsid w:val="004408F4"/>
    <w:rsid w:val="00440B46"/>
    <w:rsid w:val="00440E2B"/>
    <w:rsid w:val="00440EF3"/>
    <w:rsid w:val="004415D1"/>
    <w:rsid w:val="00442953"/>
    <w:rsid w:val="00442A88"/>
    <w:rsid w:val="00443636"/>
    <w:rsid w:val="004436F5"/>
    <w:rsid w:val="0044390E"/>
    <w:rsid w:val="00443B2D"/>
    <w:rsid w:val="00444335"/>
    <w:rsid w:val="0044543C"/>
    <w:rsid w:val="00445C26"/>
    <w:rsid w:val="00445D0E"/>
    <w:rsid w:val="00445D23"/>
    <w:rsid w:val="004473B7"/>
    <w:rsid w:val="004474BC"/>
    <w:rsid w:val="00447B18"/>
    <w:rsid w:val="00447C56"/>
    <w:rsid w:val="00450442"/>
    <w:rsid w:val="004504C0"/>
    <w:rsid w:val="004509C3"/>
    <w:rsid w:val="00450AF4"/>
    <w:rsid w:val="00450FEB"/>
    <w:rsid w:val="00452184"/>
    <w:rsid w:val="00453219"/>
    <w:rsid w:val="00453DE7"/>
    <w:rsid w:val="00453EB3"/>
    <w:rsid w:val="004547D6"/>
    <w:rsid w:val="004548E4"/>
    <w:rsid w:val="0045504F"/>
    <w:rsid w:val="00455BB3"/>
    <w:rsid w:val="00455C49"/>
    <w:rsid w:val="0045688D"/>
    <w:rsid w:val="00456D4C"/>
    <w:rsid w:val="004601D1"/>
    <w:rsid w:val="004605C6"/>
    <w:rsid w:val="004605D3"/>
    <w:rsid w:val="0046104C"/>
    <w:rsid w:val="004613C9"/>
    <w:rsid w:val="00461CA0"/>
    <w:rsid w:val="00461F95"/>
    <w:rsid w:val="004620EC"/>
    <w:rsid w:val="00462740"/>
    <w:rsid w:val="00462E39"/>
    <w:rsid w:val="00463782"/>
    <w:rsid w:val="0046389C"/>
    <w:rsid w:val="00463DE1"/>
    <w:rsid w:val="00464D1B"/>
    <w:rsid w:val="00464E63"/>
    <w:rsid w:val="00465A11"/>
    <w:rsid w:val="00465B6C"/>
    <w:rsid w:val="00467384"/>
    <w:rsid w:val="00467A32"/>
    <w:rsid w:val="00471004"/>
    <w:rsid w:val="00471A11"/>
    <w:rsid w:val="00471DB1"/>
    <w:rsid w:val="004739D1"/>
    <w:rsid w:val="00473DE7"/>
    <w:rsid w:val="00473FF7"/>
    <w:rsid w:val="004742EF"/>
    <w:rsid w:val="00474E82"/>
    <w:rsid w:val="004751A6"/>
    <w:rsid w:val="00476C62"/>
    <w:rsid w:val="004771F8"/>
    <w:rsid w:val="0047787E"/>
    <w:rsid w:val="00477D19"/>
    <w:rsid w:val="00477DAC"/>
    <w:rsid w:val="0048038B"/>
    <w:rsid w:val="004809DE"/>
    <w:rsid w:val="00480FD2"/>
    <w:rsid w:val="00481123"/>
    <w:rsid w:val="004816BA"/>
    <w:rsid w:val="0048232E"/>
    <w:rsid w:val="004824F2"/>
    <w:rsid w:val="00482AE5"/>
    <w:rsid w:val="00482BA5"/>
    <w:rsid w:val="004832C9"/>
    <w:rsid w:val="00483638"/>
    <w:rsid w:val="004839B3"/>
    <w:rsid w:val="00483BAF"/>
    <w:rsid w:val="00483DE7"/>
    <w:rsid w:val="00484D23"/>
    <w:rsid w:val="00485494"/>
    <w:rsid w:val="004856F3"/>
    <w:rsid w:val="00485898"/>
    <w:rsid w:val="00485BE1"/>
    <w:rsid w:val="004863AB"/>
    <w:rsid w:val="004866D2"/>
    <w:rsid w:val="00486987"/>
    <w:rsid w:val="00486A76"/>
    <w:rsid w:val="00486C72"/>
    <w:rsid w:val="00487A12"/>
    <w:rsid w:val="004903F7"/>
    <w:rsid w:val="004904F6"/>
    <w:rsid w:val="004920F2"/>
    <w:rsid w:val="00492F97"/>
    <w:rsid w:val="00494B3C"/>
    <w:rsid w:val="0049518B"/>
    <w:rsid w:val="004952BD"/>
    <w:rsid w:val="0049548F"/>
    <w:rsid w:val="004954F8"/>
    <w:rsid w:val="00495645"/>
    <w:rsid w:val="00495DAA"/>
    <w:rsid w:val="00496231"/>
    <w:rsid w:val="00496994"/>
    <w:rsid w:val="00496F7B"/>
    <w:rsid w:val="00497061"/>
    <w:rsid w:val="00497BA7"/>
    <w:rsid w:val="004A00C1"/>
    <w:rsid w:val="004A03FE"/>
    <w:rsid w:val="004A1AC5"/>
    <w:rsid w:val="004A2424"/>
    <w:rsid w:val="004A2EA0"/>
    <w:rsid w:val="004A2F75"/>
    <w:rsid w:val="004A3449"/>
    <w:rsid w:val="004A3841"/>
    <w:rsid w:val="004A3D8C"/>
    <w:rsid w:val="004A4414"/>
    <w:rsid w:val="004A5111"/>
    <w:rsid w:val="004A63C2"/>
    <w:rsid w:val="004A6823"/>
    <w:rsid w:val="004A7097"/>
    <w:rsid w:val="004A73F6"/>
    <w:rsid w:val="004A79B6"/>
    <w:rsid w:val="004B06CC"/>
    <w:rsid w:val="004B0B4E"/>
    <w:rsid w:val="004B0EF6"/>
    <w:rsid w:val="004B1A8E"/>
    <w:rsid w:val="004B2819"/>
    <w:rsid w:val="004B2D25"/>
    <w:rsid w:val="004B2D89"/>
    <w:rsid w:val="004B3B3F"/>
    <w:rsid w:val="004B4CA8"/>
    <w:rsid w:val="004B638C"/>
    <w:rsid w:val="004B7A32"/>
    <w:rsid w:val="004C0E76"/>
    <w:rsid w:val="004C122D"/>
    <w:rsid w:val="004C1927"/>
    <w:rsid w:val="004C1A55"/>
    <w:rsid w:val="004C1C59"/>
    <w:rsid w:val="004C2006"/>
    <w:rsid w:val="004C376D"/>
    <w:rsid w:val="004C3B96"/>
    <w:rsid w:val="004C4745"/>
    <w:rsid w:val="004C550A"/>
    <w:rsid w:val="004C58F2"/>
    <w:rsid w:val="004C5AE8"/>
    <w:rsid w:val="004C5D53"/>
    <w:rsid w:val="004C5F7F"/>
    <w:rsid w:val="004C6614"/>
    <w:rsid w:val="004C6911"/>
    <w:rsid w:val="004C6DD9"/>
    <w:rsid w:val="004C759C"/>
    <w:rsid w:val="004D000E"/>
    <w:rsid w:val="004D01E8"/>
    <w:rsid w:val="004D0240"/>
    <w:rsid w:val="004D0431"/>
    <w:rsid w:val="004D0497"/>
    <w:rsid w:val="004D1D65"/>
    <w:rsid w:val="004D1ED9"/>
    <w:rsid w:val="004D2740"/>
    <w:rsid w:val="004D2793"/>
    <w:rsid w:val="004D34F9"/>
    <w:rsid w:val="004D3507"/>
    <w:rsid w:val="004D3944"/>
    <w:rsid w:val="004D3946"/>
    <w:rsid w:val="004D40F0"/>
    <w:rsid w:val="004D5408"/>
    <w:rsid w:val="004D540B"/>
    <w:rsid w:val="004D56A7"/>
    <w:rsid w:val="004D5BE3"/>
    <w:rsid w:val="004D63C6"/>
    <w:rsid w:val="004D7378"/>
    <w:rsid w:val="004E03F2"/>
    <w:rsid w:val="004E0817"/>
    <w:rsid w:val="004E08BE"/>
    <w:rsid w:val="004E0984"/>
    <w:rsid w:val="004E0A1E"/>
    <w:rsid w:val="004E0BBD"/>
    <w:rsid w:val="004E2761"/>
    <w:rsid w:val="004E2DC5"/>
    <w:rsid w:val="004E3734"/>
    <w:rsid w:val="004E495A"/>
    <w:rsid w:val="004E4C03"/>
    <w:rsid w:val="004E52F8"/>
    <w:rsid w:val="004E6035"/>
    <w:rsid w:val="004E69C5"/>
    <w:rsid w:val="004E788C"/>
    <w:rsid w:val="004F0F34"/>
    <w:rsid w:val="004F0F58"/>
    <w:rsid w:val="004F0F82"/>
    <w:rsid w:val="004F12DC"/>
    <w:rsid w:val="004F1374"/>
    <w:rsid w:val="004F1AE0"/>
    <w:rsid w:val="004F3466"/>
    <w:rsid w:val="004F3CE5"/>
    <w:rsid w:val="004F421C"/>
    <w:rsid w:val="004F45BF"/>
    <w:rsid w:val="004F59C6"/>
    <w:rsid w:val="004F6396"/>
    <w:rsid w:val="004F6521"/>
    <w:rsid w:val="004F6BA5"/>
    <w:rsid w:val="004F6C88"/>
    <w:rsid w:val="004F71DA"/>
    <w:rsid w:val="004F73E9"/>
    <w:rsid w:val="004F7A10"/>
    <w:rsid w:val="00500CDC"/>
    <w:rsid w:val="00500E01"/>
    <w:rsid w:val="00500FF9"/>
    <w:rsid w:val="005010C4"/>
    <w:rsid w:val="0050183A"/>
    <w:rsid w:val="00502373"/>
    <w:rsid w:val="00502A47"/>
    <w:rsid w:val="00502F0B"/>
    <w:rsid w:val="00502F54"/>
    <w:rsid w:val="00502FFF"/>
    <w:rsid w:val="0050328C"/>
    <w:rsid w:val="0050330E"/>
    <w:rsid w:val="00503421"/>
    <w:rsid w:val="00503CF3"/>
    <w:rsid w:val="00504BED"/>
    <w:rsid w:val="005053E8"/>
    <w:rsid w:val="0050669B"/>
    <w:rsid w:val="00506B28"/>
    <w:rsid w:val="00507D89"/>
    <w:rsid w:val="00510206"/>
    <w:rsid w:val="005109B0"/>
    <w:rsid w:val="0051153F"/>
    <w:rsid w:val="00511551"/>
    <w:rsid w:val="00511A71"/>
    <w:rsid w:val="0051212B"/>
    <w:rsid w:val="005121FB"/>
    <w:rsid w:val="0051289C"/>
    <w:rsid w:val="00512ADD"/>
    <w:rsid w:val="005136EE"/>
    <w:rsid w:val="00513B80"/>
    <w:rsid w:val="0051407C"/>
    <w:rsid w:val="00515015"/>
    <w:rsid w:val="00515BEC"/>
    <w:rsid w:val="00515CCF"/>
    <w:rsid w:val="00515E82"/>
    <w:rsid w:val="00516A7A"/>
    <w:rsid w:val="00516FD8"/>
    <w:rsid w:val="00517854"/>
    <w:rsid w:val="00517C7F"/>
    <w:rsid w:val="0052074C"/>
    <w:rsid w:val="0052083B"/>
    <w:rsid w:val="00520929"/>
    <w:rsid w:val="00520A10"/>
    <w:rsid w:val="00520F52"/>
    <w:rsid w:val="00521311"/>
    <w:rsid w:val="0052173E"/>
    <w:rsid w:val="00522452"/>
    <w:rsid w:val="0052276D"/>
    <w:rsid w:val="005227DE"/>
    <w:rsid w:val="00522A35"/>
    <w:rsid w:val="00523785"/>
    <w:rsid w:val="005247FA"/>
    <w:rsid w:val="005256DB"/>
    <w:rsid w:val="00526836"/>
    <w:rsid w:val="00526AEF"/>
    <w:rsid w:val="0052755A"/>
    <w:rsid w:val="00527B19"/>
    <w:rsid w:val="00527D76"/>
    <w:rsid w:val="00527ECF"/>
    <w:rsid w:val="00530167"/>
    <w:rsid w:val="005301A4"/>
    <w:rsid w:val="005301F3"/>
    <w:rsid w:val="005302A2"/>
    <w:rsid w:val="00530390"/>
    <w:rsid w:val="0053084A"/>
    <w:rsid w:val="00530B28"/>
    <w:rsid w:val="00530D53"/>
    <w:rsid w:val="005319DC"/>
    <w:rsid w:val="00531AF4"/>
    <w:rsid w:val="00534C33"/>
    <w:rsid w:val="00535114"/>
    <w:rsid w:val="00535DEB"/>
    <w:rsid w:val="005368AD"/>
    <w:rsid w:val="00536D11"/>
    <w:rsid w:val="0054046D"/>
    <w:rsid w:val="00540626"/>
    <w:rsid w:val="00540696"/>
    <w:rsid w:val="005413EE"/>
    <w:rsid w:val="005415F4"/>
    <w:rsid w:val="00541616"/>
    <w:rsid w:val="00541CD6"/>
    <w:rsid w:val="0054244C"/>
    <w:rsid w:val="005451A4"/>
    <w:rsid w:val="00545822"/>
    <w:rsid w:val="00545965"/>
    <w:rsid w:val="0054598F"/>
    <w:rsid w:val="00546328"/>
    <w:rsid w:val="00546824"/>
    <w:rsid w:val="00546AE0"/>
    <w:rsid w:val="00546C5B"/>
    <w:rsid w:val="00546C80"/>
    <w:rsid w:val="00547788"/>
    <w:rsid w:val="005479D1"/>
    <w:rsid w:val="00547EFF"/>
    <w:rsid w:val="00550B49"/>
    <w:rsid w:val="00551B02"/>
    <w:rsid w:val="00551F7F"/>
    <w:rsid w:val="0055243B"/>
    <w:rsid w:val="005524E5"/>
    <w:rsid w:val="00552904"/>
    <w:rsid w:val="0055347E"/>
    <w:rsid w:val="00553B7C"/>
    <w:rsid w:val="00553DC0"/>
    <w:rsid w:val="005544DC"/>
    <w:rsid w:val="005549D6"/>
    <w:rsid w:val="00555790"/>
    <w:rsid w:val="00557114"/>
    <w:rsid w:val="0055763B"/>
    <w:rsid w:val="00560143"/>
    <w:rsid w:val="00561BC8"/>
    <w:rsid w:val="00562A21"/>
    <w:rsid w:val="00562ACC"/>
    <w:rsid w:val="005630D1"/>
    <w:rsid w:val="00563984"/>
    <w:rsid w:val="00564305"/>
    <w:rsid w:val="005647F8"/>
    <w:rsid w:val="0056483A"/>
    <w:rsid w:val="00564DDB"/>
    <w:rsid w:val="005650ED"/>
    <w:rsid w:val="005659F8"/>
    <w:rsid w:val="00565BEE"/>
    <w:rsid w:val="00565E83"/>
    <w:rsid w:val="005661A6"/>
    <w:rsid w:val="005663B1"/>
    <w:rsid w:val="005670D5"/>
    <w:rsid w:val="00567A75"/>
    <w:rsid w:val="00572534"/>
    <w:rsid w:val="005725DF"/>
    <w:rsid w:val="00573693"/>
    <w:rsid w:val="005736F2"/>
    <w:rsid w:val="00573D3B"/>
    <w:rsid w:val="00573E30"/>
    <w:rsid w:val="00574161"/>
    <w:rsid w:val="005743A8"/>
    <w:rsid w:val="00574E92"/>
    <w:rsid w:val="00575FCA"/>
    <w:rsid w:val="0057717F"/>
    <w:rsid w:val="005775BC"/>
    <w:rsid w:val="00580FBC"/>
    <w:rsid w:val="00581DE2"/>
    <w:rsid w:val="00581E02"/>
    <w:rsid w:val="0058275B"/>
    <w:rsid w:val="0058306C"/>
    <w:rsid w:val="00583668"/>
    <w:rsid w:val="00583983"/>
    <w:rsid w:val="00583D3F"/>
    <w:rsid w:val="0058471C"/>
    <w:rsid w:val="00584B38"/>
    <w:rsid w:val="00584DA6"/>
    <w:rsid w:val="00585469"/>
    <w:rsid w:val="00587164"/>
    <w:rsid w:val="00587E9A"/>
    <w:rsid w:val="0059016E"/>
    <w:rsid w:val="00590180"/>
    <w:rsid w:val="00590B95"/>
    <w:rsid w:val="005916E0"/>
    <w:rsid w:val="005917D6"/>
    <w:rsid w:val="00592A70"/>
    <w:rsid w:val="005930F9"/>
    <w:rsid w:val="0059371B"/>
    <w:rsid w:val="0059472C"/>
    <w:rsid w:val="00594BC7"/>
    <w:rsid w:val="00594C52"/>
    <w:rsid w:val="00595869"/>
    <w:rsid w:val="00595AD0"/>
    <w:rsid w:val="00596891"/>
    <w:rsid w:val="00597654"/>
    <w:rsid w:val="005A17B6"/>
    <w:rsid w:val="005A1ABF"/>
    <w:rsid w:val="005A1AF7"/>
    <w:rsid w:val="005A20EB"/>
    <w:rsid w:val="005A2659"/>
    <w:rsid w:val="005A2690"/>
    <w:rsid w:val="005A2789"/>
    <w:rsid w:val="005A2A11"/>
    <w:rsid w:val="005A2F45"/>
    <w:rsid w:val="005A333B"/>
    <w:rsid w:val="005A3807"/>
    <w:rsid w:val="005A3E8B"/>
    <w:rsid w:val="005A3ECD"/>
    <w:rsid w:val="005A440A"/>
    <w:rsid w:val="005A487C"/>
    <w:rsid w:val="005A4B39"/>
    <w:rsid w:val="005A4B51"/>
    <w:rsid w:val="005A5406"/>
    <w:rsid w:val="005A5535"/>
    <w:rsid w:val="005A595F"/>
    <w:rsid w:val="005A622E"/>
    <w:rsid w:val="005A67D9"/>
    <w:rsid w:val="005A6B9E"/>
    <w:rsid w:val="005A6DF3"/>
    <w:rsid w:val="005A6F7B"/>
    <w:rsid w:val="005A760B"/>
    <w:rsid w:val="005A76C9"/>
    <w:rsid w:val="005B062C"/>
    <w:rsid w:val="005B0C8D"/>
    <w:rsid w:val="005B1D82"/>
    <w:rsid w:val="005B2337"/>
    <w:rsid w:val="005B24F3"/>
    <w:rsid w:val="005B2506"/>
    <w:rsid w:val="005B2BB9"/>
    <w:rsid w:val="005B4671"/>
    <w:rsid w:val="005B4CE9"/>
    <w:rsid w:val="005B4D93"/>
    <w:rsid w:val="005B5397"/>
    <w:rsid w:val="005B53CC"/>
    <w:rsid w:val="005B5591"/>
    <w:rsid w:val="005B6145"/>
    <w:rsid w:val="005B6596"/>
    <w:rsid w:val="005B6E82"/>
    <w:rsid w:val="005B7846"/>
    <w:rsid w:val="005B7992"/>
    <w:rsid w:val="005C0507"/>
    <w:rsid w:val="005C09ED"/>
    <w:rsid w:val="005C1511"/>
    <w:rsid w:val="005C1570"/>
    <w:rsid w:val="005C1B8F"/>
    <w:rsid w:val="005C2A38"/>
    <w:rsid w:val="005C2A57"/>
    <w:rsid w:val="005C3919"/>
    <w:rsid w:val="005C4D8D"/>
    <w:rsid w:val="005C5B34"/>
    <w:rsid w:val="005C6416"/>
    <w:rsid w:val="005C6931"/>
    <w:rsid w:val="005C7924"/>
    <w:rsid w:val="005D010B"/>
    <w:rsid w:val="005D06BD"/>
    <w:rsid w:val="005D0E79"/>
    <w:rsid w:val="005D13C8"/>
    <w:rsid w:val="005D1EFF"/>
    <w:rsid w:val="005D2268"/>
    <w:rsid w:val="005D27A2"/>
    <w:rsid w:val="005D2A93"/>
    <w:rsid w:val="005D2F8A"/>
    <w:rsid w:val="005D34C2"/>
    <w:rsid w:val="005D3781"/>
    <w:rsid w:val="005D566F"/>
    <w:rsid w:val="005D652E"/>
    <w:rsid w:val="005D66A6"/>
    <w:rsid w:val="005D67ED"/>
    <w:rsid w:val="005D6C30"/>
    <w:rsid w:val="005D70E8"/>
    <w:rsid w:val="005E0CF2"/>
    <w:rsid w:val="005E14ED"/>
    <w:rsid w:val="005E16D5"/>
    <w:rsid w:val="005E1C4B"/>
    <w:rsid w:val="005E271A"/>
    <w:rsid w:val="005E2C64"/>
    <w:rsid w:val="005E37DC"/>
    <w:rsid w:val="005E393E"/>
    <w:rsid w:val="005E3E75"/>
    <w:rsid w:val="005E3F7F"/>
    <w:rsid w:val="005E5C26"/>
    <w:rsid w:val="005E6423"/>
    <w:rsid w:val="005E6849"/>
    <w:rsid w:val="005E717A"/>
    <w:rsid w:val="005E7569"/>
    <w:rsid w:val="005F0769"/>
    <w:rsid w:val="005F07C0"/>
    <w:rsid w:val="005F0BD1"/>
    <w:rsid w:val="005F1424"/>
    <w:rsid w:val="005F179C"/>
    <w:rsid w:val="005F18C6"/>
    <w:rsid w:val="005F24F8"/>
    <w:rsid w:val="005F2C1B"/>
    <w:rsid w:val="005F2E71"/>
    <w:rsid w:val="005F3342"/>
    <w:rsid w:val="005F38DB"/>
    <w:rsid w:val="005F4045"/>
    <w:rsid w:val="005F4BD2"/>
    <w:rsid w:val="005F4C25"/>
    <w:rsid w:val="005F5631"/>
    <w:rsid w:val="005F674F"/>
    <w:rsid w:val="005F684C"/>
    <w:rsid w:val="005F6886"/>
    <w:rsid w:val="005F6A29"/>
    <w:rsid w:val="005F76D1"/>
    <w:rsid w:val="005F7D82"/>
    <w:rsid w:val="00600796"/>
    <w:rsid w:val="00600BE6"/>
    <w:rsid w:val="0060172C"/>
    <w:rsid w:val="006019D8"/>
    <w:rsid w:val="00602C14"/>
    <w:rsid w:val="006034A6"/>
    <w:rsid w:val="006034AB"/>
    <w:rsid w:val="006037E9"/>
    <w:rsid w:val="00605742"/>
    <w:rsid w:val="0060616E"/>
    <w:rsid w:val="00606344"/>
    <w:rsid w:val="006064EE"/>
    <w:rsid w:val="006070EE"/>
    <w:rsid w:val="00610183"/>
    <w:rsid w:val="006108BB"/>
    <w:rsid w:val="00610C8B"/>
    <w:rsid w:val="00610E5B"/>
    <w:rsid w:val="00611808"/>
    <w:rsid w:val="00612C4D"/>
    <w:rsid w:val="00613971"/>
    <w:rsid w:val="00614AEA"/>
    <w:rsid w:val="00615534"/>
    <w:rsid w:val="00615D84"/>
    <w:rsid w:val="00616C4C"/>
    <w:rsid w:val="00616FC7"/>
    <w:rsid w:val="00617987"/>
    <w:rsid w:val="00617F0E"/>
    <w:rsid w:val="00620A0D"/>
    <w:rsid w:val="00620BC5"/>
    <w:rsid w:val="00621BA7"/>
    <w:rsid w:val="0062242B"/>
    <w:rsid w:val="00622CDC"/>
    <w:rsid w:val="006230CB"/>
    <w:rsid w:val="00623839"/>
    <w:rsid w:val="00623B14"/>
    <w:rsid w:val="006245C7"/>
    <w:rsid w:val="0062471A"/>
    <w:rsid w:val="006257BA"/>
    <w:rsid w:val="006260D1"/>
    <w:rsid w:val="00626A9F"/>
    <w:rsid w:val="0062707A"/>
    <w:rsid w:val="006273A5"/>
    <w:rsid w:val="006278AA"/>
    <w:rsid w:val="00627BC0"/>
    <w:rsid w:val="00627F7E"/>
    <w:rsid w:val="0063031C"/>
    <w:rsid w:val="006307D4"/>
    <w:rsid w:val="00630F95"/>
    <w:rsid w:val="00632929"/>
    <w:rsid w:val="006336CC"/>
    <w:rsid w:val="006336E7"/>
    <w:rsid w:val="00633C3B"/>
    <w:rsid w:val="00634B12"/>
    <w:rsid w:val="00634B28"/>
    <w:rsid w:val="00634D93"/>
    <w:rsid w:val="00635547"/>
    <w:rsid w:val="0063599B"/>
    <w:rsid w:val="00635AB0"/>
    <w:rsid w:val="006362FD"/>
    <w:rsid w:val="006368C8"/>
    <w:rsid w:val="00636C4B"/>
    <w:rsid w:val="006378EE"/>
    <w:rsid w:val="00637943"/>
    <w:rsid w:val="00637E28"/>
    <w:rsid w:val="00641E49"/>
    <w:rsid w:val="00642406"/>
    <w:rsid w:val="00642777"/>
    <w:rsid w:val="00642A52"/>
    <w:rsid w:val="006436AB"/>
    <w:rsid w:val="006445C6"/>
    <w:rsid w:val="00644B40"/>
    <w:rsid w:val="00644C55"/>
    <w:rsid w:val="006453E8"/>
    <w:rsid w:val="00645B27"/>
    <w:rsid w:val="006463BD"/>
    <w:rsid w:val="006467ED"/>
    <w:rsid w:val="0065038F"/>
    <w:rsid w:val="00650D76"/>
    <w:rsid w:val="00651DE2"/>
    <w:rsid w:val="006524C4"/>
    <w:rsid w:val="006525A9"/>
    <w:rsid w:val="00652E0F"/>
    <w:rsid w:val="006534C4"/>
    <w:rsid w:val="006537CC"/>
    <w:rsid w:val="00654B7B"/>
    <w:rsid w:val="006558A5"/>
    <w:rsid w:val="00656C03"/>
    <w:rsid w:val="00656E7D"/>
    <w:rsid w:val="006576E3"/>
    <w:rsid w:val="0065793D"/>
    <w:rsid w:val="00657A22"/>
    <w:rsid w:val="00657C3F"/>
    <w:rsid w:val="0066074D"/>
    <w:rsid w:val="00661B21"/>
    <w:rsid w:val="00661CC7"/>
    <w:rsid w:val="00661E32"/>
    <w:rsid w:val="00662462"/>
    <w:rsid w:val="00664B5D"/>
    <w:rsid w:val="00665247"/>
    <w:rsid w:val="00665B1E"/>
    <w:rsid w:val="006666E1"/>
    <w:rsid w:val="00667059"/>
    <w:rsid w:val="0066756D"/>
    <w:rsid w:val="00667E9B"/>
    <w:rsid w:val="0067007B"/>
    <w:rsid w:val="0067125E"/>
    <w:rsid w:val="006714FC"/>
    <w:rsid w:val="006716E7"/>
    <w:rsid w:val="00671D94"/>
    <w:rsid w:val="00672420"/>
    <w:rsid w:val="00673017"/>
    <w:rsid w:val="00673262"/>
    <w:rsid w:val="006737CC"/>
    <w:rsid w:val="00673D5E"/>
    <w:rsid w:val="006743D4"/>
    <w:rsid w:val="0067475F"/>
    <w:rsid w:val="00674B50"/>
    <w:rsid w:val="006759D5"/>
    <w:rsid w:val="006760EF"/>
    <w:rsid w:val="00676239"/>
    <w:rsid w:val="00677FD1"/>
    <w:rsid w:val="006805F3"/>
    <w:rsid w:val="00680DE1"/>
    <w:rsid w:val="00680E8E"/>
    <w:rsid w:val="0068167F"/>
    <w:rsid w:val="00681704"/>
    <w:rsid w:val="00681A19"/>
    <w:rsid w:val="00681C0F"/>
    <w:rsid w:val="00682A8F"/>
    <w:rsid w:val="00683D2D"/>
    <w:rsid w:val="00684329"/>
    <w:rsid w:val="00684E89"/>
    <w:rsid w:val="00684F60"/>
    <w:rsid w:val="00685131"/>
    <w:rsid w:val="00686AC2"/>
    <w:rsid w:val="00686BA4"/>
    <w:rsid w:val="00686C86"/>
    <w:rsid w:val="00686CC7"/>
    <w:rsid w:val="00687135"/>
    <w:rsid w:val="006872DC"/>
    <w:rsid w:val="0069000A"/>
    <w:rsid w:val="00690FBA"/>
    <w:rsid w:val="00691C79"/>
    <w:rsid w:val="00692005"/>
    <w:rsid w:val="0069249D"/>
    <w:rsid w:val="006926CC"/>
    <w:rsid w:val="00692E11"/>
    <w:rsid w:val="006945FE"/>
    <w:rsid w:val="0069484F"/>
    <w:rsid w:val="0069591F"/>
    <w:rsid w:val="006959D4"/>
    <w:rsid w:val="00696498"/>
    <w:rsid w:val="006966B2"/>
    <w:rsid w:val="00696B82"/>
    <w:rsid w:val="00696CFB"/>
    <w:rsid w:val="00697E4F"/>
    <w:rsid w:val="006A0596"/>
    <w:rsid w:val="006A0EE7"/>
    <w:rsid w:val="006A2423"/>
    <w:rsid w:val="006A3043"/>
    <w:rsid w:val="006A346B"/>
    <w:rsid w:val="006A3770"/>
    <w:rsid w:val="006A3785"/>
    <w:rsid w:val="006A3E9D"/>
    <w:rsid w:val="006A3F03"/>
    <w:rsid w:val="006A494D"/>
    <w:rsid w:val="006A5123"/>
    <w:rsid w:val="006A7F37"/>
    <w:rsid w:val="006B0158"/>
    <w:rsid w:val="006B0F1D"/>
    <w:rsid w:val="006B261D"/>
    <w:rsid w:val="006B273F"/>
    <w:rsid w:val="006B33B9"/>
    <w:rsid w:val="006B33E0"/>
    <w:rsid w:val="006B3575"/>
    <w:rsid w:val="006B409D"/>
    <w:rsid w:val="006B46E8"/>
    <w:rsid w:val="006B4C99"/>
    <w:rsid w:val="006B513C"/>
    <w:rsid w:val="006B532B"/>
    <w:rsid w:val="006B53A4"/>
    <w:rsid w:val="006B5CB2"/>
    <w:rsid w:val="006B7B84"/>
    <w:rsid w:val="006B7DD7"/>
    <w:rsid w:val="006C0164"/>
    <w:rsid w:val="006C05E1"/>
    <w:rsid w:val="006C0D11"/>
    <w:rsid w:val="006C1017"/>
    <w:rsid w:val="006C148F"/>
    <w:rsid w:val="006C292F"/>
    <w:rsid w:val="006C2AFE"/>
    <w:rsid w:val="006C31F5"/>
    <w:rsid w:val="006C328F"/>
    <w:rsid w:val="006C3AAC"/>
    <w:rsid w:val="006C3DFE"/>
    <w:rsid w:val="006C45D0"/>
    <w:rsid w:val="006C4646"/>
    <w:rsid w:val="006C54AE"/>
    <w:rsid w:val="006C6095"/>
    <w:rsid w:val="006C6C7D"/>
    <w:rsid w:val="006C6DFC"/>
    <w:rsid w:val="006C6FA7"/>
    <w:rsid w:val="006C7653"/>
    <w:rsid w:val="006C7D97"/>
    <w:rsid w:val="006D085C"/>
    <w:rsid w:val="006D09DD"/>
    <w:rsid w:val="006D0BEA"/>
    <w:rsid w:val="006D0E76"/>
    <w:rsid w:val="006D121C"/>
    <w:rsid w:val="006D1BB8"/>
    <w:rsid w:val="006D25A0"/>
    <w:rsid w:val="006D3015"/>
    <w:rsid w:val="006D3338"/>
    <w:rsid w:val="006D33EE"/>
    <w:rsid w:val="006D3994"/>
    <w:rsid w:val="006D40C2"/>
    <w:rsid w:val="006D48BD"/>
    <w:rsid w:val="006D5767"/>
    <w:rsid w:val="006D5899"/>
    <w:rsid w:val="006D5CEA"/>
    <w:rsid w:val="006D6106"/>
    <w:rsid w:val="006D662F"/>
    <w:rsid w:val="006D6A36"/>
    <w:rsid w:val="006D6B51"/>
    <w:rsid w:val="006E005C"/>
    <w:rsid w:val="006E0460"/>
    <w:rsid w:val="006E0F3E"/>
    <w:rsid w:val="006E10BC"/>
    <w:rsid w:val="006E1329"/>
    <w:rsid w:val="006E1C6B"/>
    <w:rsid w:val="006E307E"/>
    <w:rsid w:val="006E3C63"/>
    <w:rsid w:val="006E4244"/>
    <w:rsid w:val="006E4293"/>
    <w:rsid w:val="006E47B6"/>
    <w:rsid w:val="006E506C"/>
    <w:rsid w:val="006E6EC2"/>
    <w:rsid w:val="006E78B8"/>
    <w:rsid w:val="006F17EB"/>
    <w:rsid w:val="006F2021"/>
    <w:rsid w:val="006F23BB"/>
    <w:rsid w:val="006F244E"/>
    <w:rsid w:val="006F2557"/>
    <w:rsid w:val="006F282D"/>
    <w:rsid w:val="006F30FB"/>
    <w:rsid w:val="006F4BED"/>
    <w:rsid w:val="006F4CB6"/>
    <w:rsid w:val="006F515C"/>
    <w:rsid w:val="006F6243"/>
    <w:rsid w:val="006F65F1"/>
    <w:rsid w:val="006F6CEB"/>
    <w:rsid w:val="006F7BCC"/>
    <w:rsid w:val="00700761"/>
    <w:rsid w:val="00701208"/>
    <w:rsid w:val="00701304"/>
    <w:rsid w:val="007015F5"/>
    <w:rsid w:val="00701BFC"/>
    <w:rsid w:val="007023AC"/>
    <w:rsid w:val="00702481"/>
    <w:rsid w:val="00702843"/>
    <w:rsid w:val="00702880"/>
    <w:rsid w:val="007029A8"/>
    <w:rsid w:val="00703918"/>
    <w:rsid w:val="0070465B"/>
    <w:rsid w:val="00704953"/>
    <w:rsid w:val="00704F1E"/>
    <w:rsid w:val="00705336"/>
    <w:rsid w:val="007054A8"/>
    <w:rsid w:val="007058D6"/>
    <w:rsid w:val="007061FE"/>
    <w:rsid w:val="00706782"/>
    <w:rsid w:val="00706D8A"/>
    <w:rsid w:val="00707148"/>
    <w:rsid w:val="00707DD1"/>
    <w:rsid w:val="00707FC1"/>
    <w:rsid w:val="00710E72"/>
    <w:rsid w:val="00710FF2"/>
    <w:rsid w:val="007124B7"/>
    <w:rsid w:val="007128FD"/>
    <w:rsid w:val="00712B47"/>
    <w:rsid w:val="007136A5"/>
    <w:rsid w:val="0071386D"/>
    <w:rsid w:val="00713A7A"/>
    <w:rsid w:val="00714BCC"/>
    <w:rsid w:val="007150FD"/>
    <w:rsid w:val="0071521B"/>
    <w:rsid w:val="0071582D"/>
    <w:rsid w:val="00715DB7"/>
    <w:rsid w:val="00715FA3"/>
    <w:rsid w:val="007161D6"/>
    <w:rsid w:val="007169C3"/>
    <w:rsid w:val="0071845A"/>
    <w:rsid w:val="0072050E"/>
    <w:rsid w:val="0072052A"/>
    <w:rsid w:val="007207F5"/>
    <w:rsid w:val="0072156B"/>
    <w:rsid w:val="007215F6"/>
    <w:rsid w:val="00721967"/>
    <w:rsid w:val="0072196C"/>
    <w:rsid w:val="00721B4E"/>
    <w:rsid w:val="0072272C"/>
    <w:rsid w:val="00723F32"/>
    <w:rsid w:val="007248E0"/>
    <w:rsid w:val="00725D89"/>
    <w:rsid w:val="00725E30"/>
    <w:rsid w:val="0072609B"/>
    <w:rsid w:val="007261D6"/>
    <w:rsid w:val="0072783B"/>
    <w:rsid w:val="00727CAF"/>
    <w:rsid w:val="00730350"/>
    <w:rsid w:val="00730552"/>
    <w:rsid w:val="007317D5"/>
    <w:rsid w:val="00731960"/>
    <w:rsid w:val="00733EA8"/>
    <w:rsid w:val="007345CB"/>
    <w:rsid w:val="007345EF"/>
    <w:rsid w:val="007346E1"/>
    <w:rsid w:val="00734BED"/>
    <w:rsid w:val="0073590A"/>
    <w:rsid w:val="00735961"/>
    <w:rsid w:val="00736F7E"/>
    <w:rsid w:val="007371EE"/>
    <w:rsid w:val="007373D6"/>
    <w:rsid w:val="0073754E"/>
    <w:rsid w:val="007378A7"/>
    <w:rsid w:val="007379AB"/>
    <w:rsid w:val="00737CA5"/>
    <w:rsid w:val="00737E70"/>
    <w:rsid w:val="00737FF4"/>
    <w:rsid w:val="00741569"/>
    <w:rsid w:val="00743796"/>
    <w:rsid w:val="0074387D"/>
    <w:rsid w:val="007442AE"/>
    <w:rsid w:val="00744C7C"/>
    <w:rsid w:val="00745BC6"/>
    <w:rsid w:val="00745D2F"/>
    <w:rsid w:val="00746AFA"/>
    <w:rsid w:val="00746EF6"/>
    <w:rsid w:val="00746F38"/>
    <w:rsid w:val="00747818"/>
    <w:rsid w:val="00747836"/>
    <w:rsid w:val="00747CF0"/>
    <w:rsid w:val="007503EF"/>
    <w:rsid w:val="00750B53"/>
    <w:rsid w:val="0075165F"/>
    <w:rsid w:val="007526D9"/>
    <w:rsid w:val="00752AB8"/>
    <w:rsid w:val="00752EE4"/>
    <w:rsid w:val="0075427B"/>
    <w:rsid w:val="00754302"/>
    <w:rsid w:val="00754D15"/>
    <w:rsid w:val="0075576B"/>
    <w:rsid w:val="00755849"/>
    <w:rsid w:val="007560B5"/>
    <w:rsid w:val="00756432"/>
    <w:rsid w:val="0075692E"/>
    <w:rsid w:val="00757DF3"/>
    <w:rsid w:val="00757FF4"/>
    <w:rsid w:val="0076024B"/>
    <w:rsid w:val="0076154E"/>
    <w:rsid w:val="00762920"/>
    <w:rsid w:val="00763594"/>
    <w:rsid w:val="0076379E"/>
    <w:rsid w:val="007637BB"/>
    <w:rsid w:val="00763D10"/>
    <w:rsid w:val="00763E60"/>
    <w:rsid w:val="007640EA"/>
    <w:rsid w:val="0076550B"/>
    <w:rsid w:val="00765E12"/>
    <w:rsid w:val="00765F78"/>
    <w:rsid w:val="00766047"/>
    <w:rsid w:val="00766726"/>
    <w:rsid w:val="0076682C"/>
    <w:rsid w:val="00770D28"/>
    <w:rsid w:val="00770D43"/>
    <w:rsid w:val="00770DB8"/>
    <w:rsid w:val="00771661"/>
    <w:rsid w:val="0077184A"/>
    <w:rsid w:val="00772BCA"/>
    <w:rsid w:val="00773C19"/>
    <w:rsid w:val="00773FBD"/>
    <w:rsid w:val="00774167"/>
    <w:rsid w:val="00774EA9"/>
    <w:rsid w:val="0077533F"/>
    <w:rsid w:val="007759FB"/>
    <w:rsid w:val="00775DAD"/>
    <w:rsid w:val="00776E03"/>
    <w:rsid w:val="00777A39"/>
    <w:rsid w:val="00777B74"/>
    <w:rsid w:val="00777CEB"/>
    <w:rsid w:val="00780487"/>
    <w:rsid w:val="0078056C"/>
    <w:rsid w:val="00780D8E"/>
    <w:rsid w:val="00781860"/>
    <w:rsid w:val="00781BF3"/>
    <w:rsid w:val="00781E2F"/>
    <w:rsid w:val="00782026"/>
    <w:rsid w:val="00782ABF"/>
    <w:rsid w:val="007839D5"/>
    <w:rsid w:val="00783D7D"/>
    <w:rsid w:val="007858AB"/>
    <w:rsid w:val="00786CF6"/>
    <w:rsid w:val="0078757D"/>
    <w:rsid w:val="00787628"/>
    <w:rsid w:val="00787849"/>
    <w:rsid w:val="007900A8"/>
    <w:rsid w:val="00790FCE"/>
    <w:rsid w:val="0079157D"/>
    <w:rsid w:val="00791916"/>
    <w:rsid w:val="00791D0B"/>
    <w:rsid w:val="0079243D"/>
    <w:rsid w:val="00792586"/>
    <w:rsid w:val="007925A3"/>
    <w:rsid w:val="00792D3A"/>
    <w:rsid w:val="00792DFE"/>
    <w:rsid w:val="00793A4E"/>
    <w:rsid w:val="007941A2"/>
    <w:rsid w:val="007943FD"/>
    <w:rsid w:val="007955E2"/>
    <w:rsid w:val="0079630A"/>
    <w:rsid w:val="007964D4"/>
    <w:rsid w:val="0079682E"/>
    <w:rsid w:val="00796D48"/>
    <w:rsid w:val="00797375"/>
    <w:rsid w:val="00797BA7"/>
    <w:rsid w:val="00797F16"/>
    <w:rsid w:val="00797F88"/>
    <w:rsid w:val="007A03F2"/>
    <w:rsid w:val="007A0CA9"/>
    <w:rsid w:val="007A13C1"/>
    <w:rsid w:val="007A1884"/>
    <w:rsid w:val="007A19B0"/>
    <w:rsid w:val="007A272D"/>
    <w:rsid w:val="007A2AB2"/>
    <w:rsid w:val="007A32BE"/>
    <w:rsid w:val="007A3356"/>
    <w:rsid w:val="007A4369"/>
    <w:rsid w:val="007A477A"/>
    <w:rsid w:val="007A4A75"/>
    <w:rsid w:val="007A50B2"/>
    <w:rsid w:val="007A5396"/>
    <w:rsid w:val="007A56AF"/>
    <w:rsid w:val="007A5AB5"/>
    <w:rsid w:val="007A5B74"/>
    <w:rsid w:val="007A6315"/>
    <w:rsid w:val="007A6637"/>
    <w:rsid w:val="007A6CAE"/>
    <w:rsid w:val="007A7598"/>
    <w:rsid w:val="007A78EC"/>
    <w:rsid w:val="007A7E0B"/>
    <w:rsid w:val="007B0DA1"/>
    <w:rsid w:val="007B1CD4"/>
    <w:rsid w:val="007B1F9E"/>
    <w:rsid w:val="007B322E"/>
    <w:rsid w:val="007B3531"/>
    <w:rsid w:val="007B3948"/>
    <w:rsid w:val="007B3E2F"/>
    <w:rsid w:val="007B40C3"/>
    <w:rsid w:val="007B53B5"/>
    <w:rsid w:val="007B5486"/>
    <w:rsid w:val="007B5A59"/>
    <w:rsid w:val="007B7396"/>
    <w:rsid w:val="007B7464"/>
    <w:rsid w:val="007B7826"/>
    <w:rsid w:val="007B7D83"/>
    <w:rsid w:val="007C00B2"/>
    <w:rsid w:val="007C0B96"/>
    <w:rsid w:val="007C1D52"/>
    <w:rsid w:val="007C30C2"/>
    <w:rsid w:val="007C31F4"/>
    <w:rsid w:val="007C3EEF"/>
    <w:rsid w:val="007C5D07"/>
    <w:rsid w:val="007C6597"/>
    <w:rsid w:val="007C6CD9"/>
    <w:rsid w:val="007C6CDD"/>
    <w:rsid w:val="007C6D4B"/>
    <w:rsid w:val="007C79D4"/>
    <w:rsid w:val="007D0DA5"/>
    <w:rsid w:val="007D123F"/>
    <w:rsid w:val="007D2679"/>
    <w:rsid w:val="007D2838"/>
    <w:rsid w:val="007D2B4F"/>
    <w:rsid w:val="007D3587"/>
    <w:rsid w:val="007D38DB"/>
    <w:rsid w:val="007D4268"/>
    <w:rsid w:val="007D44C9"/>
    <w:rsid w:val="007D4A58"/>
    <w:rsid w:val="007D63EC"/>
    <w:rsid w:val="007D6B36"/>
    <w:rsid w:val="007D6C00"/>
    <w:rsid w:val="007D75C4"/>
    <w:rsid w:val="007D78F9"/>
    <w:rsid w:val="007D7986"/>
    <w:rsid w:val="007D7E7A"/>
    <w:rsid w:val="007E02F2"/>
    <w:rsid w:val="007E1286"/>
    <w:rsid w:val="007E1AB0"/>
    <w:rsid w:val="007E1B03"/>
    <w:rsid w:val="007E26B5"/>
    <w:rsid w:val="007E26F0"/>
    <w:rsid w:val="007E2FE0"/>
    <w:rsid w:val="007E3C19"/>
    <w:rsid w:val="007E4472"/>
    <w:rsid w:val="007E520C"/>
    <w:rsid w:val="007E52BE"/>
    <w:rsid w:val="007E690C"/>
    <w:rsid w:val="007E6A7E"/>
    <w:rsid w:val="007E6CD2"/>
    <w:rsid w:val="007E7510"/>
    <w:rsid w:val="007E7B4B"/>
    <w:rsid w:val="007E7B59"/>
    <w:rsid w:val="007E7EEC"/>
    <w:rsid w:val="007F031E"/>
    <w:rsid w:val="007F0F40"/>
    <w:rsid w:val="007F12E1"/>
    <w:rsid w:val="007F1CB1"/>
    <w:rsid w:val="007F1D2C"/>
    <w:rsid w:val="007F2DF4"/>
    <w:rsid w:val="007F36C0"/>
    <w:rsid w:val="007F4F06"/>
    <w:rsid w:val="007F54A2"/>
    <w:rsid w:val="007F5C1F"/>
    <w:rsid w:val="007F5D02"/>
    <w:rsid w:val="007F608D"/>
    <w:rsid w:val="007F6895"/>
    <w:rsid w:val="007F72CC"/>
    <w:rsid w:val="008002DB"/>
    <w:rsid w:val="00800B79"/>
    <w:rsid w:val="00800CF5"/>
    <w:rsid w:val="0080112A"/>
    <w:rsid w:val="0080127A"/>
    <w:rsid w:val="00801C51"/>
    <w:rsid w:val="00802EE8"/>
    <w:rsid w:val="008032FD"/>
    <w:rsid w:val="008038EA"/>
    <w:rsid w:val="00803BC3"/>
    <w:rsid w:val="00803E13"/>
    <w:rsid w:val="008043E6"/>
    <w:rsid w:val="0080464A"/>
    <w:rsid w:val="00805542"/>
    <w:rsid w:val="0080579B"/>
    <w:rsid w:val="00806052"/>
    <w:rsid w:val="00806A3D"/>
    <w:rsid w:val="008072B6"/>
    <w:rsid w:val="0080768E"/>
    <w:rsid w:val="00810B6E"/>
    <w:rsid w:val="0081113A"/>
    <w:rsid w:val="00812132"/>
    <w:rsid w:val="008125D8"/>
    <w:rsid w:val="008129FF"/>
    <w:rsid w:val="00812B1F"/>
    <w:rsid w:val="0081381D"/>
    <w:rsid w:val="0081390B"/>
    <w:rsid w:val="00813EC7"/>
    <w:rsid w:val="00814174"/>
    <w:rsid w:val="008141B8"/>
    <w:rsid w:val="00814A6E"/>
    <w:rsid w:val="00815982"/>
    <w:rsid w:val="00815AD9"/>
    <w:rsid w:val="00815FDA"/>
    <w:rsid w:val="00816002"/>
    <w:rsid w:val="0081650B"/>
    <w:rsid w:val="008165D0"/>
    <w:rsid w:val="00816F35"/>
    <w:rsid w:val="00820995"/>
    <w:rsid w:val="008209FD"/>
    <w:rsid w:val="00822C8B"/>
    <w:rsid w:val="00822DD4"/>
    <w:rsid w:val="00823042"/>
    <w:rsid w:val="008244C1"/>
    <w:rsid w:val="00824AE2"/>
    <w:rsid w:val="00824E22"/>
    <w:rsid w:val="00825060"/>
    <w:rsid w:val="00825318"/>
    <w:rsid w:val="0082555F"/>
    <w:rsid w:val="008256F6"/>
    <w:rsid w:val="00825B33"/>
    <w:rsid w:val="00826074"/>
    <w:rsid w:val="0082754A"/>
    <w:rsid w:val="008278E9"/>
    <w:rsid w:val="0083019F"/>
    <w:rsid w:val="008305D2"/>
    <w:rsid w:val="00830EAE"/>
    <w:rsid w:val="008313D3"/>
    <w:rsid w:val="00831C19"/>
    <w:rsid w:val="00831CCC"/>
    <w:rsid w:val="00831DEC"/>
    <w:rsid w:val="008322E7"/>
    <w:rsid w:val="0083313E"/>
    <w:rsid w:val="00833643"/>
    <w:rsid w:val="008340AB"/>
    <w:rsid w:val="008350C8"/>
    <w:rsid w:val="008352B2"/>
    <w:rsid w:val="00835752"/>
    <w:rsid w:val="00835FC0"/>
    <w:rsid w:val="008360DC"/>
    <w:rsid w:val="0083613F"/>
    <w:rsid w:val="0083659D"/>
    <w:rsid w:val="00836F63"/>
    <w:rsid w:val="008409F9"/>
    <w:rsid w:val="00840A9A"/>
    <w:rsid w:val="00840CE0"/>
    <w:rsid w:val="00840F20"/>
    <w:rsid w:val="00841036"/>
    <w:rsid w:val="0084114A"/>
    <w:rsid w:val="0084174C"/>
    <w:rsid w:val="00841B32"/>
    <w:rsid w:val="00842645"/>
    <w:rsid w:val="0084331C"/>
    <w:rsid w:val="00843AEF"/>
    <w:rsid w:val="00844AF8"/>
    <w:rsid w:val="00844BC2"/>
    <w:rsid w:val="008453B8"/>
    <w:rsid w:val="00845A74"/>
    <w:rsid w:val="008468A4"/>
    <w:rsid w:val="00846A13"/>
    <w:rsid w:val="00846A39"/>
    <w:rsid w:val="00846D8B"/>
    <w:rsid w:val="00846FF4"/>
    <w:rsid w:val="008477FA"/>
    <w:rsid w:val="00847CB2"/>
    <w:rsid w:val="00847D52"/>
    <w:rsid w:val="0085025A"/>
    <w:rsid w:val="008508D7"/>
    <w:rsid w:val="00850EF3"/>
    <w:rsid w:val="00851048"/>
    <w:rsid w:val="008511C7"/>
    <w:rsid w:val="00851D4A"/>
    <w:rsid w:val="00852D87"/>
    <w:rsid w:val="0085384E"/>
    <w:rsid w:val="00853967"/>
    <w:rsid w:val="00853CAA"/>
    <w:rsid w:val="00855C5D"/>
    <w:rsid w:val="0085643D"/>
    <w:rsid w:val="00856A74"/>
    <w:rsid w:val="0086046A"/>
    <w:rsid w:val="008609C3"/>
    <w:rsid w:val="008610B7"/>
    <w:rsid w:val="00861336"/>
    <w:rsid w:val="00861844"/>
    <w:rsid w:val="00861A49"/>
    <w:rsid w:val="00861E24"/>
    <w:rsid w:val="00862634"/>
    <w:rsid w:val="00862642"/>
    <w:rsid w:val="0086274E"/>
    <w:rsid w:val="008629DF"/>
    <w:rsid w:val="00864D69"/>
    <w:rsid w:val="00866E7D"/>
    <w:rsid w:val="00866F3E"/>
    <w:rsid w:val="00867401"/>
    <w:rsid w:val="00867439"/>
    <w:rsid w:val="00870190"/>
    <w:rsid w:val="0087198B"/>
    <w:rsid w:val="00872813"/>
    <w:rsid w:val="00872EE6"/>
    <w:rsid w:val="00873DA2"/>
    <w:rsid w:val="00874823"/>
    <w:rsid w:val="00874EA5"/>
    <w:rsid w:val="00875A7B"/>
    <w:rsid w:val="008764F9"/>
    <w:rsid w:val="00876984"/>
    <w:rsid w:val="0087715E"/>
    <w:rsid w:val="00877A2C"/>
    <w:rsid w:val="00877EB1"/>
    <w:rsid w:val="008813D1"/>
    <w:rsid w:val="0088273A"/>
    <w:rsid w:val="008828E7"/>
    <w:rsid w:val="00883648"/>
    <w:rsid w:val="00883785"/>
    <w:rsid w:val="0088406F"/>
    <w:rsid w:val="00884372"/>
    <w:rsid w:val="008843B5"/>
    <w:rsid w:val="00884581"/>
    <w:rsid w:val="00885196"/>
    <w:rsid w:val="0088544B"/>
    <w:rsid w:val="00885FC3"/>
    <w:rsid w:val="008863FB"/>
    <w:rsid w:val="00886969"/>
    <w:rsid w:val="0088752B"/>
    <w:rsid w:val="00887AF4"/>
    <w:rsid w:val="0089077F"/>
    <w:rsid w:val="008907E5"/>
    <w:rsid w:val="00890BF2"/>
    <w:rsid w:val="00890D7B"/>
    <w:rsid w:val="00890D84"/>
    <w:rsid w:val="00891353"/>
    <w:rsid w:val="00891847"/>
    <w:rsid w:val="00893552"/>
    <w:rsid w:val="00893943"/>
    <w:rsid w:val="008939C1"/>
    <w:rsid w:val="008943A0"/>
    <w:rsid w:val="0089453E"/>
    <w:rsid w:val="008953CB"/>
    <w:rsid w:val="008959F5"/>
    <w:rsid w:val="008962E1"/>
    <w:rsid w:val="008972C6"/>
    <w:rsid w:val="0089733B"/>
    <w:rsid w:val="008973A8"/>
    <w:rsid w:val="008A0B56"/>
    <w:rsid w:val="008A1744"/>
    <w:rsid w:val="008A1D31"/>
    <w:rsid w:val="008A26DF"/>
    <w:rsid w:val="008A2745"/>
    <w:rsid w:val="008A335C"/>
    <w:rsid w:val="008A3AFA"/>
    <w:rsid w:val="008A47FB"/>
    <w:rsid w:val="008A4AFD"/>
    <w:rsid w:val="008A545B"/>
    <w:rsid w:val="008A59C4"/>
    <w:rsid w:val="008A5CC1"/>
    <w:rsid w:val="008A678E"/>
    <w:rsid w:val="008A67D0"/>
    <w:rsid w:val="008A6EB0"/>
    <w:rsid w:val="008A720B"/>
    <w:rsid w:val="008B0DA4"/>
    <w:rsid w:val="008B15CA"/>
    <w:rsid w:val="008B19C0"/>
    <w:rsid w:val="008B2A66"/>
    <w:rsid w:val="008B3BA1"/>
    <w:rsid w:val="008B4184"/>
    <w:rsid w:val="008B41F4"/>
    <w:rsid w:val="008B47DB"/>
    <w:rsid w:val="008B49D5"/>
    <w:rsid w:val="008B4A93"/>
    <w:rsid w:val="008B4ED1"/>
    <w:rsid w:val="008B51A4"/>
    <w:rsid w:val="008B555A"/>
    <w:rsid w:val="008B584E"/>
    <w:rsid w:val="008B617C"/>
    <w:rsid w:val="008B6938"/>
    <w:rsid w:val="008B6DFE"/>
    <w:rsid w:val="008B6ED6"/>
    <w:rsid w:val="008B7985"/>
    <w:rsid w:val="008B79E9"/>
    <w:rsid w:val="008C00A6"/>
    <w:rsid w:val="008C0595"/>
    <w:rsid w:val="008C0693"/>
    <w:rsid w:val="008C0DBF"/>
    <w:rsid w:val="008C19AC"/>
    <w:rsid w:val="008C1B22"/>
    <w:rsid w:val="008C1BB7"/>
    <w:rsid w:val="008C2019"/>
    <w:rsid w:val="008C2182"/>
    <w:rsid w:val="008C251D"/>
    <w:rsid w:val="008C252D"/>
    <w:rsid w:val="008C25EA"/>
    <w:rsid w:val="008C27B6"/>
    <w:rsid w:val="008C40A5"/>
    <w:rsid w:val="008C47DB"/>
    <w:rsid w:val="008C4927"/>
    <w:rsid w:val="008C4A6B"/>
    <w:rsid w:val="008C4F1F"/>
    <w:rsid w:val="008C54C9"/>
    <w:rsid w:val="008C5FE6"/>
    <w:rsid w:val="008C6065"/>
    <w:rsid w:val="008C6746"/>
    <w:rsid w:val="008C6B1B"/>
    <w:rsid w:val="008C7456"/>
    <w:rsid w:val="008C7500"/>
    <w:rsid w:val="008C77FE"/>
    <w:rsid w:val="008D0A79"/>
    <w:rsid w:val="008D1ED5"/>
    <w:rsid w:val="008D278A"/>
    <w:rsid w:val="008D3574"/>
    <w:rsid w:val="008D5319"/>
    <w:rsid w:val="008D5360"/>
    <w:rsid w:val="008D5794"/>
    <w:rsid w:val="008D58FF"/>
    <w:rsid w:val="008D5964"/>
    <w:rsid w:val="008D5F5D"/>
    <w:rsid w:val="008D6496"/>
    <w:rsid w:val="008D6B4C"/>
    <w:rsid w:val="008D7A56"/>
    <w:rsid w:val="008E0064"/>
    <w:rsid w:val="008E0079"/>
    <w:rsid w:val="008E00EF"/>
    <w:rsid w:val="008E11CB"/>
    <w:rsid w:val="008E1CF9"/>
    <w:rsid w:val="008E2FA0"/>
    <w:rsid w:val="008E3269"/>
    <w:rsid w:val="008E78E3"/>
    <w:rsid w:val="008E7A40"/>
    <w:rsid w:val="008E7C2D"/>
    <w:rsid w:val="008E7CBA"/>
    <w:rsid w:val="008E7EBE"/>
    <w:rsid w:val="008F0495"/>
    <w:rsid w:val="008F2498"/>
    <w:rsid w:val="008F35AC"/>
    <w:rsid w:val="008F4F1F"/>
    <w:rsid w:val="008F547D"/>
    <w:rsid w:val="008F62B5"/>
    <w:rsid w:val="008F6C91"/>
    <w:rsid w:val="008F7911"/>
    <w:rsid w:val="008F7CF8"/>
    <w:rsid w:val="008F7E22"/>
    <w:rsid w:val="009003AE"/>
    <w:rsid w:val="00901A96"/>
    <w:rsid w:val="00901E27"/>
    <w:rsid w:val="0090308E"/>
    <w:rsid w:val="0090348F"/>
    <w:rsid w:val="00903C78"/>
    <w:rsid w:val="00904447"/>
    <w:rsid w:val="0090467A"/>
    <w:rsid w:val="009057EA"/>
    <w:rsid w:val="009058CD"/>
    <w:rsid w:val="00905FD6"/>
    <w:rsid w:val="00906289"/>
    <w:rsid w:val="00906AAC"/>
    <w:rsid w:val="00906AEC"/>
    <w:rsid w:val="00906BFC"/>
    <w:rsid w:val="00906E5C"/>
    <w:rsid w:val="00906ED0"/>
    <w:rsid w:val="00907658"/>
    <w:rsid w:val="00907843"/>
    <w:rsid w:val="00907E32"/>
    <w:rsid w:val="009100E7"/>
    <w:rsid w:val="009102BD"/>
    <w:rsid w:val="009108C4"/>
    <w:rsid w:val="00910ECA"/>
    <w:rsid w:val="0091131C"/>
    <w:rsid w:val="00911817"/>
    <w:rsid w:val="00911D10"/>
    <w:rsid w:val="00911DBB"/>
    <w:rsid w:val="00912089"/>
    <w:rsid w:val="009147B2"/>
    <w:rsid w:val="00914FE9"/>
    <w:rsid w:val="00915AB5"/>
    <w:rsid w:val="00915FEB"/>
    <w:rsid w:val="009176BC"/>
    <w:rsid w:val="00917C52"/>
    <w:rsid w:val="00920114"/>
    <w:rsid w:val="0092097F"/>
    <w:rsid w:val="00920E36"/>
    <w:rsid w:val="00920E9B"/>
    <w:rsid w:val="0092187E"/>
    <w:rsid w:val="00921A3A"/>
    <w:rsid w:val="009223FA"/>
    <w:rsid w:val="009228EA"/>
    <w:rsid w:val="00923463"/>
    <w:rsid w:val="00923592"/>
    <w:rsid w:val="009236E4"/>
    <w:rsid w:val="0092376E"/>
    <w:rsid w:val="00923EDF"/>
    <w:rsid w:val="00923FA3"/>
    <w:rsid w:val="00924345"/>
    <w:rsid w:val="00925133"/>
    <w:rsid w:val="009252D4"/>
    <w:rsid w:val="009253EC"/>
    <w:rsid w:val="0092560C"/>
    <w:rsid w:val="00925954"/>
    <w:rsid w:val="0092596E"/>
    <w:rsid w:val="00925E4C"/>
    <w:rsid w:val="00926114"/>
    <w:rsid w:val="00927EFD"/>
    <w:rsid w:val="00930294"/>
    <w:rsid w:val="009307C2"/>
    <w:rsid w:val="00930892"/>
    <w:rsid w:val="009308CE"/>
    <w:rsid w:val="0093094E"/>
    <w:rsid w:val="009314BA"/>
    <w:rsid w:val="00931A40"/>
    <w:rsid w:val="0093341F"/>
    <w:rsid w:val="00933587"/>
    <w:rsid w:val="00933B75"/>
    <w:rsid w:val="009344CD"/>
    <w:rsid w:val="0093462B"/>
    <w:rsid w:val="00934713"/>
    <w:rsid w:val="00934AAF"/>
    <w:rsid w:val="00934C6C"/>
    <w:rsid w:val="009355D6"/>
    <w:rsid w:val="00935F18"/>
    <w:rsid w:val="0093612B"/>
    <w:rsid w:val="0093613C"/>
    <w:rsid w:val="009366B9"/>
    <w:rsid w:val="00936DFF"/>
    <w:rsid w:val="00937093"/>
    <w:rsid w:val="009370EA"/>
    <w:rsid w:val="009400E9"/>
    <w:rsid w:val="009403C0"/>
    <w:rsid w:val="00940EA7"/>
    <w:rsid w:val="00941628"/>
    <w:rsid w:val="009417E6"/>
    <w:rsid w:val="00941FB2"/>
    <w:rsid w:val="009424A6"/>
    <w:rsid w:val="009435A9"/>
    <w:rsid w:val="00943C41"/>
    <w:rsid w:val="00943CCE"/>
    <w:rsid w:val="009445D7"/>
    <w:rsid w:val="00944616"/>
    <w:rsid w:val="00945939"/>
    <w:rsid w:val="009462CF"/>
    <w:rsid w:val="00947ABC"/>
    <w:rsid w:val="00947B96"/>
    <w:rsid w:val="00947E95"/>
    <w:rsid w:val="00951056"/>
    <w:rsid w:val="00951291"/>
    <w:rsid w:val="0095166C"/>
    <w:rsid w:val="009519DA"/>
    <w:rsid w:val="00951CFD"/>
    <w:rsid w:val="00951EBB"/>
    <w:rsid w:val="00952217"/>
    <w:rsid w:val="00952504"/>
    <w:rsid w:val="00952B1B"/>
    <w:rsid w:val="0095348E"/>
    <w:rsid w:val="009547D8"/>
    <w:rsid w:val="009549A2"/>
    <w:rsid w:val="00955087"/>
    <w:rsid w:val="0095517B"/>
    <w:rsid w:val="00955293"/>
    <w:rsid w:val="0095547A"/>
    <w:rsid w:val="00955587"/>
    <w:rsid w:val="00955638"/>
    <w:rsid w:val="00956D76"/>
    <w:rsid w:val="009578BD"/>
    <w:rsid w:val="00957A21"/>
    <w:rsid w:val="00960C2A"/>
    <w:rsid w:val="009614BD"/>
    <w:rsid w:val="00961610"/>
    <w:rsid w:val="00961A45"/>
    <w:rsid w:val="00963342"/>
    <w:rsid w:val="0096506F"/>
    <w:rsid w:val="00966465"/>
    <w:rsid w:val="0096680E"/>
    <w:rsid w:val="009677E9"/>
    <w:rsid w:val="0096784B"/>
    <w:rsid w:val="00971615"/>
    <w:rsid w:val="00971ED2"/>
    <w:rsid w:val="00972524"/>
    <w:rsid w:val="0097283E"/>
    <w:rsid w:val="0097299C"/>
    <w:rsid w:val="009730A2"/>
    <w:rsid w:val="00973DCF"/>
    <w:rsid w:val="00974073"/>
    <w:rsid w:val="009746DB"/>
    <w:rsid w:val="00974771"/>
    <w:rsid w:val="00974AAC"/>
    <w:rsid w:val="00974D90"/>
    <w:rsid w:val="00974DE2"/>
    <w:rsid w:val="00975C02"/>
    <w:rsid w:val="00975C41"/>
    <w:rsid w:val="00976240"/>
    <w:rsid w:val="009817D9"/>
    <w:rsid w:val="00982029"/>
    <w:rsid w:val="009821BA"/>
    <w:rsid w:val="00982E70"/>
    <w:rsid w:val="00982E87"/>
    <w:rsid w:val="009834F8"/>
    <w:rsid w:val="00984260"/>
    <w:rsid w:val="00984C5F"/>
    <w:rsid w:val="0098522C"/>
    <w:rsid w:val="0098562B"/>
    <w:rsid w:val="00986406"/>
    <w:rsid w:val="009867AE"/>
    <w:rsid w:val="00986E73"/>
    <w:rsid w:val="0098741F"/>
    <w:rsid w:val="00987632"/>
    <w:rsid w:val="009878BD"/>
    <w:rsid w:val="00987EFB"/>
    <w:rsid w:val="00990897"/>
    <w:rsid w:val="00991250"/>
    <w:rsid w:val="009914FE"/>
    <w:rsid w:val="00991B92"/>
    <w:rsid w:val="00991D68"/>
    <w:rsid w:val="00992DF3"/>
    <w:rsid w:val="00992E9D"/>
    <w:rsid w:val="0099302B"/>
    <w:rsid w:val="00993D26"/>
    <w:rsid w:val="00994103"/>
    <w:rsid w:val="00995437"/>
    <w:rsid w:val="009962D9"/>
    <w:rsid w:val="009966D5"/>
    <w:rsid w:val="00996A1E"/>
    <w:rsid w:val="00996CF6"/>
    <w:rsid w:val="00997008"/>
    <w:rsid w:val="00997188"/>
    <w:rsid w:val="00997411"/>
    <w:rsid w:val="00997CAD"/>
    <w:rsid w:val="009A04A0"/>
    <w:rsid w:val="009A1F32"/>
    <w:rsid w:val="009A1FA3"/>
    <w:rsid w:val="009A20CC"/>
    <w:rsid w:val="009A317E"/>
    <w:rsid w:val="009A3311"/>
    <w:rsid w:val="009A348D"/>
    <w:rsid w:val="009A3B2F"/>
    <w:rsid w:val="009A3D0E"/>
    <w:rsid w:val="009A41A3"/>
    <w:rsid w:val="009A5174"/>
    <w:rsid w:val="009A5227"/>
    <w:rsid w:val="009A56C6"/>
    <w:rsid w:val="009A61FB"/>
    <w:rsid w:val="009A7905"/>
    <w:rsid w:val="009A7E7F"/>
    <w:rsid w:val="009B0872"/>
    <w:rsid w:val="009B0889"/>
    <w:rsid w:val="009B12F0"/>
    <w:rsid w:val="009B22FC"/>
    <w:rsid w:val="009B2E9E"/>
    <w:rsid w:val="009B31A8"/>
    <w:rsid w:val="009B3341"/>
    <w:rsid w:val="009B466B"/>
    <w:rsid w:val="009B478A"/>
    <w:rsid w:val="009B6469"/>
    <w:rsid w:val="009B660A"/>
    <w:rsid w:val="009B6873"/>
    <w:rsid w:val="009B71CB"/>
    <w:rsid w:val="009B75DD"/>
    <w:rsid w:val="009B7629"/>
    <w:rsid w:val="009B78C6"/>
    <w:rsid w:val="009B793A"/>
    <w:rsid w:val="009B79DE"/>
    <w:rsid w:val="009B7DB6"/>
    <w:rsid w:val="009C0A1C"/>
    <w:rsid w:val="009C1FDE"/>
    <w:rsid w:val="009C2496"/>
    <w:rsid w:val="009C28E6"/>
    <w:rsid w:val="009C2A3A"/>
    <w:rsid w:val="009C37E9"/>
    <w:rsid w:val="009C3B13"/>
    <w:rsid w:val="009C4311"/>
    <w:rsid w:val="009C4472"/>
    <w:rsid w:val="009C53F8"/>
    <w:rsid w:val="009C5C02"/>
    <w:rsid w:val="009C67EB"/>
    <w:rsid w:val="009C7912"/>
    <w:rsid w:val="009C7E9C"/>
    <w:rsid w:val="009D0431"/>
    <w:rsid w:val="009D0A07"/>
    <w:rsid w:val="009D0F74"/>
    <w:rsid w:val="009D1418"/>
    <w:rsid w:val="009D2FC8"/>
    <w:rsid w:val="009D3270"/>
    <w:rsid w:val="009D34BB"/>
    <w:rsid w:val="009D515D"/>
    <w:rsid w:val="009D53EA"/>
    <w:rsid w:val="009D57DD"/>
    <w:rsid w:val="009D5847"/>
    <w:rsid w:val="009D6157"/>
    <w:rsid w:val="009D6FD0"/>
    <w:rsid w:val="009D7D43"/>
    <w:rsid w:val="009E02AD"/>
    <w:rsid w:val="009E09B8"/>
    <w:rsid w:val="009E142D"/>
    <w:rsid w:val="009E1709"/>
    <w:rsid w:val="009E1C68"/>
    <w:rsid w:val="009E26A0"/>
    <w:rsid w:val="009E33E2"/>
    <w:rsid w:val="009E435B"/>
    <w:rsid w:val="009E48B5"/>
    <w:rsid w:val="009E4CE6"/>
    <w:rsid w:val="009E506A"/>
    <w:rsid w:val="009E559A"/>
    <w:rsid w:val="009E56AC"/>
    <w:rsid w:val="009E56E1"/>
    <w:rsid w:val="009E57B7"/>
    <w:rsid w:val="009E5922"/>
    <w:rsid w:val="009E611C"/>
    <w:rsid w:val="009E6928"/>
    <w:rsid w:val="009E70D5"/>
    <w:rsid w:val="009F0190"/>
    <w:rsid w:val="009F05B5"/>
    <w:rsid w:val="009F0730"/>
    <w:rsid w:val="009F0AF0"/>
    <w:rsid w:val="009F1934"/>
    <w:rsid w:val="009F1C89"/>
    <w:rsid w:val="009F1EA5"/>
    <w:rsid w:val="009F1EEE"/>
    <w:rsid w:val="009F2EE0"/>
    <w:rsid w:val="009F3160"/>
    <w:rsid w:val="009F34E7"/>
    <w:rsid w:val="009F35F3"/>
    <w:rsid w:val="009F3DCB"/>
    <w:rsid w:val="009F4765"/>
    <w:rsid w:val="009F479A"/>
    <w:rsid w:val="009F53E6"/>
    <w:rsid w:val="009F5681"/>
    <w:rsid w:val="009F5B62"/>
    <w:rsid w:val="009F5BE1"/>
    <w:rsid w:val="009F5C39"/>
    <w:rsid w:val="009F5CBC"/>
    <w:rsid w:val="009F66D1"/>
    <w:rsid w:val="009F6780"/>
    <w:rsid w:val="009F6D4A"/>
    <w:rsid w:val="009F7BE7"/>
    <w:rsid w:val="009F7E34"/>
    <w:rsid w:val="00A00102"/>
    <w:rsid w:val="00A00322"/>
    <w:rsid w:val="00A003C8"/>
    <w:rsid w:val="00A00AA5"/>
    <w:rsid w:val="00A00DC3"/>
    <w:rsid w:val="00A026AC"/>
    <w:rsid w:val="00A02920"/>
    <w:rsid w:val="00A0330C"/>
    <w:rsid w:val="00A03755"/>
    <w:rsid w:val="00A039F7"/>
    <w:rsid w:val="00A03C4C"/>
    <w:rsid w:val="00A03D72"/>
    <w:rsid w:val="00A04276"/>
    <w:rsid w:val="00A04305"/>
    <w:rsid w:val="00A0453C"/>
    <w:rsid w:val="00A05245"/>
    <w:rsid w:val="00A059B2"/>
    <w:rsid w:val="00A0605E"/>
    <w:rsid w:val="00A065DB"/>
    <w:rsid w:val="00A066B9"/>
    <w:rsid w:val="00A069A9"/>
    <w:rsid w:val="00A06B2D"/>
    <w:rsid w:val="00A077F0"/>
    <w:rsid w:val="00A07A8B"/>
    <w:rsid w:val="00A07B35"/>
    <w:rsid w:val="00A07DE9"/>
    <w:rsid w:val="00A07E1B"/>
    <w:rsid w:val="00A1012D"/>
    <w:rsid w:val="00A10A00"/>
    <w:rsid w:val="00A11755"/>
    <w:rsid w:val="00A117D7"/>
    <w:rsid w:val="00A11A7C"/>
    <w:rsid w:val="00A11E66"/>
    <w:rsid w:val="00A12546"/>
    <w:rsid w:val="00A12944"/>
    <w:rsid w:val="00A12DCA"/>
    <w:rsid w:val="00A130D5"/>
    <w:rsid w:val="00A1325D"/>
    <w:rsid w:val="00A1396A"/>
    <w:rsid w:val="00A14A7B"/>
    <w:rsid w:val="00A14C21"/>
    <w:rsid w:val="00A14DBB"/>
    <w:rsid w:val="00A1578A"/>
    <w:rsid w:val="00A159E0"/>
    <w:rsid w:val="00A1742D"/>
    <w:rsid w:val="00A20C43"/>
    <w:rsid w:val="00A212AE"/>
    <w:rsid w:val="00A223D1"/>
    <w:rsid w:val="00A22566"/>
    <w:rsid w:val="00A234B1"/>
    <w:rsid w:val="00A23A51"/>
    <w:rsid w:val="00A247F1"/>
    <w:rsid w:val="00A24A96"/>
    <w:rsid w:val="00A2516A"/>
    <w:rsid w:val="00A26306"/>
    <w:rsid w:val="00A26C0B"/>
    <w:rsid w:val="00A26DD0"/>
    <w:rsid w:val="00A26DD8"/>
    <w:rsid w:val="00A278C8"/>
    <w:rsid w:val="00A30D42"/>
    <w:rsid w:val="00A32DAB"/>
    <w:rsid w:val="00A32DF2"/>
    <w:rsid w:val="00A331EA"/>
    <w:rsid w:val="00A35863"/>
    <w:rsid w:val="00A35C9E"/>
    <w:rsid w:val="00A35DCB"/>
    <w:rsid w:val="00A3764B"/>
    <w:rsid w:val="00A402C8"/>
    <w:rsid w:val="00A40B4E"/>
    <w:rsid w:val="00A422AF"/>
    <w:rsid w:val="00A433D7"/>
    <w:rsid w:val="00A4378B"/>
    <w:rsid w:val="00A43825"/>
    <w:rsid w:val="00A43D6D"/>
    <w:rsid w:val="00A44229"/>
    <w:rsid w:val="00A447F7"/>
    <w:rsid w:val="00A451BD"/>
    <w:rsid w:val="00A45B98"/>
    <w:rsid w:val="00A45CF5"/>
    <w:rsid w:val="00A45DD3"/>
    <w:rsid w:val="00A4654F"/>
    <w:rsid w:val="00A46DAC"/>
    <w:rsid w:val="00A46F4E"/>
    <w:rsid w:val="00A477B1"/>
    <w:rsid w:val="00A50726"/>
    <w:rsid w:val="00A52845"/>
    <w:rsid w:val="00A5296F"/>
    <w:rsid w:val="00A5404F"/>
    <w:rsid w:val="00A54429"/>
    <w:rsid w:val="00A546B5"/>
    <w:rsid w:val="00A54FEB"/>
    <w:rsid w:val="00A55201"/>
    <w:rsid w:val="00A55247"/>
    <w:rsid w:val="00A55305"/>
    <w:rsid w:val="00A556A1"/>
    <w:rsid w:val="00A55852"/>
    <w:rsid w:val="00A55B44"/>
    <w:rsid w:val="00A56C97"/>
    <w:rsid w:val="00A56FEC"/>
    <w:rsid w:val="00A60331"/>
    <w:rsid w:val="00A60424"/>
    <w:rsid w:val="00A6133A"/>
    <w:rsid w:val="00A61537"/>
    <w:rsid w:val="00A61AA9"/>
    <w:rsid w:val="00A61B36"/>
    <w:rsid w:val="00A61B99"/>
    <w:rsid w:val="00A620AF"/>
    <w:rsid w:val="00A631C8"/>
    <w:rsid w:val="00A6385D"/>
    <w:rsid w:val="00A64237"/>
    <w:rsid w:val="00A65903"/>
    <w:rsid w:val="00A661B2"/>
    <w:rsid w:val="00A673AD"/>
    <w:rsid w:val="00A67D6E"/>
    <w:rsid w:val="00A70063"/>
    <w:rsid w:val="00A701A8"/>
    <w:rsid w:val="00A70F58"/>
    <w:rsid w:val="00A71088"/>
    <w:rsid w:val="00A7163C"/>
    <w:rsid w:val="00A71E58"/>
    <w:rsid w:val="00A71F9E"/>
    <w:rsid w:val="00A728D1"/>
    <w:rsid w:val="00A729A4"/>
    <w:rsid w:val="00A72CD1"/>
    <w:rsid w:val="00A733AE"/>
    <w:rsid w:val="00A73419"/>
    <w:rsid w:val="00A7341F"/>
    <w:rsid w:val="00A7350C"/>
    <w:rsid w:val="00A73776"/>
    <w:rsid w:val="00A73C20"/>
    <w:rsid w:val="00A7457C"/>
    <w:rsid w:val="00A74831"/>
    <w:rsid w:val="00A74CA9"/>
    <w:rsid w:val="00A74D41"/>
    <w:rsid w:val="00A750A9"/>
    <w:rsid w:val="00A75C82"/>
    <w:rsid w:val="00A75F33"/>
    <w:rsid w:val="00A7671A"/>
    <w:rsid w:val="00A77541"/>
    <w:rsid w:val="00A7799C"/>
    <w:rsid w:val="00A77E3F"/>
    <w:rsid w:val="00A8044A"/>
    <w:rsid w:val="00A804AB"/>
    <w:rsid w:val="00A80660"/>
    <w:rsid w:val="00A80BEA"/>
    <w:rsid w:val="00A80C04"/>
    <w:rsid w:val="00A81C84"/>
    <w:rsid w:val="00A82358"/>
    <w:rsid w:val="00A831B2"/>
    <w:rsid w:val="00A83344"/>
    <w:rsid w:val="00A83781"/>
    <w:rsid w:val="00A83CAA"/>
    <w:rsid w:val="00A840AD"/>
    <w:rsid w:val="00A8429B"/>
    <w:rsid w:val="00A84617"/>
    <w:rsid w:val="00A850A5"/>
    <w:rsid w:val="00A85AB4"/>
    <w:rsid w:val="00A85C41"/>
    <w:rsid w:val="00A85E1F"/>
    <w:rsid w:val="00A8684B"/>
    <w:rsid w:val="00A86DAD"/>
    <w:rsid w:val="00A8791E"/>
    <w:rsid w:val="00A904A6"/>
    <w:rsid w:val="00A90C8C"/>
    <w:rsid w:val="00A90CF8"/>
    <w:rsid w:val="00A9125D"/>
    <w:rsid w:val="00A91F24"/>
    <w:rsid w:val="00A92978"/>
    <w:rsid w:val="00A929D5"/>
    <w:rsid w:val="00A92A9B"/>
    <w:rsid w:val="00A92EC9"/>
    <w:rsid w:val="00A93BC0"/>
    <w:rsid w:val="00A94015"/>
    <w:rsid w:val="00A94521"/>
    <w:rsid w:val="00A94AAD"/>
    <w:rsid w:val="00A94AD8"/>
    <w:rsid w:val="00A94D54"/>
    <w:rsid w:val="00A95090"/>
    <w:rsid w:val="00A950EA"/>
    <w:rsid w:val="00A9565A"/>
    <w:rsid w:val="00A9609F"/>
    <w:rsid w:val="00A965C6"/>
    <w:rsid w:val="00A971EC"/>
    <w:rsid w:val="00A97755"/>
    <w:rsid w:val="00A979D6"/>
    <w:rsid w:val="00AA0662"/>
    <w:rsid w:val="00AA071B"/>
    <w:rsid w:val="00AA099C"/>
    <w:rsid w:val="00AA18E1"/>
    <w:rsid w:val="00AA1F59"/>
    <w:rsid w:val="00AA200B"/>
    <w:rsid w:val="00AA230B"/>
    <w:rsid w:val="00AA2970"/>
    <w:rsid w:val="00AA2F4F"/>
    <w:rsid w:val="00AA318F"/>
    <w:rsid w:val="00AA3DE0"/>
    <w:rsid w:val="00AA3FBC"/>
    <w:rsid w:val="00AA4127"/>
    <w:rsid w:val="00AA450B"/>
    <w:rsid w:val="00AA4BFD"/>
    <w:rsid w:val="00AA4C0A"/>
    <w:rsid w:val="00AA4DA0"/>
    <w:rsid w:val="00AA5F85"/>
    <w:rsid w:val="00AA6BE3"/>
    <w:rsid w:val="00AA6CB1"/>
    <w:rsid w:val="00AA7135"/>
    <w:rsid w:val="00AA7979"/>
    <w:rsid w:val="00AA7CF6"/>
    <w:rsid w:val="00AA7FE8"/>
    <w:rsid w:val="00AB099F"/>
    <w:rsid w:val="00AB1134"/>
    <w:rsid w:val="00AB1BEC"/>
    <w:rsid w:val="00AB27CB"/>
    <w:rsid w:val="00AB28E3"/>
    <w:rsid w:val="00AB2CAA"/>
    <w:rsid w:val="00AB3A58"/>
    <w:rsid w:val="00AB3F1E"/>
    <w:rsid w:val="00AB4737"/>
    <w:rsid w:val="00AB4798"/>
    <w:rsid w:val="00AB5591"/>
    <w:rsid w:val="00AB55C4"/>
    <w:rsid w:val="00AB6590"/>
    <w:rsid w:val="00AB69D1"/>
    <w:rsid w:val="00AB722C"/>
    <w:rsid w:val="00AC0BAF"/>
    <w:rsid w:val="00AC0FF1"/>
    <w:rsid w:val="00AC107C"/>
    <w:rsid w:val="00AC1106"/>
    <w:rsid w:val="00AC164A"/>
    <w:rsid w:val="00AC193B"/>
    <w:rsid w:val="00AC1B4F"/>
    <w:rsid w:val="00AC1C60"/>
    <w:rsid w:val="00AC20E1"/>
    <w:rsid w:val="00AC25E5"/>
    <w:rsid w:val="00AC2983"/>
    <w:rsid w:val="00AC334E"/>
    <w:rsid w:val="00AC352D"/>
    <w:rsid w:val="00AC3956"/>
    <w:rsid w:val="00AC3A34"/>
    <w:rsid w:val="00AC4350"/>
    <w:rsid w:val="00AC467F"/>
    <w:rsid w:val="00AC4684"/>
    <w:rsid w:val="00AC55FB"/>
    <w:rsid w:val="00AC5F91"/>
    <w:rsid w:val="00AC5FD9"/>
    <w:rsid w:val="00AC61A1"/>
    <w:rsid w:val="00AC6475"/>
    <w:rsid w:val="00AC6595"/>
    <w:rsid w:val="00AC786A"/>
    <w:rsid w:val="00AC7AAE"/>
    <w:rsid w:val="00AD052C"/>
    <w:rsid w:val="00AD1740"/>
    <w:rsid w:val="00AD1D6B"/>
    <w:rsid w:val="00AD31B7"/>
    <w:rsid w:val="00AD3283"/>
    <w:rsid w:val="00AD4E56"/>
    <w:rsid w:val="00AD55A1"/>
    <w:rsid w:val="00AD7604"/>
    <w:rsid w:val="00AE04F3"/>
    <w:rsid w:val="00AE1422"/>
    <w:rsid w:val="00AE1D70"/>
    <w:rsid w:val="00AE2171"/>
    <w:rsid w:val="00AE220D"/>
    <w:rsid w:val="00AE2C46"/>
    <w:rsid w:val="00AE2D73"/>
    <w:rsid w:val="00AE30AA"/>
    <w:rsid w:val="00AE3585"/>
    <w:rsid w:val="00AE461E"/>
    <w:rsid w:val="00AE4A99"/>
    <w:rsid w:val="00AE4E2A"/>
    <w:rsid w:val="00AE5C02"/>
    <w:rsid w:val="00AE5FD1"/>
    <w:rsid w:val="00AE60AC"/>
    <w:rsid w:val="00AE71A1"/>
    <w:rsid w:val="00AE7462"/>
    <w:rsid w:val="00AF054F"/>
    <w:rsid w:val="00AF074E"/>
    <w:rsid w:val="00AF083C"/>
    <w:rsid w:val="00AF13F7"/>
    <w:rsid w:val="00AF1629"/>
    <w:rsid w:val="00AF1703"/>
    <w:rsid w:val="00AF1C11"/>
    <w:rsid w:val="00AF2B4F"/>
    <w:rsid w:val="00AF2B9E"/>
    <w:rsid w:val="00AF36DF"/>
    <w:rsid w:val="00AF489B"/>
    <w:rsid w:val="00AF515A"/>
    <w:rsid w:val="00AF5202"/>
    <w:rsid w:val="00AF5815"/>
    <w:rsid w:val="00AF6147"/>
    <w:rsid w:val="00AF65B8"/>
    <w:rsid w:val="00AF6DA0"/>
    <w:rsid w:val="00AF70D2"/>
    <w:rsid w:val="00AF71C7"/>
    <w:rsid w:val="00AF7BC6"/>
    <w:rsid w:val="00AF7EBA"/>
    <w:rsid w:val="00B001BF"/>
    <w:rsid w:val="00B00805"/>
    <w:rsid w:val="00B01EFB"/>
    <w:rsid w:val="00B02BBE"/>
    <w:rsid w:val="00B032B9"/>
    <w:rsid w:val="00B03D13"/>
    <w:rsid w:val="00B040DE"/>
    <w:rsid w:val="00B042BE"/>
    <w:rsid w:val="00B0674A"/>
    <w:rsid w:val="00B069C9"/>
    <w:rsid w:val="00B075E7"/>
    <w:rsid w:val="00B10B83"/>
    <w:rsid w:val="00B10E3C"/>
    <w:rsid w:val="00B110BD"/>
    <w:rsid w:val="00B11EB5"/>
    <w:rsid w:val="00B126DA"/>
    <w:rsid w:val="00B12ADA"/>
    <w:rsid w:val="00B130EC"/>
    <w:rsid w:val="00B135E5"/>
    <w:rsid w:val="00B137F0"/>
    <w:rsid w:val="00B13C07"/>
    <w:rsid w:val="00B14015"/>
    <w:rsid w:val="00B141CD"/>
    <w:rsid w:val="00B14515"/>
    <w:rsid w:val="00B14FD6"/>
    <w:rsid w:val="00B15470"/>
    <w:rsid w:val="00B15848"/>
    <w:rsid w:val="00B163DB"/>
    <w:rsid w:val="00B1689A"/>
    <w:rsid w:val="00B16FCF"/>
    <w:rsid w:val="00B173BD"/>
    <w:rsid w:val="00B20238"/>
    <w:rsid w:val="00B20C71"/>
    <w:rsid w:val="00B20CA6"/>
    <w:rsid w:val="00B21657"/>
    <w:rsid w:val="00B2259D"/>
    <w:rsid w:val="00B22F07"/>
    <w:rsid w:val="00B23254"/>
    <w:rsid w:val="00B233C7"/>
    <w:rsid w:val="00B23997"/>
    <w:rsid w:val="00B23B9F"/>
    <w:rsid w:val="00B23D5A"/>
    <w:rsid w:val="00B245C9"/>
    <w:rsid w:val="00B24DB4"/>
    <w:rsid w:val="00B250C6"/>
    <w:rsid w:val="00B2621B"/>
    <w:rsid w:val="00B27848"/>
    <w:rsid w:val="00B2788B"/>
    <w:rsid w:val="00B27969"/>
    <w:rsid w:val="00B27A04"/>
    <w:rsid w:val="00B30950"/>
    <w:rsid w:val="00B346A4"/>
    <w:rsid w:val="00B359E2"/>
    <w:rsid w:val="00B36845"/>
    <w:rsid w:val="00B368AD"/>
    <w:rsid w:val="00B37174"/>
    <w:rsid w:val="00B4056F"/>
    <w:rsid w:val="00B4073A"/>
    <w:rsid w:val="00B41610"/>
    <w:rsid w:val="00B4170F"/>
    <w:rsid w:val="00B41E61"/>
    <w:rsid w:val="00B432C6"/>
    <w:rsid w:val="00B43726"/>
    <w:rsid w:val="00B43A5F"/>
    <w:rsid w:val="00B44102"/>
    <w:rsid w:val="00B446DA"/>
    <w:rsid w:val="00B4473F"/>
    <w:rsid w:val="00B4474D"/>
    <w:rsid w:val="00B4495D"/>
    <w:rsid w:val="00B4603A"/>
    <w:rsid w:val="00B460F0"/>
    <w:rsid w:val="00B47FC7"/>
    <w:rsid w:val="00B502D9"/>
    <w:rsid w:val="00B50602"/>
    <w:rsid w:val="00B508AD"/>
    <w:rsid w:val="00B50B81"/>
    <w:rsid w:val="00B50DDE"/>
    <w:rsid w:val="00B52223"/>
    <w:rsid w:val="00B523F0"/>
    <w:rsid w:val="00B52B30"/>
    <w:rsid w:val="00B52EDA"/>
    <w:rsid w:val="00B52FD1"/>
    <w:rsid w:val="00B53318"/>
    <w:rsid w:val="00B53AA9"/>
    <w:rsid w:val="00B53B2D"/>
    <w:rsid w:val="00B54733"/>
    <w:rsid w:val="00B55963"/>
    <w:rsid w:val="00B5664B"/>
    <w:rsid w:val="00B5750A"/>
    <w:rsid w:val="00B60E2F"/>
    <w:rsid w:val="00B60EA8"/>
    <w:rsid w:val="00B61286"/>
    <w:rsid w:val="00B62522"/>
    <w:rsid w:val="00B6351E"/>
    <w:rsid w:val="00B64CAF"/>
    <w:rsid w:val="00B651D1"/>
    <w:rsid w:val="00B65209"/>
    <w:rsid w:val="00B65493"/>
    <w:rsid w:val="00B65AB2"/>
    <w:rsid w:val="00B66ADD"/>
    <w:rsid w:val="00B66B8B"/>
    <w:rsid w:val="00B67155"/>
    <w:rsid w:val="00B674CD"/>
    <w:rsid w:val="00B700FE"/>
    <w:rsid w:val="00B70287"/>
    <w:rsid w:val="00B7064E"/>
    <w:rsid w:val="00B7096B"/>
    <w:rsid w:val="00B71639"/>
    <w:rsid w:val="00B718B7"/>
    <w:rsid w:val="00B71B6B"/>
    <w:rsid w:val="00B723D7"/>
    <w:rsid w:val="00B72A4F"/>
    <w:rsid w:val="00B7349F"/>
    <w:rsid w:val="00B7353A"/>
    <w:rsid w:val="00B73EC2"/>
    <w:rsid w:val="00B74D32"/>
    <w:rsid w:val="00B74E5B"/>
    <w:rsid w:val="00B758FC"/>
    <w:rsid w:val="00B75DAE"/>
    <w:rsid w:val="00B76456"/>
    <w:rsid w:val="00B7687C"/>
    <w:rsid w:val="00B76B38"/>
    <w:rsid w:val="00B76E6A"/>
    <w:rsid w:val="00B77055"/>
    <w:rsid w:val="00B77AFA"/>
    <w:rsid w:val="00B77E0E"/>
    <w:rsid w:val="00B77E98"/>
    <w:rsid w:val="00B77EC9"/>
    <w:rsid w:val="00B80AA8"/>
    <w:rsid w:val="00B80DA8"/>
    <w:rsid w:val="00B81CD7"/>
    <w:rsid w:val="00B8379E"/>
    <w:rsid w:val="00B85574"/>
    <w:rsid w:val="00B8678A"/>
    <w:rsid w:val="00B86C83"/>
    <w:rsid w:val="00B879EE"/>
    <w:rsid w:val="00B90333"/>
    <w:rsid w:val="00B90906"/>
    <w:rsid w:val="00B92100"/>
    <w:rsid w:val="00B92B1B"/>
    <w:rsid w:val="00B92FBB"/>
    <w:rsid w:val="00B93448"/>
    <w:rsid w:val="00B93676"/>
    <w:rsid w:val="00B93774"/>
    <w:rsid w:val="00B94B82"/>
    <w:rsid w:val="00B94F94"/>
    <w:rsid w:val="00B955A5"/>
    <w:rsid w:val="00B955EF"/>
    <w:rsid w:val="00B95633"/>
    <w:rsid w:val="00B95B3C"/>
    <w:rsid w:val="00B960D8"/>
    <w:rsid w:val="00B965C4"/>
    <w:rsid w:val="00B96670"/>
    <w:rsid w:val="00B96E57"/>
    <w:rsid w:val="00B97BD8"/>
    <w:rsid w:val="00BA2D75"/>
    <w:rsid w:val="00BA2D7A"/>
    <w:rsid w:val="00BA2E86"/>
    <w:rsid w:val="00BA30B9"/>
    <w:rsid w:val="00BA31BB"/>
    <w:rsid w:val="00BA3A0F"/>
    <w:rsid w:val="00BA3ACB"/>
    <w:rsid w:val="00BA4032"/>
    <w:rsid w:val="00BA4613"/>
    <w:rsid w:val="00BA482F"/>
    <w:rsid w:val="00BA4C36"/>
    <w:rsid w:val="00BA4C56"/>
    <w:rsid w:val="00BA4D87"/>
    <w:rsid w:val="00BA75EB"/>
    <w:rsid w:val="00BA7752"/>
    <w:rsid w:val="00BA7FC5"/>
    <w:rsid w:val="00BB1AE5"/>
    <w:rsid w:val="00BB2412"/>
    <w:rsid w:val="00BB252D"/>
    <w:rsid w:val="00BB2682"/>
    <w:rsid w:val="00BB3193"/>
    <w:rsid w:val="00BB3699"/>
    <w:rsid w:val="00BB444D"/>
    <w:rsid w:val="00BB4764"/>
    <w:rsid w:val="00BB4A10"/>
    <w:rsid w:val="00BB532A"/>
    <w:rsid w:val="00BB54B9"/>
    <w:rsid w:val="00BB55DE"/>
    <w:rsid w:val="00BB5860"/>
    <w:rsid w:val="00BB5B80"/>
    <w:rsid w:val="00BB6583"/>
    <w:rsid w:val="00BB682F"/>
    <w:rsid w:val="00BB79B3"/>
    <w:rsid w:val="00BB7D1F"/>
    <w:rsid w:val="00BC0397"/>
    <w:rsid w:val="00BC1F29"/>
    <w:rsid w:val="00BC21C0"/>
    <w:rsid w:val="00BC54F0"/>
    <w:rsid w:val="00BC5640"/>
    <w:rsid w:val="00BC5828"/>
    <w:rsid w:val="00BC5AB0"/>
    <w:rsid w:val="00BC5E9B"/>
    <w:rsid w:val="00BC680A"/>
    <w:rsid w:val="00BC6949"/>
    <w:rsid w:val="00BC6E49"/>
    <w:rsid w:val="00BC6F75"/>
    <w:rsid w:val="00BC72A4"/>
    <w:rsid w:val="00BC735E"/>
    <w:rsid w:val="00BD00CD"/>
    <w:rsid w:val="00BD228F"/>
    <w:rsid w:val="00BD2850"/>
    <w:rsid w:val="00BD3296"/>
    <w:rsid w:val="00BD3D35"/>
    <w:rsid w:val="00BD4207"/>
    <w:rsid w:val="00BD438E"/>
    <w:rsid w:val="00BD4D17"/>
    <w:rsid w:val="00BD4E61"/>
    <w:rsid w:val="00BD55BD"/>
    <w:rsid w:val="00BD59C5"/>
    <w:rsid w:val="00BD6136"/>
    <w:rsid w:val="00BD6165"/>
    <w:rsid w:val="00BD6337"/>
    <w:rsid w:val="00BD6444"/>
    <w:rsid w:val="00BD6901"/>
    <w:rsid w:val="00BD693C"/>
    <w:rsid w:val="00BD6D9B"/>
    <w:rsid w:val="00BD7834"/>
    <w:rsid w:val="00BD7955"/>
    <w:rsid w:val="00BE01AC"/>
    <w:rsid w:val="00BE0257"/>
    <w:rsid w:val="00BE0687"/>
    <w:rsid w:val="00BE0898"/>
    <w:rsid w:val="00BE08A1"/>
    <w:rsid w:val="00BE0E33"/>
    <w:rsid w:val="00BE10E4"/>
    <w:rsid w:val="00BE114B"/>
    <w:rsid w:val="00BE1CC5"/>
    <w:rsid w:val="00BE209F"/>
    <w:rsid w:val="00BE21DA"/>
    <w:rsid w:val="00BE2BB6"/>
    <w:rsid w:val="00BE304A"/>
    <w:rsid w:val="00BE328D"/>
    <w:rsid w:val="00BE33FD"/>
    <w:rsid w:val="00BE3D11"/>
    <w:rsid w:val="00BE5B34"/>
    <w:rsid w:val="00BE61C6"/>
    <w:rsid w:val="00BE6F62"/>
    <w:rsid w:val="00BF02E3"/>
    <w:rsid w:val="00BF0ADB"/>
    <w:rsid w:val="00BF1FAD"/>
    <w:rsid w:val="00BF2617"/>
    <w:rsid w:val="00BF26EA"/>
    <w:rsid w:val="00BF2759"/>
    <w:rsid w:val="00BF2959"/>
    <w:rsid w:val="00BF3409"/>
    <w:rsid w:val="00BF3CF5"/>
    <w:rsid w:val="00BF3EDD"/>
    <w:rsid w:val="00BF3F0E"/>
    <w:rsid w:val="00BF3F34"/>
    <w:rsid w:val="00BF3FE5"/>
    <w:rsid w:val="00BF54F3"/>
    <w:rsid w:val="00BF5562"/>
    <w:rsid w:val="00BF5C69"/>
    <w:rsid w:val="00BF76B3"/>
    <w:rsid w:val="00BF7C4E"/>
    <w:rsid w:val="00BF7C7C"/>
    <w:rsid w:val="00C0079A"/>
    <w:rsid w:val="00C01B45"/>
    <w:rsid w:val="00C01BF9"/>
    <w:rsid w:val="00C01C3E"/>
    <w:rsid w:val="00C02299"/>
    <w:rsid w:val="00C02A41"/>
    <w:rsid w:val="00C02AD2"/>
    <w:rsid w:val="00C02C54"/>
    <w:rsid w:val="00C034D3"/>
    <w:rsid w:val="00C037E6"/>
    <w:rsid w:val="00C041F8"/>
    <w:rsid w:val="00C04255"/>
    <w:rsid w:val="00C04332"/>
    <w:rsid w:val="00C04496"/>
    <w:rsid w:val="00C049C1"/>
    <w:rsid w:val="00C04BA0"/>
    <w:rsid w:val="00C04D20"/>
    <w:rsid w:val="00C055DC"/>
    <w:rsid w:val="00C056B6"/>
    <w:rsid w:val="00C05793"/>
    <w:rsid w:val="00C05C82"/>
    <w:rsid w:val="00C05CB6"/>
    <w:rsid w:val="00C065AD"/>
    <w:rsid w:val="00C06A5D"/>
    <w:rsid w:val="00C07F61"/>
    <w:rsid w:val="00C10329"/>
    <w:rsid w:val="00C10790"/>
    <w:rsid w:val="00C117E2"/>
    <w:rsid w:val="00C11AA3"/>
    <w:rsid w:val="00C11C6E"/>
    <w:rsid w:val="00C11D9C"/>
    <w:rsid w:val="00C120A8"/>
    <w:rsid w:val="00C121C2"/>
    <w:rsid w:val="00C12930"/>
    <w:rsid w:val="00C131C0"/>
    <w:rsid w:val="00C13262"/>
    <w:rsid w:val="00C13A42"/>
    <w:rsid w:val="00C1500E"/>
    <w:rsid w:val="00C15373"/>
    <w:rsid w:val="00C15A69"/>
    <w:rsid w:val="00C16C36"/>
    <w:rsid w:val="00C17025"/>
    <w:rsid w:val="00C179CA"/>
    <w:rsid w:val="00C1DF2D"/>
    <w:rsid w:val="00C20055"/>
    <w:rsid w:val="00C203EC"/>
    <w:rsid w:val="00C20B24"/>
    <w:rsid w:val="00C20D57"/>
    <w:rsid w:val="00C20EBE"/>
    <w:rsid w:val="00C211DA"/>
    <w:rsid w:val="00C21DD7"/>
    <w:rsid w:val="00C220FE"/>
    <w:rsid w:val="00C221C4"/>
    <w:rsid w:val="00C2298F"/>
    <w:rsid w:val="00C246F6"/>
    <w:rsid w:val="00C24FA2"/>
    <w:rsid w:val="00C255C7"/>
    <w:rsid w:val="00C25FB4"/>
    <w:rsid w:val="00C3002C"/>
    <w:rsid w:val="00C30CAC"/>
    <w:rsid w:val="00C30E95"/>
    <w:rsid w:val="00C317D2"/>
    <w:rsid w:val="00C32008"/>
    <w:rsid w:val="00C335EF"/>
    <w:rsid w:val="00C34434"/>
    <w:rsid w:val="00C344A2"/>
    <w:rsid w:val="00C34B7E"/>
    <w:rsid w:val="00C354EB"/>
    <w:rsid w:val="00C35A1A"/>
    <w:rsid w:val="00C369D4"/>
    <w:rsid w:val="00C36FEF"/>
    <w:rsid w:val="00C4042C"/>
    <w:rsid w:val="00C40931"/>
    <w:rsid w:val="00C40B70"/>
    <w:rsid w:val="00C40D27"/>
    <w:rsid w:val="00C413F3"/>
    <w:rsid w:val="00C42543"/>
    <w:rsid w:val="00C430DE"/>
    <w:rsid w:val="00C4324E"/>
    <w:rsid w:val="00C43BD2"/>
    <w:rsid w:val="00C43F1F"/>
    <w:rsid w:val="00C43F76"/>
    <w:rsid w:val="00C44C0E"/>
    <w:rsid w:val="00C45557"/>
    <w:rsid w:val="00C45E04"/>
    <w:rsid w:val="00C475CE"/>
    <w:rsid w:val="00C47765"/>
    <w:rsid w:val="00C478FA"/>
    <w:rsid w:val="00C47BE8"/>
    <w:rsid w:val="00C47C41"/>
    <w:rsid w:val="00C5005E"/>
    <w:rsid w:val="00C5024F"/>
    <w:rsid w:val="00C50C0B"/>
    <w:rsid w:val="00C510F5"/>
    <w:rsid w:val="00C512B6"/>
    <w:rsid w:val="00C51371"/>
    <w:rsid w:val="00C5191D"/>
    <w:rsid w:val="00C53BF0"/>
    <w:rsid w:val="00C5467E"/>
    <w:rsid w:val="00C553C6"/>
    <w:rsid w:val="00C56355"/>
    <w:rsid w:val="00C564E7"/>
    <w:rsid w:val="00C57008"/>
    <w:rsid w:val="00C6072F"/>
    <w:rsid w:val="00C60E4A"/>
    <w:rsid w:val="00C61905"/>
    <w:rsid w:val="00C61A50"/>
    <w:rsid w:val="00C62D55"/>
    <w:rsid w:val="00C6329A"/>
    <w:rsid w:val="00C6379C"/>
    <w:rsid w:val="00C638E1"/>
    <w:rsid w:val="00C639F6"/>
    <w:rsid w:val="00C63E1E"/>
    <w:rsid w:val="00C64239"/>
    <w:rsid w:val="00C645AD"/>
    <w:rsid w:val="00C648C8"/>
    <w:rsid w:val="00C649FB"/>
    <w:rsid w:val="00C64B6F"/>
    <w:rsid w:val="00C65150"/>
    <w:rsid w:val="00C65672"/>
    <w:rsid w:val="00C6593A"/>
    <w:rsid w:val="00C66475"/>
    <w:rsid w:val="00C67757"/>
    <w:rsid w:val="00C67C38"/>
    <w:rsid w:val="00C702D7"/>
    <w:rsid w:val="00C71017"/>
    <w:rsid w:val="00C7179A"/>
    <w:rsid w:val="00C720D0"/>
    <w:rsid w:val="00C73E48"/>
    <w:rsid w:val="00C751F9"/>
    <w:rsid w:val="00C7536B"/>
    <w:rsid w:val="00C75871"/>
    <w:rsid w:val="00C7592F"/>
    <w:rsid w:val="00C75FBC"/>
    <w:rsid w:val="00C7626C"/>
    <w:rsid w:val="00C76E2A"/>
    <w:rsid w:val="00C77892"/>
    <w:rsid w:val="00C77DD2"/>
    <w:rsid w:val="00C77E2E"/>
    <w:rsid w:val="00C77FF2"/>
    <w:rsid w:val="00C800DB"/>
    <w:rsid w:val="00C809EA"/>
    <w:rsid w:val="00C83174"/>
    <w:rsid w:val="00C83A3E"/>
    <w:rsid w:val="00C83C0F"/>
    <w:rsid w:val="00C8412A"/>
    <w:rsid w:val="00C845B6"/>
    <w:rsid w:val="00C848F3"/>
    <w:rsid w:val="00C84A82"/>
    <w:rsid w:val="00C84D5B"/>
    <w:rsid w:val="00C8543A"/>
    <w:rsid w:val="00C85DBD"/>
    <w:rsid w:val="00C86035"/>
    <w:rsid w:val="00C861CE"/>
    <w:rsid w:val="00C86D50"/>
    <w:rsid w:val="00C87096"/>
    <w:rsid w:val="00C87B3B"/>
    <w:rsid w:val="00C90427"/>
    <w:rsid w:val="00C90EFF"/>
    <w:rsid w:val="00C91FDB"/>
    <w:rsid w:val="00C92686"/>
    <w:rsid w:val="00C928C2"/>
    <w:rsid w:val="00C92AEE"/>
    <w:rsid w:val="00C92E59"/>
    <w:rsid w:val="00C92E5D"/>
    <w:rsid w:val="00C92F9F"/>
    <w:rsid w:val="00C934B8"/>
    <w:rsid w:val="00C93D73"/>
    <w:rsid w:val="00C9428A"/>
    <w:rsid w:val="00C949A9"/>
    <w:rsid w:val="00C95C2E"/>
    <w:rsid w:val="00C966B5"/>
    <w:rsid w:val="00C97892"/>
    <w:rsid w:val="00C97E43"/>
    <w:rsid w:val="00C97ECA"/>
    <w:rsid w:val="00CA042F"/>
    <w:rsid w:val="00CA09A0"/>
    <w:rsid w:val="00CA0C9E"/>
    <w:rsid w:val="00CA12F7"/>
    <w:rsid w:val="00CA159D"/>
    <w:rsid w:val="00CA1E40"/>
    <w:rsid w:val="00CA2CB1"/>
    <w:rsid w:val="00CA2D1A"/>
    <w:rsid w:val="00CA3136"/>
    <w:rsid w:val="00CA33C3"/>
    <w:rsid w:val="00CA40D0"/>
    <w:rsid w:val="00CA43B0"/>
    <w:rsid w:val="00CA4560"/>
    <w:rsid w:val="00CA4604"/>
    <w:rsid w:val="00CA485A"/>
    <w:rsid w:val="00CA4DB8"/>
    <w:rsid w:val="00CA536F"/>
    <w:rsid w:val="00CA5C51"/>
    <w:rsid w:val="00CA7C63"/>
    <w:rsid w:val="00CA7DBF"/>
    <w:rsid w:val="00CB0138"/>
    <w:rsid w:val="00CB06C2"/>
    <w:rsid w:val="00CB0F4C"/>
    <w:rsid w:val="00CB1B32"/>
    <w:rsid w:val="00CB1B7D"/>
    <w:rsid w:val="00CB20FB"/>
    <w:rsid w:val="00CB302B"/>
    <w:rsid w:val="00CB30DF"/>
    <w:rsid w:val="00CB34DE"/>
    <w:rsid w:val="00CB39F8"/>
    <w:rsid w:val="00CB3C9B"/>
    <w:rsid w:val="00CB4A38"/>
    <w:rsid w:val="00CB4D9B"/>
    <w:rsid w:val="00CB5B7D"/>
    <w:rsid w:val="00CB607F"/>
    <w:rsid w:val="00CB67D1"/>
    <w:rsid w:val="00CB7510"/>
    <w:rsid w:val="00CB7929"/>
    <w:rsid w:val="00CB7C44"/>
    <w:rsid w:val="00CC0218"/>
    <w:rsid w:val="00CC046F"/>
    <w:rsid w:val="00CC1777"/>
    <w:rsid w:val="00CC1788"/>
    <w:rsid w:val="00CC1DEE"/>
    <w:rsid w:val="00CC28D8"/>
    <w:rsid w:val="00CC3358"/>
    <w:rsid w:val="00CC3B5B"/>
    <w:rsid w:val="00CC4D2C"/>
    <w:rsid w:val="00CC5535"/>
    <w:rsid w:val="00CC5A4D"/>
    <w:rsid w:val="00CC5FC0"/>
    <w:rsid w:val="00CC623E"/>
    <w:rsid w:val="00CC690B"/>
    <w:rsid w:val="00CC698D"/>
    <w:rsid w:val="00CC6BD5"/>
    <w:rsid w:val="00CC7933"/>
    <w:rsid w:val="00CD0764"/>
    <w:rsid w:val="00CD11B6"/>
    <w:rsid w:val="00CD162F"/>
    <w:rsid w:val="00CD1657"/>
    <w:rsid w:val="00CD2D82"/>
    <w:rsid w:val="00CD46C8"/>
    <w:rsid w:val="00CD5311"/>
    <w:rsid w:val="00CD581D"/>
    <w:rsid w:val="00CD5DEF"/>
    <w:rsid w:val="00CD6591"/>
    <w:rsid w:val="00CD66B9"/>
    <w:rsid w:val="00CD66D6"/>
    <w:rsid w:val="00CD6998"/>
    <w:rsid w:val="00CD7291"/>
    <w:rsid w:val="00CD7AB1"/>
    <w:rsid w:val="00CD7C08"/>
    <w:rsid w:val="00CE014F"/>
    <w:rsid w:val="00CE0591"/>
    <w:rsid w:val="00CE0639"/>
    <w:rsid w:val="00CE15AF"/>
    <w:rsid w:val="00CE1AD9"/>
    <w:rsid w:val="00CE1FBB"/>
    <w:rsid w:val="00CE286F"/>
    <w:rsid w:val="00CE296A"/>
    <w:rsid w:val="00CE29D0"/>
    <w:rsid w:val="00CE2CE2"/>
    <w:rsid w:val="00CE2D6D"/>
    <w:rsid w:val="00CE2D70"/>
    <w:rsid w:val="00CE3289"/>
    <w:rsid w:val="00CE367C"/>
    <w:rsid w:val="00CE3DB6"/>
    <w:rsid w:val="00CE3EF0"/>
    <w:rsid w:val="00CE3F89"/>
    <w:rsid w:val="00CE4815"/>
    <w:rsid w:val="00CE4CBB"/>
    <w:rsid w:val="00CE53F7"/>
    <w:rsid w:val="00CE7D12"/>
    <w:rsid w:val="00CF0018"/>
    <w:rsid w:val="00CF02B8"/>
    <w:rsid w:val="00CF0D3F"/>
    <w:rsid w:val="00CF11FD"/>
    <w:rsid w:val="00CF1261"/>
    <w:rsid w:val="00CF1429"/>
    <w:rsid w:val="00CF16F5"/>
    <w:rsid w:val="00CF23B8"/>
    <w:rsid w:val="00CF281D"/>
    <w:rsid w:val="00CF289D"/>
    <w:rsid w:val="00CF28AC"/>
    <w:rsid w:val="00CF2E5C"/>
    <w:rsid w:val="00CF327E"/>
    <w:rsid w:val="00CF38C7"/>
    <w:rsid w:val="00CF59AC"/>
    <w:rsid w:val="00CF59F6"/>
    <w:rsid w:val="00CF6964"/>
    <w:rsid w:val="00CF71CE"/>
    <w:rsid w:val="00CF7A6D"/>
    <w:rsid w:val="00D00470"/>
    <w:rsid w:val="00D007BC"/>
    <w:rsid w:val="00D0178C"/>
    <w:rsid w:val="00D02320"/>
    <w:rsid w:val="00D02FD1"/>
    <w:rsid w:val="00D042D0"/>
    <w:rsid w:val="00D047A2"/>
    <w:rsid w:val="00D0491E"/>
    <w:rsid w:val="00D050A6"/>
    <w:rsid w:val="00D05329"/>
    <w:rsid w:val="00D0579D"/>
    <w:rsid w:val="00D05D4D"/>
    <w:rsid w:val="00D0662E"/>
    <w:rsid w:val="00D067B9"/>
    <w:rsid w:val="00D06B5E"/>
    <w:rsid w:val="00D070D8"/>
    <w:rsid w:val="00D10267"/>
    <w:rsid w:val="00D1063A"/>
    <w:rsid w:val="00D10D7A"/>
    <w:rsid w:val="00D11460"/>
    <w:rsid w:val="00D116FD"/>
    <w:rsid w:val="00D11EA7"/>
    <w:rsid w:val="00D1200C"/>
    <w:rsid w:val="00D123C0"/>
    <w:rsid w:val="00D12B61"/>
    <w:rsid w:val="00D12DD7"/>
    <w:rsid w:val="00D1615A"/>
    <w:rsid w:val="00D165F9"/>
    <w:rsid w:val="00D16788"/>
    <w:rsid w:val="00D16FE0"/>
    <w:rsid w:val="00D1741D"/>
    <w:rsid w:val="00D17CBE"/>
    <w:rsid w:val="00D225B2"/>
    <w:rsid w:val="00D2326A"/>
    <w:rsid w:val="00D2418B"/>
    <w:rsid w:val="00D2479D"/>
    <w:rsid w:val="00D247D4"/>
    <w:rsid w:val="00D24CDA"/>
    <w:rsid w:val="00D24D09"/>
    <w:rsid w:val="00D26CE3"/>
    <w:rsid w:val="00D30600"/>
    <w:rsid w:val="00D30F79"/>
    <w:rsid w:val="00D3165D"/>
    <w:rsid w:val="00D31E74"/>
    <w:rsid w:val="00D32113"/>
    <w:rsid w:val="00D3215E"/>
    <w:rsid w:val="00D32E07"/>
    <w:rsid w:val="00D33C02"/>
    <w:rsid w:val="00D3414A"/>
    <w:rsid w:val="00D348A3"/>
    <w:rsid w:val="00D34B29"/>
    <w:rsid w:val="00D356DA"/>
    <w:rsid w:val="00D35D08"/>
    <w:rsid w:val="00D35E03"/>
    <w:rsid w:val="00D36305"/>
    <w:rsid w:val="00D36460"/>
    <w:rsid w:val="00D36512"/>
    <w:rsid w:val="00D3693B"/>
    <w:rsid w:val="00D372BC"/>
    <w:rsid w:val="00D37318"/>
    <w:rsid w:val="00D37F3F"/>
    <w:rsid w:val="00D40308"/>
    <w:rsid w:val="00D40E9A"/>
    <w:rsid w:val="00D42362"/>
    <w:rsid w:val="00D439A7"/>
    <w:rsid w:val="00D43C02"/>
    <w:rsid w:val="00D45487"/>
    <w:rsid w:val="00D45A03"/>
    <w:rsid w:val="00D45A9D"/>
    <w:rsid w:val="00D46BD1"/>
    <w:rsid w:val="00D508E2"/>
    <w:rsid w:val="00D517C8"/>
    <w:rsid w:val="00D5272C"/>
    <w:rsid w:val="00D52BB1"/>
    <w:rsid w:val="00D5411D"/>
    <w:rsid w:val="00D54156"/>
    <w:rsid w:val="00D542EE"/>
    <w:rsid w:val="00D550F9"/>
    <w:rsid w:val="00D55107"/>
    <w:rsid w:val="00D55609"/>
    <w:rsid w:val="00D55B50"/>
    <w:rsid w:val="00D57217"/>
    <w:rsid w:val="00D57C9D"/>
    <w:rsid w:val="00D604BB"/>
    <w:rsid w:val="00D609BE"/>
    <w:rsid w:val="00D60B4D"/>
    <w:rsid w:val="00D60B98"/>
    <w:rsid w:val="00D612ED"/>
    <w:rsid w:val="00D61CE6"/>
    <w:rsid w:val="00D628E8"/>
    <w:rsid w:val="00D62AF7"/>
    <w:rsid w:val="00D62B47"/>
    <w:rsid w:val="00D62D4B"/>
    <w:rsid w:val="00D62E39"/>
    <w:rsid w:val="00D631A2"/>
    <w:rsid w:val="00D63275"/>
    <w:rsid w:val="00D64A93"/>
    <w:rsid w:val="00D6575A"/>
    <w:rsid w:val="00D65B06"/>
    <w:rsid w:val="00D66157"/>
    <w:rsid w:val="00D6662B"/>
    <w:rsid w:val="00D66696"/>
    <w:rsid w:val="00D666A3"/>
    <w:rsid w:val="00D671AC"/>
    <w:rsid w:val="00D70169"/>
    <w:rsid w:val="00D7059C"/>
    <w:rsid w:val="00D707DF"/>
    <w:rsid w:val="00D72C03"/>
    <w:rsid w:val="00D73ECD"/>
    <w:rsid w:val="00D740B9"/>
    <w:rsid w:val="00D74951"/>
    <w:rsid w:val="00D752AC"/>
    <w:rsid w:val="00D75E15"/>
    <w:rsid w:val="00D76FEF"/>
    <w:rsid w:val="00D773AA"/>
    <w:rsid w:val="00D774D0"/>
    <w:rsid w:val="00D776A8"/>
    <w:rsid w:val="00D80AF1"/>
    <w:rsid w:val="00D81E42"/>
    <w:rsid w:val="00D821C6"/>
    <w:rsid w:val="00D82477"/>
    <w:rsid w:val="00D832A1"/>
    <w:rsid w:val="00D83A23"/>
    <w:rsid w:val="00D83C71"/>
    <w:rsid w:val="00D84070"/>
    <w:rsid w:val="00D8467E"/>
    <w:rsid w:val="00D85580"/>
    <w:rsid w:val="00D856CB"/>
    <w:rsid w:val="00D8612F"/>
    <w:rsid w:val="00D86215"/>
    <w:rsid w:val="00D87494"/>
    <w:rsid w:val="00D877F5"/>
    <w:rsid w:val="00D87C83"/>
    <w:rsid w:val="00D9055F"/>
    <w:rsid w:val="00D9072B"/>
    <w:rsid w:val="00D9101F"/>
    <w:rsid w:val="00D91DF5"/>
    <w:rsid w:val="00D91FAF"/>
    <w:rsid w:val="00D927D8"/>
    <w:rsid w:val="00D92C78"/>
    <w:rsid w:val="00D931B6"/>
    <w:rsid w:val="00D93283"/>
    <w:rsid w:val="00D93334"/>
    <w:rsid w:val="00D93D29"/>
    <w:rsid w:val="00D943FB"/>
    <w:rsid w:val="00D94571"/>
    <w:rsid w:val="00D95809"/>
    <w:rsid w:val="00D95BFD"/>
    <w:rsid w:val="00D95F3C"/>
    <w:rsid w:val="00D96375"/>
    <w:rsid w:val="00D966D4"/>
    <w:rsid w:val="00D9752A"/>
    <w:rsid w:val="00D9782E"/>
    <w:rsid w:val="00DA01E3"/>
    <w:rsid w:val="00DA0326"/>
    <w:rsid w:val="00DA0AEC"/>
    <w:rsid w:val="00DA1DAF"/>
    <w:rsid w:val="00DA1E4C"/>
    <w:rsid w:val="00DA2084"/>
    <w:rsid w:val="00DA249F"/>
    <w:rsid w:val="00DA28DF"/>
    <w:rsid w:val="00DA2D22"/>
    <w:rsid w:val="00DA2E73"/>
    <w:rsid w:val="00DA356F"/>
    <w:rsid w:val="00DA367A"/>
    <w:rsid w:val="00DA3C7C"/>
    <w:rsid w:val="00DA3DDA"/>
    <w:rsid w:val="00DA41BE"/>
    <w:rsid w:val="00DA4223"/>
    <w:rsid w:val="00DA43AF"/>
    <w:rsid w:val="00DA4498"/>
    <w:rsid w:val="00DA45E8"/>
    <w:rsid w:val="00DA57B8"/>
    <w:rsid w:val="00DA5A24"/>
    <w:rsid w:val="00DA7DBB"/>
    <w:rsid w:val="00DB0DB5"/>
    <w:rsid w:val="00DB0FF3"/>
    <w:rsid w:val="00DB17C2"/>
    <w:rsid w:val="00DB2641"/>
    <w:rsid w:val="00DB2B5F"/>
    <w:rsid w:val="00DB2CB6"/>
    <w:rsid w:val="00DB3626"/>
    <w:rsid w:val="00DB44A4"/>
    <w:rsid w:val="00DB4626"/>
    <w:rsid w:val="00DB47C7"/>
    <w:rsid w:val="00DB5FDC"/>
    <w:rsid w:val="00DB6A27"/>
    <w:rsid w:val="00DB6AE9"/>
    <w:rsid w:val="00DB6B29"/>
    <w:rsid w:val="00DB7056"/>
    <w:rsid w:val="00DC0139"/>
    <w:rsid w:val="00DC0925"/>
    <w:rsid w:val="00DC17AA"/>
    <w:rsid w:val="00DC1F3F"/>
    <w:rsid w:val="00DC24EC"/>
    <w:rsid w:val="00DC3362"/>
    <w:rsid w:val="00DC3996"/>
    <w:rsid w:val="00DC4E6A"/>
    <w:rsid w:val="00DC5411"/>
    <w:rsid w:val="00DC5E33"/>
    <w:rsid w:val="00DC6494"/>
    <w:rsid w:val="00DC6A44"/>
    <w:rsid w:val="00DC7AB6"/>
    <w:rsid w:val="00DC7D05"/>
    <w:rsid w:val="00DD0877"/>
    <w:rsid w:val="00DD1340"/>
    <w:rsid w:val="00DD1631"/>
    <w:rsid w:val="00DD35B6"/>
    <w:rsid w:val="00DD3C61"/>
    <w:rsid w:val="00DD421E"/>
    <w:rsid w:val="00DD43E8"/>
    <w:rsid w:val="00DD4949"/>
    <w:rsid w:val="00DD49C1"/>
    <w:rsid w:val="00DD52F9"/>
    <w:rsid w:val="00DD68E4"/>
    <w:rsid w:val="00DD778B"/>
    <w:rsid w:val="00DD7A79"/>
    <w:rsid w:val="00DD7DDD"/>
    <w:rsid w:val="00DE1598"/>
    <w:rsid w:val="00DE1D56"/>
    <w:rsid w:val="00DE202B"/>
    <w:rsid w:val="00DE253E"/>
    <w:rsid w:val="00DE2BB2"/>
    <w:rsid w:val="00DE32AD"/>
    <w:rsid w:val="00DE4BD0"/>
    <w:rsid w:val="00DE56E4"/>
    <w:rsid w:val="00DE673B"/>
    <w:rsid w:val="00DE7353"/>
    <w:rsid w:val="00DF009F"/>
    <w:rsid w:val="00DF080A"/>
    <w:rsid w:val="00DF0AAA"/>
    <w:rsid w:val="00DF0E64"/>
    <w:rsid w:val="00DF10F6"/>
    <w:rsid w:val="00DF1F17"/>
    <w:rsid w:val="00DF3DAD"/>
    <w:rsid w:val="00DF4536"/>
    <w:rsid w:val="00DF4762"/>
    <w:rsid w:val="00DF6778"/>
    <w:rsid w:val="00DF7687"/>
    <w:rsid w:val="00E0044E"/>
    <w:rsid w:val="00E00B5C"/>
    <w:rsid w:val="00E00E31"/>
    <w:rsid w:val="00E00F1D"/>
    <w:rsid w:val="00E012A5"/>
    <w:rsid w:val="00E01722"/>
    <w:rsid w:val="00E01BA7"/>
    <w:rsid w:val="00E020DA"/>
    <w:rsid w:val="00E02A76"/>
    <w:rsid w:val="00E036F6"/>
    <w:rsid w:val="00E03815"/>
    <w:rsid w:val="00E03E67"/>
    <w:rsid w:val="00E0447A"/>
    <w:rsid w:val="00E04BC3"/>
    <w:rsid w:val="00E0516D"/>
    <w:rsid w:val="00E05AC7"/>
    <w:rsid w:val="00E06DF7"/>
    <w:rsid w:val="00E0792B"/>
    <w:rsid w:val="00E107E1"/>
    <w:rsid w:val="00E10C18"/>
    <w:rsid w:val="00E10E77"/>
    <w:rsid w:val="00E10E9E"/>
    <w:rsid w:val="00E115E3"/>
    <w:rsid w:val="00E11B17"/>
    <w:rsid w:val="00E11C4A"/>
    <w:rsid w:val="00E12660"/>
    <w:rsid w:val="00E128E8"/>
    <w:rsid w:val="00E12E1D"/>
    <w:rsid w:val="00E13428"/>
    <w:rsid w:val="00E13A42"/>
    <w:rsid w:val="00E13AC8"/>
    <w:rsid w:val="00E145BF"/>
    <w:rsid w:val="00E14609"/>
    <w:rsid w:val="00E14E17"/>
    <w:rsid w:val="00E14E82"/>
    <w:rsid w:val="00E16788"/>
    <w:rsid w:val="00E172E4"/>
    <w:rsid w:val="00E17F83"/>
    <w:rsid w:val="00E20481"/>
    <w:rsid w:val="00E205E9"/>
    <w:rsid w:val="00E20902"/>
    <w:rsid w:val="00E2157A"/>
    <w:rsid w:val="00E2160C"/>
    <w:rsid w:val="00E221DD"/>
    <w:rsid w:val="00E22C20"/>
    <w:rsid w:val="00E22E91"/>
    <w:rsid w:val="00E2326D"/>
    <w:rsid w:val="00E23C87"/>
    <w:rsid w:val="00E23FCC"/>
    <w:rsid w:val="00E23FED"/>
    <w:rsid w:val="00E244DA"/>
    <w:rsid w:val="00E252EB"/>
    <w:rsid w:val="00E25CE4"/>
    <w:rsid w:val="00E260C4"/>
    <w:rsid w:val="00E26783"/>
    <w:rsid w:val="00E268B1"/>
    <w:rsid w:val="00E26A01"/>
    <w:rsid w:val="00E2729D"/>
    <w:rsid w:val="00E2765C"/>
    <w:rsid w:val="00E27B69"/>
    <w:rsid w:val="00E27D5F"/>
    <w:rsid w:val="00E30290"/>
    <w:rsid w:val="00E304DF"/>
    <w:rsid w:val="00E30BB1"/>
    <w:rsid w:val="00E30ED3"/>
    <w:rsid w:val="00E317BB"/>
    <w:rsid w:val="00E31C19"/>
    <w:rsid w:val="00E3282A"/>
    <w:rsid w:val="00E33C0A"/>
    <w:rsid w:val="00E33C38"/>
    <w:rsid w:val="00E343AA"/>
    <w:rsid w:val="00E3451A"/>
    <w:rsid w:val="00E358DC"/>
    <w:rsid w:val="00E35961"/>
    <w:rsid w:val="00E36286"/>
    <w:rsid w:val="00E37A0B"/>
    <w:rsid w:val="00E37ADC"/>
    <w:rsid w:val="00E405CC"/>
    <w:rsid w:val="00E408FF"/>
    <w:rsid w:val="00E413E2"/>
    <w:rsid w:val="00E41B57"/>
    <w:rsid w:val="00E427CB"/>
    <w:rsid w:val="00E42973"/>
    <w:rsid w:val="00E43250"/>
    <w:rsid w:val="00E43440"/>
    <w:rsid w:val="00E43714"/>
    <w:rsid w:val="00E43AD7"/>
    <w:rsid w:val="00E43B4C"/>
    <w:rsid w:val="00E43B64"/>
    <w:rsid w:val="00E44648"/>
    <w:rsid w:val="00E44CEC"/>
    <w:rsid w:val="00E466AC"/>
    <w:rsid w:val="00E46FC9"/>
    <w:rsid w:val="00E47903"/>
    <w:rsid w:val="00E50CA2"/>
    <w:rsid w:val="00E51113"/>
    <w:rsid w:val="00E5131C"/>
    <w:rsid w:val="00E519C5"/>
    <w:rsid w:val="00E533AB"/>
    <w:rsid w:val="00E5381C"/>
    <w:rsid w:val="00E538A1"/>
    <w:rsid w:val="00E53A92"/>
    <w:rsid w:val="00E54828"/>
    <w:rsid w:val="00E55003"/>
    <w:rsid w:val="00E55683"/>
    <w:rsid w:val="00E55728"/>
    <w:rsid w:val="00E56508"/>
    <w:rsid w:val="00E56FD8"/>
    <w:rsid w:val="00E57269"/>
    <w:rsid w:val="00E57D60"/>
    <w:rsid w:val="00E57FFE"/>
    <w:rsid w:val="00E6058E"/>
    <w:rsid w:val="00E618BA"/>
    <w:rsid w:val="00E6311E"/>
    <w:rsid w:val="00E633AC"/>
    <w:rsid w:val="00E6428C"/>
    <w:rsid w:val="00E64646"/>
    <w:rsid w:val="00E64658"/>
    <w:rsid w:val="00E64DF7"/>
    <w:rsid w:val="00E652C2"/>
    <w:rsid w:val="00E65B7D"/>
    <w:rsid w:val="00E6696E"/>
    <w:rsid w:val="00E671AE"/>
    <w:rsid w:val="00E674EE"/>
    <w:rsid w:val="00E67A33"/>
    <w:rsid w:val="00E67BAE"/>
    <w:rsid w:val="00E72DAF"/>
    <w:rsid w:val="00E73205"/>
    <w:rsid w:val="00E7358B"/>
    <w:rsid w:val="00E73A5C"/>
    <w:rsid w:val="00E74195"/>
    <w:rsid w:val="00E74F73"/>
    <w:rsid w:val="00E76754"/>
    <w:rsid w:val="00E76CED"/>
    <w:rsid w:val="00E7782F"/>
    <w:rsid w:val="00E77E2E"/>
    <w:rsid w:val="00E80412"/>
    <w:rsid w:val="00E807C3"/>
    <w:rsid w:val="00E80C69"/>
    <w:rsid w:val="00E80C86"/>
    <w:rsid w:val="00E8155C"/>
    <w:rsid w:val="00E8205F"/>
    <w:rsid w:val="00E82A58"/>
    <w:rsid w:val="00E8333C"/>
    <w:rsid w:val="00E84CCF"/>
    <w:rsid w:val="00E85A9F"/>
    <w:rsid w:val="00E862E1"/>
    <w:rsid w:val="00E863EA"/>
    <w:rsid w:val="00E86AA7"/>
    <w:rsid w:val="00E86C05"/>
    <w:rsid w:val="00E87EFD"/>
    <w:rsid w:val="00E90B10"/>
    <w:rsid w:val="00E90B5C"/>
    <w:rsid w:val="00E90DF9"/>
    <w:rsid w:val="00E90EEB"/>
    <w:rsid w:val="00E92C11"/>
    <w:rsid w:val="00E92C16"/>
    <w:rsid w:val="00E932A3"/>
    <w:rsid w:val="00E93740"/>
    <w:rsid w:val="00E93912"/>
    <w:rsid w:val="00E93B19"/>
    <w:rsid w:val="00E93E01"/>
    <w:rsid w:val="00E93E6B"/>
    <w:rsid w:val="00E942DC"/>
    <w:rsid w:val="00E95068"/>
    <w:rsid w:val="00E95460"/>
    <w:rsid w:val="00E9589C"/>
    <w:rsid w:val="00E95DCF"/>
    <w:rsid w:val="00E96727"/>
    <w:rsid w:val="00EA299F"/>
    <w:rsid w:val="00EA2D2C"/>
    <w:rsid w:val="00EA33F8"/>
    <w:rsid w:val="00EA35F9"/>
    <w:rsid w:val="00EA3CB8"/>
    <w:rsid w:val="00EA3D30"/>
    <w:rsid w:val="00EA41E2"/>
    <w:rsid w:val="00EA4740"/>
    <w:rsid w:val="00EA4ADF"/>
    <w:rsid w:val="00EA4D1C"/>
    <w:rsid w:val="00EA57FC"/>
    <w:rsid w:val="00EA61CC"/>
    <w:rsid w:val="00EA6EC0"/>
    <w:rsid w:val="00EA74CF"/>
    <w:rsid w:val="00EA7528"/>
    <w:rsid w:val="00EA7965"/>
    <w:rsid w:val="00EA7FF2"/>
    <w:rsid w:val="00EB012C"/>
    <w:rsid w:val="00EB041B"/>
    <w:rsid w:val="00EB0FB1"/>
    <w:rsid w:val="00EB1273"/>
    <w:rsid w:val="00EB136D"/>
    <w:rsid w:val="00EB19DB"/>
    <w:rsid w:val="00EB251D"/>
    <w:rsid w:val="00EB36DD"/>
    <w:rsid w:val="00EB3EDE"/>
    <w:rsid w:val="00EB4C3B"/>
    <w:rsid w:val="00EB53FB"/>
    <w:rsid w:val="00EB559A"/>
    <w:rsid w:val="00EB5610"/>
    <w:rsid w:val="00EB580F"/>
    <w:rsid w:val="00EB7084"/>
    <w:rsid w:val="00EBE468"/>
    <w:rsid w:val="00EC014F"/>
    <w:rsid w:val="00EC0B43"/>
    <w:rsid w:val="00EC0B92"/>
    <w:rsid w:val="00EC0EFE"/>
    <w:rsid w:val="00EC110D"/>
    <w:rsid w:val="00EC133B"/>
    <w:rsid w:val="00EC1647"/>
    <w:rsid w:val="00EC18E5"/>
    <w:rsid w:val="00EC1D32"/>
    <w:rsid w:val="00EC21ED"/>
    <w:rsid w:val="00EC220F"/>
    <w:rsid w:val="00EC2A84"/>
    <w:rsid w:val="00EC35A6"/>
    <w:rsid w:val="00EC4144"/>
    <w:rsid w:val="00EC431F"/>
    <w:rsid w:val="00EC5038"/>
    <w:rsid w:val="00EC52C8"/>
    <w:rsid w:val="00EC551E"/>
    <w:rsid w:val="00EC5AF8"/>
    <w:rsid w:val="00EC624E"/>
    <w:rsid w:val="00EC6FD9"/>
    <w:rsid w:val="00EC6FDC"/>
    <w:rsid w:val="00EC7318"/>
    <w:rsid w:val="00EC7792"/>
    <w:rsid w:val="00EC77C7"/>
    <w:rsid w:val="00EC7805"/>
    <w:rsid w:val="00EC797D"/>
    <w:rsid w:val="00ED1058"/>
    <w:rsid w:val="00ED1A8C"/>
    <w:rsid w:val="00ED1DB1"/>
    <w:rsid w:val="00ED213A"/>
    <w:rsid w:val="00ED25C5"/>
    <w:rsid w:val="00ED3436"/>
    <w:rsid w:val="00ED349B"/>
    <w:rsid w:val="00ED4013"/>
    <w:rsid w:val="00ED42FA"/>
    <w:rsid w:val="00ED47ED"/>
    <w:rsid w:val="00ED4D14"/>
    <w:rsid w:val="00ED5142"/>
    <w:rsid w:val="00ED62D2"/>
    <w:rsid w:val="00ED69F5"/>
    <w:rsid w:val="00ED74D8"/>
    <w:rsid w:val="00ED76A3"/>
    <w:rsid w:val="00ED76D6"/>
    <w:rsid w:val="00ED7AC5"/>
    <w:rsid w:val="00ED7B46"/>
    <w:rsid w:val="00ED7EDD"/>
    <w:rsid w:val="00EE027F"/>
    <w:rsid w:val="00EE0B8E"/>
    <w:rsid w:val="00EE0CCC"/>
    <w:rsid w:val="00EE2C8A"/>
    <w:rsid w:val="00EE4768"/>
    <w:rsid w:val="00EE4A4A"/>
    <w:rsid w:val="00EE4E2C"/>
    <w:rsid w:val="00EE5096"/>
    <w:rsid w:val="00EE50CE"/>
    <w:rsid w:val="00EE55EE"/>
    <w:rsid w:val="00EE5641"/>
    <w:rsid w:val="00EE5D2B"/>
    <w:rsid w:val="00EE6274"/>
    <w:rsid w:val="00EE69D2"/>
    <w:rsid w:val="00EE6F99"/>
    <w:rsid w:val="00EE77ED"/>
    <w:rsid w:val="00EE7FCC"/>
    <w:rsid w:val="00EF04F9"/>
    <w:rsid w:val="00EF052A"/>
    <w:rsid w:val="00EF06D7"/>
    <w:rsid w:val="00EF0C2E"/>
    <w:rsid w:val="00EF13CA"/>
    <w:rsid w:val="00EF1E0C"/>
    <w:rsid w:val="00EF1E31"/>
    <w:rsid w:val="00EF2D65"/>
    <w:rsid w:val="00EF42C0"/>
    <w:rsid w:val="00EF474D"/>
    <w:rsid w:val="00EF5BF3"/>
    <w:rsid w:val="00EF60E3"/>
    <w:rsid w:val="00EF639B"/>
    <w:rsid w:val="00EF6493"/>
    <w:rsid w:val="00EF67BF"/>
    <w:rsid w:val="00EF753B"/>
    <w:rsid w:val="00EF76B1"/>
    <w:rsid w:val="00EF7848"/>
    <w:rsid w:val="00EF79BA"/>
    <w:rsid w:val="00EF7D9B"/>
    <w:rsid w:val="00F01EA1"/>
    <w:rsid w:val="00F02616"/>
    <w:rsid w:val="00F02C14"/>
    <w:rsid w:val="00F02D78"/>
    <w:rsid w:val="00F03455"/>
    <w:rsid w:val="00F03D6F"/>
    <w:rsid w:val="00F04FAB"/>
    <w:rsid w:val="00F05388"/>
    <w:rsid w:val="00F055FB"/>
    <w:rsid w:val="00F056DF"/>
    <w:rsid w:val="00F06130"/>
    <w:rsid w:val="00F067DE"/>
    <w:rsid w:val="00F07583"/>
    <w:rsid w:val="00F07C14"/>
    <w:rsid w:val="00F07C3C"/>
    <w:rsid w:val="00F07D73"/>
    <w:rsid w:val="00F07E00"/>
    <w:rsid w:val="00F101FA"/>
    <w:rsid w:val="00F10719"/>
    <w:rsid w:val="00F10953"/>
    <w:rsid w:val="00F10FB4"/>
    <w:rsid w:val="00F11073"/>
    <w:rsid w:val="00F110AA"/>
    <w:rsid w:val="00F11693"/>
    <w:rsid w:val="00F12068"/>
    <w:rsid w:val="00F14507"/>
    <w:rsid w:val="00F14815"/>
    <w:rsid w:val="00F2000F"/>
    <w:rsid w:val="00F2072E"/>
    <w:rsid w:val="00F210CD"/>
    <w:rsid w:val="00F215F7"/>
    <w:rsid w:val="00F216D0"/>
    <w:rsid w:val="00F21947"/>
    <w:rsid w:val="00F21B80"/>
    <w:rsid w:val="00F22753"/>
    <w:rsid w:val="00F23188"/>
    <w:rsid w:val="00F23B5C"/>
    <w:rsid w:val="00F26A06"/>
    <w:rsid w:val="00F26BC3"/>
    <w:rsid w:val="00F26D72"/>
    <w:rsid w:val="00F2717A"/>
    <w:rsid w:val="00F30C3B"/>
    <w:rsid w:val="00F30CAF"/>
    <w:rsid w:val="00F30D12"/>
    <w:rsid w:val="00F30DCF"/>
    <w:rsid w:val="00F31023"/>
    <w:rsid w:val="00F31BE5"/>
    <w:rsid w:val="00F31EBE"/>
    <w:rsid w:val="00F32976"/>
    <w:rsid w:val="00F33F83"/>
    <w:rsid w:val="00F34B90"/>
    <w:rsid w:val="00F35A90"/>
    <w:rsid w:val="00F35B62"/>
    <w:rsid w:val="00F35D46"/>
    <w:rsid w:val="00F366F3"/>
    <w:rsid w:val="00F36D46"/>
    <w:rsid w:val="00F37FAA"/>
    <w:rsid w:val="00F405A0"/>
    <w:rsid w:val="00F40CF0"/>
    <w:rsid w:val="00F40F81"/>
    <w:rsid w:val="00F41BF0"/>
    <w:rsid w:val="00F41DC4"/>
    <w:rsid w:val="00F423F2"/>
    <w:rsid w:val="00F42CB3"/>
    <w:rsid w:val="00F4428C"/>
    <w:rsid w:val="00F44597"/>
    <w:rsid w:val="00F44FB9"/>
    <w:rsid w:val="00F458EA"/>
    <w:rsid w:val="00F464D6"/>
    <w:rsid w:val="00F46611"/>
    <w:rsid w:val="00F4749C"/>
    <w:rsid w:val="00F4EF62"/>
    <w:rsid w:val="00F5010D"/>
    <w:rsid w:val="00F50C25"/>
    <w:rsid w:val="00F50D8B"/>
    <w:rsid w:val="00F5173B"/>
    <w:rsid w:val="00F530D8"/>
    <w:rsid w:val="00F5399F"/>
    <w:rsid w:val="00F539F7"/>
    <w:rsid w:val="00F5461F"/>
    <w:rsid w:val="00F55007"/>
    <w:rsid w:val="00F558C9"/>
    <w:rsid w:val="00F55EA2"/>
    <w:rsid w:val="00F55FD8"/>
    <w:rsid w:val="00F56A20"/>
    <w:rsid w:val="00F56FE1"/>
    <w:rsid w:val="00F576EE"/>
    <w:rsid w:val="00F57E16"/>
    <w:rsid w:val="00F6026C"/>
    <w:rsid w:val="00F62E68"/>
    <w:rsid w:val="00F639BE"/>
    <w:rsid w:val="00F64031"/>
    <w:rsid w:val="00F649C0"/>
    <w:rsid w:val="00F64F5F"/>
    <w:rsid w:val="00F657F1"/>
    <w:rsid w:val="00F65D71"/>
    <w:rsid w:val="00F65F9F"/>
    <w:rsid w:val="00F665B0"/>
    <w:rsid w:val="00F66A2F"/>
    <w:rsid w:val="00F66A53"/>
    <w:rsid w:val="00F66AAC"/>
    <w:rsid w:val="00F67CF8"/>
    <w:rsid w:val="00F67E6A"/>
    <w:rsid w:val="00F67E88"/>
    <w:rsid w:val="00F700B2"/>
    <w:rsid w:val="00F706DC"/>
    <w:rsid w:val="00F70F1E"/>
    <w:rsid w:val="00F711BE"/>
    <w:rsid w:val="00F7187D"/>
    <w:rsid w:val="00F71C10"/>
    <w:rsid w:val="00F72156"/>
    <w:rsid w:val="00F729C5"/>
    <w:rsid w:val="00F73A82"/>
    <w:rsid w:val="00F744C4"/>
    <w:rsid w:val="00F751F8"/>
    <w:rsid w:val="00F7534F"/>
    <w:rsid w:val="00F754ED"/>
    <w:rsid w:val="00F7588D"/>
    <w:rsid w:val="00F75D22"/>
    <w:rsid w:val="00F7618C"/>
    <w:rsid w:val="00F76B6B"/>
    <w:rsid w:val="00F76CC0"/>
    <w:rsid w:val="00F80A55"/>
    <w:rsid w:val="00F80BB3"/>
    <w:rsid w:val="00F815CB"/>
    <w:rsid w:val="00F81F71"/>
    <w:rsid w:val="00F826EB"/>
    <w:rsid w:val="00F82ACB"/>
    <w:rsid w:val="00F82CA6"/>
    <w:rsid w:val="00F82ED5"/>
    <w:rsid w:val="00F83A6A"/>
    <w:rsid w:val="00F8454F"/>
    <w:rsid w:val="00F84FEC"/>
    <w:rsid w:val="00F852A3"/>
    <w:rsid w:val="00F85C05"/>
    <w:rsid w:val="00F86386"/>
    <w:rsid w:val="00F86EF3"/>
    <w:rsid w:val="00F87334"/>
    <w:rsid w:val="00F8798B"/>
    <w:rsid w:val="00F87C56"/>
    <w:rsid w:val="00F906C8"/>
    <w:rsid w:val="00F90CB5"/>
    <w:rsid w:val="00F9156F"/>
    <w:rsid w:val="00F919DD"/>
    <w:rsid w:val="00F9314C"/>
    <w:rsid w:val="00F9362E"/>
    <w:rsid w:val="00F93AAA"/>
    <w:rsid w:val="00F946F0"/>
    <w:rsid w:val="00F949C1"/>
    <w:rsid w:val="00F95DB6"/>
    <w:rsid w:val="00F95DFB"/>
    <w:rsid w:val="00F966FB"/>
    <w:rsid w:val="00F967FB"/>
    <w:rsid w:val="00F97A2A"/>
    <w:rsid w:val="00FA06DB"/>
    <w:rsid w:val="00FA0CF1"/>
    <w:rsid w:val="00FA0FA8"/>
    <w:rsid w:val="00FA1EE4"/>
    <w:rsid w:val="00FA2732"/>
    <w:rsid w:val="00FA2736"/>
    <w:rsid w:val="00FA2DE3"/>
    <w:rsid w:val="00FA2E39"/>
    <w:rsid w:val="00FA3364"/>
    <w:rsid w:val="00FA4589"/>
    <w:rsid w:val="00FA4C1B"/>
    <w:rsid w:val="00FA4CD1"/>
    <w:rsid w:val="00FA60D2"/>
    <w:rsid w:val="00FA6365"/>
    <w:rsid w:val="00FA6C72"/>
    <w:rsid w:val="00FA7045"/>
    <w:rsid w:val="00FA7196"/>
    <w:rsid w:val="00FA7578"/>
    <w:rsid w:val="00FA7F22"/>
    <w:rsid w:val="00FB038C"/>
    <w:rsid w:val="00FB0429"/>
    <w:rsid w:val="00FB0BA4"/>
    <w:rsid w:val="00FB0EB0"/>
    <w:rsid w:val="00FB10D0"/>
    <w:rsid w:val="00FB281E"/>
    <w:rsid w:val="00FB32FD"/>
    <w:rsid w:val="00FB340D"/>
    <w:rsid w:val="00FB3C85"/>
    <w:rsid w:val="00FB3DB4"/>
    <w:rsid w:val="00FB48FC"/>
    <w:rsid w:val="00FB4926"/>
    <w:rsid w:val="00FB4A45"/>
    <w:rsid w:val="00FB57B9"/>
    <w:rsid w:val="00FB66C6"/>
    <w:rsid w:val="00FB6825"/>
    <w:rsid w:val="00FB6973"/>
    <w:rsid w:val="00FB7F8A"/>
    <w:rsid w:val="00FC0739"/>
    <w:rsid w:val="00FC086C"/>
    <w:rsid w:val="00FC08B0"/>
    <w:rsid w:val="00FC138D"/>
    <w:rsid w:val="00FC1EF6"/>
    <w:rsid w:val="00FC225B"/>
    <w:rsid w:val="00FC4045"/>
    <w:rsid w:val="00FC4844"/>
    <w:rsid w:val="00FC5046"/>
    <w:rsid w:val="00FC76FC"/>
    <w:rsid w:val="00FC77B7"/>
    <w:rsid w:val="00FC786E"/>
    <w:rsid w:val="00FD097B"/>
    <w:rsid w:val="00FD23E7"/>
    <w:rsid w:val="00FD2726"/>
    <w:rsid w:val="00FD277C"/>
    <w:rsid w:val="00FD2C0E"/>
    <w:rsid w:val="00FD2CE4"/>
    <w:rsid w:val="00FD3105"/>
    <w:rsid w:val="00FD3341"/>
    <w:rsid w:val="00FD389D"/>
    <w:rsid w:val="00FD3BA8"/>
    <w:rsid w:val="00FD49E0"/>
    <w:rsid w:val="00FD60B0"/>
    <w:rsid w:val="00FD73A8"/>
    <w:rsid w:val="00FD76C7"/>
    <w:rsid w:val="00FD7E79"/>
    <w:rsid w:val="00FE0114"/>
    <w:rsid w:val="00FE031A"/>
    <w:rsid w:val="00FE2689"/>
    <w:rsid w:val="00FE320B"/>
    <w:rsid w:val="00FE5220"/>
    <w:rsid w:val="00FE5B6B"/>
    <w:rsid w:val="00FE68E7"/>
    <w:rsid w:val="00FE6902"/>
    <w:rsid w:val="00FE7190"/>
    <w:rsid w:val="00FE76C3"/>
    <w:rsid w:val="00FE7AF1"/>
    <w:rsid w:val="00FF018F"/>
    <w:rsid w:val="00FF0345"/>
    <w:rsid w:val="00FF075C"/>
    <w:rsid w:val="00FF098E"/>
    <w:rsid w:val="00FF20C3"/>
    <w:rsid w:val="00FF234B"/>
    <w:rsid w:val="00FF29A2"/>
    <w:rsid w:val="00FF35E4"/>
    <w:rsid w:val="00FF3968"/>
    <w:rsid w:val="00FF40A7"/>
    <w:rsid w:val="00FF45AF"/>
    <w:rsid w:val="00FF45C3"/>
    <w:rsid w:val="00FF4809"/>
    <w:rsid w:val="00FF5140"/>
    <w:rsid w:val="00FF5AF6"/>
    <w:rsid w:val="00FF67F2"/>
    <w:rsid w:val="00FF6D70"/>
    <w:rsid w:val="00FF7CA0"/>
    <w:rsid w:val="0156BB97"/>
    <w:rsid w:val="018E3F30"/>
    <w:rsid w:val="01ABCF13"/>
    <w:rsid w:val="01C8DE69"/>
    <w:rsid w:val="02C9DB8E"/>
    <w:rsid w:val="032BF228"/>
    <w:rsid w:val="033467E9"/>
    <w:rsid w:val="038903A0"/>
    <w:rsid w:val="03AA3C3B"/>
    <w:rsid w:val="03D328E3"/>
    <w:rsid w:val="03FCD23C"/>
    <w:rsid w:val="041B7D5B"/>
    <w:rsid w:val="0448998F"/>
    <w:rsid w:val="0475E362"/>
    <w:rsid w:val="04D8DBF8"/>
    <w:rsid w:val="04FB8664"/>
    <w:rsid w:val="05E040E5"/>
    <w:rsid w:val="05E2FDFD"/>
    <w:rsid w:val="06071968"/>
    <w:rsid w:val="067FF571"/>
    <w:rsid w:val="06AD0CFB"/>
    <w:rsid w:val="06AD42ED"/>
    <w:rsid w:val="06BE3210"/>
    <w:rsid w:val="06C50CAF"/>
    <w:rsid w:val="0722B0A0"/>
    <w:rsid w:val="07A24D24"/>
    <w:rsid w:val="07FE4358"/>
    <w:rsid w:val="08062ACA"/>
    <w:rsid w:val="083C3832"/>
    <w:rsid w:val="083EBC59"/>
    <w:rsid w:val="08438858"/>
    <w:rsid w:val="08F1D81B"/>
    <w:rsid w:val="09781EBC"/>
    <w:rsid w:val="098320EC"/>
    <w:rsid w:val="09A9E76F"/>
    <w:rsid w:val="09F9804F"/>
    <w:rsid w:val="0A834047"/>
    <w:rsid w:val="0ACFEE4C"/>
    <w:rsid w:val="0AE90767"/>
    <w:rsid w:val="0B129E66"/>
    <w:rsid w:val="0B447F65"/>
    <w:rsid w:val="0BCE325F"/>
    <w:rsid w:val="0BD3EE0E"/>
    <w:rsid w:val="0C1C84EA"/>
    <w:rsid w:val="0C3124A2"/>
    <w:rsid w:val="0C45DE32"/>
    <w:rsid w:val="0C592B46"/>
    <w:rsid w:val="0C9B3FFF"/>
    <w:rsid w:val="0D11AB8B"/>
    <w:rsid w:val="0D64DF10"/>
    <w:rsid w:val="0DA11FAB"/>
    <w:rsid w:val="0DA5EBC8"/>
    <w:rsid w:val="0DA77965"/>
    <w:rsid w:val="0DF2ECFD"/>
    <w:rsid w:val="0E29D260"/>
    <w:rsid w:val="0E2CB517"/>
    <w:rsid w:val="0E5DF9F2"/>
    <w:rsid w:val="0EB80A18"/>
    <w:rsid w:val="0F7436C4"/>
    <w:rsid w:val="0F9B9B79"/>
    <w:rsid w:val="0FA6FE3E"/>
    <w:rsid w:val="1025F45E"/>
    <w:rsid w:val="107692E3"/>
    <w:rsid w:val="10B499D6"/>
    <w:rsid w:val="10C24732"/>
    <w:rsid w:val="10D92FC4"/>
    <w:rsid w:val="111A3064"/>
    <w:rsid w:val="111C0E61"/>
    <w:rsid w:val="116C755B"/>
    <w:rsid w:val="11712178"/>
    <w:rsid w:val="117252F6"/>
    <w:rsid w:val="11CEB4DD"/>
    <w:rsid w:val="11E60B37"/>
    <w:rsid w:val="11EE2FB7"/>
    <w:rsid w:val="12787A96"/>
    <w:rsid w:val="127F0F1C"/>
    <w:rsid w:val="12BD1F89"/>
    <w:rsid w:val="12F863EE"/>
    <w:rsid w:val="133C5162"/>
    <w:rsid w:val="1369D6F0"/>
    <w:rsid w:val="14A6D9BE"/>
    <w:rsid w:val="14F3FE01"/>
    <w:rsid w:val="14F59FE4"/>
    <w:rsid w:val="15726D29"/>
    <w:rsid w:val="15ABE8C8"/>
    <w:rsid w:val="162F54F6"/>
    <w:rsid w:val="16550A1C"/>
    <w:rsid w:val="16661D02"/>
    <w:rsid w:val="16772D32"/>
    <w:rsid w:val="167FBC4A"/>
    <w:rsid w:val="168E5EA3"/>
    <w:rsid w:val="16A57516"/>
    <w:rsid w:val="1744EFF8"/>
    <w:rsid w:val="17625B53"/>
    <w:rsid w:val="17C3C089"/>
    <w:rsid w:val="17ECD4EA"/>
    <w:rsid w:val="180A47E0"/>
    <w:rsid w:val="180E840A"/>
    <w:rsid w:val="18210E5F"/>
    <w:rsid w:val="187930C6"/>
    <w:rsid w:val="18B52BFE"/>
    <w:rsid w:val="1971D70A"/>
    <w:rsid w:val="1972B025"/>
    <w:rsid w:val="1A2336C6"/>
    <w:rsid w:val="1A316FF5"/>
    <w:rsid w:val="1A33ED50"/>
    <w:rsid w:val="1A8CCC3E"/>
    <w:rsid w:val="1AD5CC92"/>
    <w:rsid w:val="1AEBC501"/>
    <w:rsid w:val="1AFCA224"/>
    <w:rsid w:val="1B03CE1C"/>
    <w:rsid w:val="1B445CF1"/>
    <w:rsid w:val="1B58428A"/>
    <w:rsid w:val="1B6CAA9B"/>
    <w:rsid w:val="1B707DE9"/>
    <w:rsid w:val="1BB1DC6C"/>
    <w:rsid w:val="1BFA2B9A"/>
    <w:rsid w:val="1C5C0514"/>
    <w:rsid w:val="1C674565"/>
    <w:rsid w:val="1CA5467D"/>
    <w:rsid w:val="1CA5FC67"/>
    <w:rsid w:val="1CC3312C"/>
    <w:rsid w:val="1CFF3F22"/>
    <w:rsid w:val="1D06B3FE"/>
    <w:rsid w:val="1D9772BD"/>
    <w:rsid w:val="1DD9BB9D"/>
    <w:rsid w:val="1DF358F9"/>
    <w:rsid w:val="1E403DE0"/>
    <w:rsid w:val="1E8F8BC4"/>
    <w:rsid w:val="1EA59B77"/>
    <w:rsid w:val="1EA5A861"/>
    <w:rsid w:val="1ED1546D"/>
    <w:rsid w:val="1FBB2654"/>
    <w:rsid w:val="1FC81879"/>
    <w:rsid w:val="1FEC719E"/>
    <w:rsid w:val="204C1C85"/>
    <w:rsid w:val="2086B50D"/>
    <w:rsid w:val="21AC0245"/>
    <w:rsid w:val="21DD8A62"/>
    <w:rsid w:val="223F8188"/>
    <w:rsid w:val="2260C5FF"/>
    <w:rsid w:val="22704A60"/>
    <w:rsid w:val="228DF856"/>
    <w:rsid w:val="229B38BE"/>
    <w:rsid w:val="22B86845"/>
    <w:rsid w:val="22EC67C6"/>
    <w:rsid w:val="23241AD9"/>
    <w:rsid w:val="239616BD"/>
    <w:rsid w:val="239F4A23"/>
    <w:rsid w:val="23A57332"/>
    <w:rsid w:val="23C03550"/>
    <w:rsid w:val="23E44D12"/>
    <w:rsid w:val="23EBF5D8"/>
    <w:rsid w:val="243A0BED"/>
    <w:rsid w:val="24C75DCC"/>
    <w:rsid w:val="2553C5BA"/>
    <w:rsid w:val="25ABC4CB"/>
    <w:rsid w:val="25C1EE9D"/>
    <w:rsid w:val="25C60A0F"/>
    <w:rsid w:val="25C938BD"/>
    <w:rsid w:val="26357F96"/>
    <w:rsid w:val="268EDD48"/>
    <w:rsid w:val="26DFF4FB"/>
    <w:rsid w:val="27058387"/>
    <w:rsid w:val="27B85249"/>
    <w:rsid w:val="28068C2F"/>
    <w:rsid w:val="28198C49"/>
    <w:rsid w:val="282147CF"/>
    <w:rsid w:val="283CECDD"/>
    <w:rsid w:val="287155A9"/>
    <w:rsid w:val="295417F4"/>
    <w:rsid w:val="2956E64B"/>
    <w:rsid w:val="29892F2D"/>
    <w:rsid w:val="298D32D1"/>
    <w:rsid w:val="2A6CA95B"/>
    <w:rsid w:val="2A83B517"/>
    <w:rsid w:val="2A89DF4F"/>
    <w:rsid w:val="2A92899A"/>
    <w:rsid w:val="2AB71D49"/>
    <w:rsid w:val="2B7B6AA8"/>
    <w:rsid w:val="2BA406FF"/>
    <w:rsid w:val="2BA7CA09"/>
    <w:rsid w:val="2BBA8413"/>
    <w:rsid w:val="2C3933B6"/>
    <w:rsid w:val="2C4E90D7"/>
    <w:rsid w:val="2C8B0FF5"/>
    <w:rsid w:val="2D0505D9"/>
    <w:rsid w:val="2D16C3EF"/>
    <w:rsid w:val="2D3B2B61"/>
    <w:rsid w:val="2D4C07EE"/>
    <w:rsid w:val="2D6DE40E"/>
    <w:rsid w:val="2D8A3813"/>
    <w:rsid w:val="2DB07385"/>
    <w:rsid w:val="2DF82669"/>
    <w:rsid w:val="2DFFA463"/>
    <w:rsid w:val="2E0A8E70"/>
    <w:rsid w:val="2E7ED081"/>
    <w:rsid w:val="2E86ADDA"/>
    <w:rsid w:val="2F68E7B6"/>
    <w:rsid w:val="2F75E48E"/>
    <w:rsid w:val="2F76BF62"/>
    <w:rsid w:val="2FCB88C4"/>
    <w:rsid w:val="2FCFD2B8"/>
    <w:rsid w:val="2FDCEE15"/>
    <w:rsid w:val="2FE0FAD2"/>
    <w:rsid w:val="3014D488"/>
    <w:rsid w:val="3031E0B4"/>
    <w:rsid w:val="3035B2B2"/>
    <w:rsid w:val="303F945B"/>
    <w:rsid w:val="303FE1AD"/>
    <w:rsid w:val="30AD03D1"/>
    <w:rsid w:val="30D920DE"/>
    <w:rsid w:val="317CAFA8"/>
    <w:rsid w:val="31A20132"/>
    <w:rsid w:val="31A33B3C"/>
    <w:rsid w:val="31BF9206"/>
    <w:rsid w:val="321BC5AA"/>
    <w:rsid w:val="32BF4415"/>
    <w:rsid w:val="32C3C0A5"/>
    <w:rsid w:val="32FF95DC"/>
    <w:rsid w:val="3374B979"/>
    <w:rsid w:val="338D3C7B"/>
    <w:rsid w:val="33FCBA1D"/>
    <w:rsid w:val="34196EC7"/>
    <w:rsid w:val="346365D3"/>
    <w:rsid w:val="34C2D15B"/>
    <w:rsid w:val="34E9E4C0"/>
    <w:rsid w:val="3654F939"/>
    <w:rsid w:val="368F8E48"/>
    <w:rsid w:val="3701A68A"/>
    <w:rsid w:val="37A67987"/>
    <w:rsid w:val="37C619D8"/>
    <w:rsid w:val="381EFDD8"/>
    <w:rsid w:val="38356B14"/>
    <w:rsid w:val="383FCF7D"/>
    <w:rsid w:val="38404321"/>
    <w:rsid w:val="38608C22"/>
    <w:rsid w:val="388710E3"/>
    <w:rsid w:val="38A21CD0"/>
    <w:rsid w:val="38E1AB3B"/>
    <w:rsid w:val="38E5343E"/>
    <w:rsid w:val="399C9AF1"/>
    <w:rsid w:val="39D3D42D"/>
    <w:rsid w:val="3A1D8D62"/>
    <w:rsid w:val="3A4F378B"/>
    <w:rsid w:val="3A619BD7"/>
    <w:rsid w:val="3A6C70CC"/>
    <w:rsid w:val="3AB5BC25"/>
    <w:rsid w:val="3ACA71AB"/>
    <w:rsid w:val="3AE92862"/>
    <w:rsid w:val="3B058E06"/>
    <w:rsid w:val="3B3642B0"/>
    <w:rsid w:val="3B3F8F22"/>
    <w:rsid w:val="3BAF5510"/>
    <w:rsid w:val="3C05AE96"/>
    <w:rsid w:val="3C3E47BD"/>
    <w:rsid w:val="3C52665C"/>
    <w:rsid w:val="3CB8169D"/>
    <w:rsid w:val="3CCE6794"/>
    <w:rsid w:val="3CE69D5D"/>
    <w:rsid w:val="3D5AE8C4"/>
    <w:rsid w:val="3D62A403"/>
    <w:rsid w:val="3D97F403"/>
    <w:rsid w:val="3DA30596"/>
    <w:rsid w:val="3DC098EF"/>
    <w:rsid w:val="3DCE2256"/>
    <w:rsid w:val="3E29A6E9"/>
    <w:rsid w:val="3E7869A6"/>
    <w:rsid w:val="3E7E65B4"/>
    <w:rsid w:val="3EDFEAD2"/>
    <w:rsid w:val="3F3F04BC"/>
    <w:rsid w:val="3F83DA42"/>
    <w:rsid w:val="401E9E38"/>
    <w:rsid w:val="402ED062"/>
    <w:rsid w:val="40317CCA"/>
    <w:rsid w:val="409F8DAA"/>
    <w:rsid w:val="40DB2BF5"/>
    <w:rsid w:val="412AF160"/>
    <w:rsid w:val="4135D051"/>
    <w:rsid w:val="41824E69"/>
    <w:rsid w:val="4194AF90"/>
    <w:rsid w:val="41CCD214"/>
    <w:rsid w:val="4213B87D"/>
    <w:rsid w:val="4227A1F2"/>
    <w:rsid w:val="424F7A74"/>
    <w:rsid w:val="42857C1C"/>
    <w:rsid w:val="43114582"/>
    <w:rsid w:val="435CF119"/>
    <w:rsid w:val="436DC563"/>
    <w:rsid w:val="43B18B9F"/>
    <w:rsid w:val="43EBDADE"/>
    <w:rsid w:val="43F3A6D3"/>
    <w:rsid w:val="43F49613"/>
    <w:rsid w:val="442CDD70"/>
    <w:rsid w:val="4442DC83"/>
    <w:rsid w:val="448A074C"/>
    <w:rsid w:val="44A6B8B9"/>
    <w:rsid w:val="44BE5F37"/>
    <w:rsid w:val="453E86E2"/>
    <w:rsid w:val="454040E0"/>
    <w:rsid w:val="4541C91C"/>
    <w:rsid w:val="455C6E13"/>
    <w:rsid w:val="45856631"/>
    <w:rsid w:val="45C80338"/>
    <w:rsid w:val="45D74A69"/>
    <w:rsid w:val="45EA4D1E"/>
    <w:rsid w:val="468F4518"/>
    <w:rsid w:val="46D6F819"/>
    <w:rsid w:val="46DFB3BA"/>
    <w:rsid w:val="46F93682"/>
    <w:rsid w:val="4776E01F"/>
    <w:rsid w:val="47D7A4E2"/>
    <w:rsid w:val="47FF3B08"/>
    <w:rsid w:val="4808DAC1"/>
    <w:rsid w:val="480ADFF2"/>
    <w:rsid w:val="49427AE5"/>
    <w:rsid w:val="4950D5D1"/>
    <w:rsid w:val="4995F34A"/>
    <w:rsid w:val="49F18654"/>
    <w:rsid w:val="4AD6E12D"/>
    <w:rsid w:val="4AF6FA3F"/>
    <w:rsid w:val="4B4AE41F"/>
    <w:rsid w:val="4B508356"/>
    <w:rsid w:val="4B53A2F6"/>
    <w:rsid w:val="4B8A319B"/>
    <w:rsid w:val="4B9B3064"/>
    <w:rsid w:val="4BB47BEB"/>
    <w:rsid w:val="4BCAE425"/>
    <w:rsid w:val="4BE0CC08"/>
    <w:rsid w:val="4C047E15"/>
    <w:rsid w:val="4C7250E1"/>
    <w:rsid w:val="4C8D7E6C"/>
    <w:rsid w:val="4CB80E5F"/>
    <w:rsid w:val="4CC035A5"/>
    <w:rsid w:val="4D1A691D"/>
    <w:rsid w:val="4D454DE1"/>
    <w:rsid w:val="4D8E82CE"/>
    <w:rsid w:val="4E759258"/>
    <w:rsid w:val="4F9702F1"/>
    <w:rsid w:val="4FB7386B"/>
    <w:rsid w:val="4FEEADA4"/>
    <w:rsid w:val="50125382"/>
    <w:rsid w:val="5046D0F3"/>
    <w:rsid w:val="5051158C"/>
    <w:rsid w:val="5060A112"/>
    <w:rsid w:val="5078BD09"/>
    <w:rsid w:val="50A3C2C9"/>
    <w:rsid w:val="516A9B0A"/>
    <w:rsid w:val="5175C253"/>
    <w:rsid w:val="519DE828"/>
    <w:rsid w:val="51DD1355"/>
    <w:rsid w:val="5238E682"/>
    <w:rsid w:val="523B7335"/>
    <w:rsid w:val="5261360A"/>
    <w:rsid w:val="5287A2E2"/>
    <w:rsid w:val="52BB5387"/>
    <w:rsid w:val="52CFEB73"/>
    <w:rsid w:val="538D9389"/>
    <w:rsid w:val="53BA3775"/>
    <w:rsid w:val="53FE0012"/>
    <w:rsid w:val="5411C054"/>
    <w:rsid w:val="545114D5"/>
    <w:rsid w:val="547B03C8"/>
    <w:rsid w:val="547BEF6B"/>
    <w:rsid w:val="548ADA53"/>
    <w:rsid w:val="54B9821C"/>
    <w:rsid w:val="54CF5B01"/>
    <w:rsid w:val="551D5DE7"/>
    <w:rsid w:val="55C80BB3"/>
    <w:rsid w:val="55DAF0A4"/>
    <w:rsid w:val="55DDA183"/>
    <w:rsid w:val="55E9490D"/>
    <w:rsid w:val="5624954E"/>
    <w:rsid w:val="5651B58B"/>
    <w:rsid w:val="56687655"/>
    <w:rsid w:val="56A14C47"/>
    <w:rsid w:val="56A8E5AF"/>
    <w:rsid w:val="56B1C71B"/>
    <w:rsid w:val="56DF3064"/>
    <w:rsid w:val="56F6BC11"/>
    <w:rsid w:val="572BA37F"/>
    <w:rsid w:val="57451F2D"/>
    <w:rsid w:val="57C51BF7"/>
    <w:rsid w:val="581A2709"/>
    <w:rsid w:val="588ADD5E"/>
    <w:rsid w:val="589AEE5D"/>
    <w:rsid w:val="58EF707E"/>
    <w:rsid w:val="58F27FD5"/>
    <w:rsid w:val="5939A310"/>
    <w:rsid w:val="59C57F86"/>
    <w:rsid w:val="59D723F4"/>
    <w:rsid w:val="59FF034E"/>
    <w:rsid w:val="5A17E837"/>
    <w:rsid w:val="5A6F94AD"/>
    <w:rsid w:val="5A9DFD37"/>
    <w:rsid w:val="5AC68E91"/>
    <w:rsid w:val="5AD5C08C"/>
    <w:rsid w:val="5AF3B4BB"/>
    <w:rsid w:val="5B49AB41"/>
    <w:rsid w:val="5BF58751"/>
    <w:rsid w:val="5C23B996"/>
    <w:rsid w:val="5D4C3147"/>
    <w:rsid w:val="5E04DD9A"/>
    <w:rsid w:val="5E5FAD7C"/>
    <w:rsid w:val="5E846603"/>
    <w:rsid w:val="5E993E1C"/>
    <w:rsid w:val="5EAF2C8F"/>
    <w:rsid w:val="5ED8D55B"/>
    <w:rsid w:val="5F2158A4"/>
    <w:rsid w:val="5F88BA82"/>
    <w:rsid w:val="5FAD2C92"/>
    <w:rsid w:val="5FE2E755"/>
    <w:rsid w:val="60316A74"/>
    <w:rsid w:val="6087BB40"/>
    <w:rsid w:val="60C9C2B5"/>
    <w:rsid w:val="60D0190B"/>
    <w:rsid w:val="60E55BA9"/>
    <w:rsid w:val="610C2975"/>
    <w:rsid w:val="614426C0"/>
    <w:rsid w:val="619BFC89"/>
    <w:rsid w:val="619E20E0"/>
    <w:rsid w:val="61B5D51C"/>
    <w:rsid w:val="61EF9EE9"/>
    <w:rsid w:val="62113183"/>
    <w:rsid w:val="622D75B4"/>
    <w:rsid w:val="623F64AB"/>
    <w:rsid w:val="629328D6"/>
    <w:rsid w:val="62BE0512"/>
    <w:rsid w:val="62E5D3F8"/>
    <w:rsid w:val="6319ABDE"/>
    <w:rsid w:val="63287701"/>
    <w:rsid w:val="63510C2E"/>
    <w:rsid w:val="6374516B"/>
    <w:rsid w:val="63AA6DD1"/>
    <w:rsid w:val="63AF45FC"/>
    <w:rsid w:val="63D6096A"/>
    <w:rsid w:val="63FF09DD"/>
    <w:rsid w:val="6409CC32"/>
    <w:rsid w:val="640CF40D"/>
    <w:rsid w:val="64184107"/>
    <w:rsid w:val="6451EF90"/>
    <w:rsid w:val="648304A0"/>
    <w:rsid w:val="64BB6C0A"/>
    <w:rsid w:val="64CF1BF0"/>
    <w:rsid w:val="64D4ACEF"/>
    <w:rsid w:val="64D9E8D0"/>
    <w:rsid w:val="64E88088"/>
    <w:rsid w:val="6526445D"/>
    <w:rsid w:val="65343A4E"/>
    <w:rsid w:val="653815DA"/>
    <w:rsid w:val="654ADF77"/>
    <w:rsid w:val="65F3822A"/>
    <w:rsid w:val="6609E319"/>
    <w:rsid w:val="662C0B9C"/>
    <w:rsid w:val="66F5F254"/>
    <w:rsid w:val="67399A31"/>
    <w:rsid w:val="67995970"/>
    <w:rsid w:val="679AFAD6"/>
    <w:rsid w:val="68395B4C"/>
    <w:rsid w:val="6844C712"/>
    <w:rsid w:val="686DBCB4"/>
    <w:rsid w:val="687C0EA9"/>
    <w:rsid w:val="68C35819"/>
    <w:rsid w:val="68F8BFD6"/>
    <w:rsid w:val="69553531"/>
    <w:rsid w:val="698C15F2"/>
    <w:rsid w:val="6A2C1CC5"/>
    <w:rsid w:val="6AEBBB27"/>
    <w:rsid w:val="6AF3BAD2"/>
    <w:rsid w:val="6B4B42C5"/>
    <w:rsid w:val="6B727F87"/>
    <w:rsid w:val="6B8B2CF9"/>
    <w:rsid w:val="6B9E142F"/>
    <w:rsid w:val="6BC6857B"/>
    <w:rsid w:val="6C0E9555"/>
    <w:rsid w:val="6C3CFCF3"/>
    <w:rsid w:val="6CC944B5"/>
    <w:rsid w:val="6CF00FF5"/>
    <w:rsid w:val="6D588932"/>
    <w:rsid w:val="6D91303C"/>
    <w:rsid w:val="6D9E778A"/>
    <w:rsid w:val="6E2C82E2"/>
    <w:rsid w:val="6E4F689D"/>
    <w:rsid w:val="6F1DACC5"/>
    <w:rsid w:val="6FA26FAA"/>
    <w:rsid w:val="702AD844"/>
    <w:rsid w:val="70B0771F"/>
    <w:rsid w:val="70CF212A"/>
    <w:rsid w:val="70D0BB83"/>
    <w:rsid w:val="70E2FA90"/>
    <w:rsid w:val="716472ED"/>
    <w:rsid w:val="71698F68"/>
    <w:rsid w:val="718F54DD"/>
    <w:rsid w:val="71E64F50"/>
    <w:rsid w:val="71FCD5D3"/>
    <w:rsid w:val="72040218"/>
    <w:rsid w:val="72451F82"/>
    <w:rsid w:val="725591BA"/>
    <w:rsid w:val="72693043"/>
    <w:rsid w:val="72703285"/>
    <w:rsid w:val="738E08A4"/>
    <w:rsid w:val="73B86AB6"/>
    <w:rsid w:val="73CB4584"/>
    <w:rsid w:val="74173583"/>
    <w:rsid w:val="7426387A"/>
    <w:rsid w:val="743605D0"/>
    <w:rsid w:val="744F7CD3"/>
    <w:rsid w:val="74612BBF"/>
    <w:rsid w:val="746E8CDF"/>
    <w:rsid w:val="747486B7"/>
    <w:rsid w:val="74796E7D"/>
    <w:rsid w:val="74DEE9EB"/>
    <w:rsid w:val="74DF3489"/>
    <w:rsid w:val="74F33E85"/>
    <w:rsid w:val="75013C7C"/>
    <w:rsid w:val="757CB104"/>
    <w:rsid w:val="75B5F16C"/>
    <w:rsid w:val="75BF707E"/>
    <w:rsid w:val="7633C5AC"/>
    <w:rsid w:val="7642C2EB"/>
    <w:rsid w:val="764B39FF"/>
    <w:rsid w:val="769419FB"/>
    <w:rsid w:val="76F63E82"/>
    <w:rsid w:val="77A225E9"/>
    <w:rsid w:val="77CC494D"/>
    <w:rsid w:val="7816521F"/>
    <w:rsid w:val="7827FB84"/>
    <w:rsid w:val="782FABDB"/>
    <w:rsid w:val="7891C43C"/>
    <w:rsid w:val="78C770A8"/>
    <w:rsid w:val="78CC9916"/>
    <w:rsid w:val="795F3787"/>
    <w:rsid w:val="79627DAE"/>
    <w:rsid w:val="7965F80F"/>
    <w:rsid w:val="799EF4A0"/>
    <w:rsid w:val="79B91A0E"/>
    <w:rsid w:val="79B93446"/>
    <w:rsid w:val="79E4B059"/>
    <w:rsid w:val="79F8F6AF"/>
    <w:rsid w:val="7A2DE5FF"/>
    <w:rsid w:val="7A570D3F"/>
    <w:rsid w:val="7A76EE91"/>
    <w:rsid w:val="7AA2F126"/>
    <w:rsid w:val="7ABD1EA3"/>
    <w:rsid w:val="7AD4B7BC"/>
    <w:rsid w:val="7B2D3D78"/>
    <w:rsid w:val="7B77D49B"/>
    <w:rsid w:val="7B90A668"/>
    <w:rsid w:val="7BF41200"/>
    <w:rsid w:val="7BF444F7"/>
    <w:rsid w:val="7C38A2DA"/>
    <w:rsid w:val="7CA1600E"/>
    <w:rsid w:val="7CF90FDE"/>
    <w:rsid w:val="7D0F5865"/>
    <w:rsid w:val="7D3ABA00"/>
    <w:rsid w:val="7DA1B982"/>
    <w:rsid w:val="7DB2D5B4"/>
    <w:rsid w:val="7E2C2D65"/>
    <w:rsid w:val="7E2F71CB"/>
    <w:rsid w:val="7E418126"/>
    <w:rsid w:val="7E69CB3F"/>
    <w:rsid w:val="7EACCB47"/>
    <w:rsid w:val="7EC8DE47"/>
    <w:rsid w:val="7EF2A980"/>
    <w:rsid w:val="7F221D95"/>
    <w:rsid w:val="7F6B946A"/>
    <w:rsid w:val="7FA789FB"/>
    <w:rsid w:val="7FD04B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DB829"/>
  <w15:chartTrackingRefBased/>
  <w15:docId w15:val="{BD17B31B-33D8-4350-B01C-4871C208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7ED"/>
    <w:rPr>
      <w:sz w:val="24"/>
      <w:szCs w:val="24"/>
      <w:lang w:eastAsia="cs-CZ"/>
    </w:rPr>
  </w:style>
  <w:style w:type="paragraph" w:styleId="Heading1">
    <w:name w:val="heading 1"/>
    <w:aliases w:val="Kapitola,Názov kapitoly"/>
    <w:basedOn w:val="Normal"/>
    <w:next w:val="Normal"/>
    <w:qFormat/>
    <w:pPr>
      <w:keepNext/>
      <w:jc w:val="center"/>
      <w:outlineLvl w:val="0"/>
    </w:pPr>
    <w:rPr>
      <w:b/>
      <w:bCs/>
      <w:sz w:val="28"/>
      <w:lang w:val="en-US" w:eastAsia="en-US"/>
    </w:rPr>
  </w:style>
  <w:style w:type="paragraph" w:styleId="Heading2">
    <w:name w:val="heading 2"/>
    <w:aliases w:val="Podkapitola"/>
    <w:basedOn w:val="Normal"/>
    <w:next w:val="Normal"/>
    <w:qFormat/>
    <w:pPr>
      <w:keepNext/>
      <w:spacing w:before="240" w:after="60"/>
      <w:outlineLvl w:val="1"/>
    </w:pPr>
    <w:rPr>
      <w:rFonts w:ascii="Arial" w:hAnsi="Arial" w:cs="Arial"/>
      <w:b/>
      <w:bCs/>
      <w:i/>
      <w:iCs/>
      <w:noProof/>
      <w:sz w:val="28"/>
      <w:szCs w:val="28"/>
      <w:lang w:val="en-GB"/>
    </w:rPr>
  </w:style>
  <w:style w:type="paragraph" w:styleId="Heading3">
    <w:name w:val="heading 3"/>
    <w:aliases w:val="Názov článku,Heading 3-1"/>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1">
    <w:name w:val="Char Char Char Char1"/>
    <w:basedOn w:val="Normal"/>
    <w:pPr>
      <w:spacing w:after="160" w:line="240" w:lineRule="exact"/>
    </w:pPr>
    <w:rPr>
      <w:rFonts w:ascii="Arial" w:hAnsi="Arial"/>
      <w:sz w:val="20"/>
      <w:szCs w:val="20"/>
      <w:lang w:eastAsia="en-US"/>
    </w:rPr>
  </w:style>
  <w:style w:type="paragraph" w:customStyle="1" w:styleId="Text">
    <w:name w:val="Text"/>
    <w:pPr>
      <w:spacing w:before="60"/>
      <w:jc w:val="both"/>
    </w:pPr>
    <w:rPr>
      <w:rFonts w:ascii="Arial" w:hAnsi="Arial"/>
      <w:sz w:val="22"/>
      <w:lang w:val="en-GB" w:eastAsia="cs-CZ"/>
    </w:rPr>
  </w:style>
  <w:style w:type="character" w:customStyle="1" w:styleId="TextChar">
    <w:name w:val="Text Char"/>
    <w:rPr>
      <w:rFonts w:ascii="Arial" w:hAnsi="Arial"/>
      <w:sz w:val="22"/>
      <w:lang w:val="en-GB" w:eastAsia="cs-CZ" w:bidi="ar-SA"/>
    </w:rPr>
  </w:style>
  <w:style w:type="paragraph" w:styleId="Header">
    <w:name w:val="header"/>
    <w:basedOn w:val="Normal"/>
    <w:link w:val="HeaderChar"/>
    <w:uiPriority w:val="99"/>
    <w:pPr>
      <w:tabs>
        <w:tab w:val="center" w:pos="4536"/>
        <w:tab w:val="right" w:pos="9072"/>
      </w:tabs>
    </w:pPr>
  </w:style>
  <w:style w:type="paragraph" w:customStyle="1" w:styleId="Odrkabodka">
    <w:name w:val="Odrážka bodka"/>
    <w:pPr>
      <w:numPr>
        <w:numId w:val="6"/>
      </w:numPr>
      <w:tabs>
        <w:tab w:val="left" w:pos="905"/>
      </w:tabs>
      <w:spacing w:before="60" w:line="300" w:lineRule="atLeast"/>
      <w:jc w:val="both"/>
    </w:pPr>
    <w:rPr>
      <w:rFonts w:ascii="Arial" w:hAnsi="Arial"/>
      <w:sz w:val="22"/>
      <w:lang w:eastAsia="cs-CZ"/>
    </w:r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993" w:right="902" w:hanging="709"/>
      <w:jc w:val="both"/>
    </w:pPr>
    <w:rPr>
      <w:lang w:val="en-US" w:eastAsia="en-US"/>
    </w:rPr>
  </w:style>
  <w:style w:type="paragraph" w:styleId="Title">
    <w:name w:val="Title"/>
    <w:basedOn w:val="Normal"/>
    <w:link w:val="TitleChar"/>
    <w:qFormat/>
    <w:pPr>
      <w:ind w:left="284"/>
      <w:jc w:val="center"/>
    </w:pPr>
    <w:rPr>
      <w:b/>
      <w:lang w:val="en-US" w:eastAsia="en-US"/>
    </w:rPr>
  </w:style>
  <w:style w:type="paragraph" w:styleId="IndexHeading">
    <w:name w:val="index heading"/>
    <w:basedOn w:val="Normal"/>
    <w:next w:val="Index1"/>
    <w:semiHidden/>
    <w:rPr>
      <w:lang w:val="en-US" w:eastAsia="en-US"/>
    </w:rPr>
  </w:style>
  <w:style w:type="paragraph" w:styleId="Index1">
    <w:name w:val="index 1"/>
    <w:basedOn w:val="Normal"/>
    <w:next w:val="Normal"/>
    <w:autoRedefine/>
    <w:semiHidden/>
    <w:pPr>
      <w:ind w:left="240" w:hanging="240"/>
    </w:pPr>
  </w:style>
  <w:style w:type="paragraph" w:styleId="TOC1">
    <w:name w:val="toc 1"/>
    <w:basedOn w:val="Normal"/>
    <w:next w:val="Normal"/>
    <w:autoRedefine/>
    <w:semiHidden/>
    <w:pPr>
      <w:tabs>
        <w:tab w:val="left" w:pos="540"/>
        <w:tab w:val="right" w:leader="dot" w:pos="9062"/>
      </w:tabs>
      <w:jc w:val="both"/>
    </w:pPr>
    <w:rPr>
      <w:rFonts w:ascii="Tahoma" w:hAnsi="Tahoma" w:cs="Tahoma"/>
      <w:noProof/>
      <w:sz w:val="22"/>
      <w:szCs w:val="22"/>
      <w:lang w:val="en-US" w:eastAsia="en-US"/>
    </w:rPr>
  </w:style>
  <w:style w:type="character" w:styleId="Hyperlink">
    <w:name w:val="Hyperlink"/>
    <w:rPr>
      <w:color w:val="0000FF"/>
      <w:u w:val="single"/>
    </w:rPr>
  </w:style>
  <w:style w:type="paragraph" w:customStyle="1" w:styleId="CharCharCharChar1CharCharCharCharCharCharCharCharCharCharCharCharCharChar1CharChar">
    <w:name w:val="Char Char Char Char1 Char Char Char Char Char Char Char Char Char Char Char Char Char Char1 Char Char"/>
    <w:basedOn w:val="Normal"/>
    <w:rsid w:val="00CA4604"/>
    <w:pPr>
      <w:spacing w:after="160" w:line="240" w:lineRule="exact"/>
    </w:pPr>
    <w:rPr>
      <w:rFonts w:ascii="Arial" w:hAnsi="Arial"/>
      <w:sz w:val="20"/>
      <w:szCs w:val="20"/>
      <w:lang w:val="en-US" w:eastAsia="en-US"/>
    </w:rPr>
  </w:style>
  <w:style w:type="paragraph" w:customStyle="1" w:styleId="Zkladntext1">
    <w:name w:val="Základný text1"/>
    <w:basedOn w:val="Normal"/>
    <w:pPr>
      <w:tabs>
        <w:tab w:val="left" w:pos="980"/>
      </w:tabs>
      <w:overflowPunct w:val="0"/>
      <w:autoSpaceDE w:val="0"/>
      <w:autoSpaceDN w:val="0"/>
      <w:adjustRightInd w:val="0"/>
      <w:spacing w:after="270" w:line="270" w:lineRule="exact"/>
      <w:ind w:left="454"/>
      <w:textAlignment w:val="baseline"/>
    </w:pPr>
    <w:rPr>
      <w:rFonts w:ascii="Bodoni Book" w:hAnsi="Bodoni Book"/>
      <w:color w:val="000000"/>
      <w:sz w:val="20"/>
      <w:szCs w:val="20"/>
      <w:lang w:val="en-US" w:eastAsia="en-US"/>
    </w:rPr>
  </w:style>
  <w:style w:type="character" w:styleId="PageNumber">
    <w:name w:val="page number"/>
    <w:basedOn w:val="DefaultParagraphFont"/>
  </w:style>
  <w:style w:type="paragraph" w:styleId="BodyText">
    <w:name w:val="Body Text"/>
    <w:basedOn w:val="Normal"/>
    <w:link w:val="BodyTextChar"/>
    <w:pPr>
      <w:jc w:val="both"/>
    </w:pPr>
    <w:rPr>
      <w:noProof/>
      <w:lang w:val="en-GB"/>
    </w:rPr>
  </w:style>
  <w:style w:type="paragraph" w:customStyle="1" w:styleId="text0">
    <w:name w:val="text"/>
    <w:aliases w:val="t"/>
    <w:basedOn w:val="Normal"/>
    <w:pPr>
      <w:spacing w:before="240"/>
      <w:jc w:val="both"/>
    </w:pPr>
    <w:rPr>
      <w:rFonts w:ascii="Arial" w:hAnsi="Arial"/>
      <w:noProof/>
      <w:sz w:val="20"/>
      <w:szCs w:val="20"/>
      <w:lang w:val="en-GB" w:eastAsia="sk-SK"/>
    </w:rPr>
  </w:style>
  <w:style w:type="paragraph" w:styleId="BodyText2">
    <w:name w:val="Body Text 2"/>
    <w:basedOn w:val="Normal"/>
    <w:link w:val="BodyText2Char"/>
    <w:rPr>
      <w:noProof/>
      <w:sz w:val="20"/>
      <w:lang w:val="en-US" w:eastAsia="en-US"/>
    </w:rPr>
  </w:style>
  <w:style w:type="paragraph" w:styleId="BodyText3">
    <w:name w:val="Body Text 3"/>
    <w:basedOn w:val="Normal"/>
    <w:pPr>
      <w:tabs>
        <w:tab w:val="left" w:pos="1440"/>
        <w:tab w:val="left" w:pos="5040"/>
      </w:tabs>
      <w:ind w:right="-6"/>
      <w:jc w:val="both"/>
    </w:pPr>
    <w:rPr>
      <w:noProof/>
      <w:sz w:val="20"/>
      <w:szCs w:val="20"/>
      <w:lang w:val="en-GB" w:eastAsia="en-US"/>
    </w:rPr>
  </w:style>
  <w:style w:type="paragraph" w:customStyle="1" w:styleId="8ptext">
    <w:name w:val="8ptext"/>
    <w:basedOn w:val="Normal"/>
    <w:pPr>
      <w:tabs>
        <w:tab w:val="right" w:pos="5069"/>
        <w:tab w:val="left" w:pos="5400"/>
      </w:tabs>
      <w:suppressAutoHyphens/>
      <w:jc w:val="both"/>
    </w:pPr>
    <w:rPr>
      <w:rFonts w:ascii="Arial" w:hAnsi="Arial"/>
      <w:spacing w:val="-2"/>
      <w:sz w:val="16"/>
      <w:szCs w:val="20"/>
      <w:lang w:val="en-US" w:eastAsia="en-US"/>
    </w:rPr>
  </w:style>
  <w:style w:type="paragraph" w:customStyle="1" w:styleId="ctb12pt">
    <w:name w:val="ctb12pt"/>
    <w:basedOn w:val="Normal"/>
    <w:pPr>
      <w:jc w:val="center"/>
    </w:pPr>
    <w:rPr>
      <w:rFonts w:ascii="Arial" w:hAnsi="Arial"/>
      <w:b/>
      <w:szCs w:val="20"/>
      <w:lang w:val="en-US" w:eastAsia="en-US"/>
    </w:rPr>
  </w:style>
  <w:style w:type="paragraph" w:customStyle="1" w:styleId="lm5">
    <w:name w:val="lm@5"/>
    <w:basedOn w:val="Normal"/>
    <w:pPr>
      <w:tabs>
        <w:tab w:val="left" w:pos="-1440"/>
        <w:tab w:val="left" w:pos="-720"/>
      </w:tabs>
      <w:ind w:left="720"/>
      <w:jc w:val="both"/>
    </w:pPr>
    <w:rPr>
      <w:rFonts w:ascii="Arial" w:hAnsi="Arial"/>
      <w:sz w:val="20"/>
      <w:szCs w:val="20"/>
      <w:lang w:val="en-GB" w:eastAsia="en-US"/>
    </w:rPr>
  </w:style>
  <w:style w:type="paragraph" w:styleId="Caption">
    <w:name w:val="caption"/>
    <w:qFormat/>
    <w:pPr>
      <w:spacing w:before="40"/>
    </w:pPr>
    <w:rPr>
      <w:rFonts w:ascii="Arial" w:hAnsi="Arial"/>
      <w:sz w:val="22"/>
      <w:lang w:val="en-GB" w:eastAsia="cs-CZ"/>
    </w:rPr>
  </w:style>
  <w:style w:type="paragraph" w:styleId="FootnoteText">
    <w:name w:val="footnote text"/>
    <w:basedOn w:val="Normal"/>
    <w:link w:val="FootnoteTextChar"/>
    <w:uiPriority w:val="99"/>
    <w:pPr>
      <w:spacing w:line="300" w:lineRule="exact"/>
    </w:pPr>
    <w:rPr>
      <w:rFonts w:ascii="Arial" w:hAnsi="Arial"/>
      <w:snapToGrid w:val="0"/>
      <w:sz w:val="20"/>
      <w:szCs w:val="20"/>
      <w:lang w:val="en-GB"/>
    </w:rPr>
  </w:style>
  <w:style w:type="character" w:styleId="FootnoteReference">
    <w:name w:val="footnote reference"/>
    <w:aliases w:val="SUPERS,BVI fnr,Footnote symbol,(Footnote Reference),Voetnootverwijzing,Times 10 Point,Exposant 3 Point,Footnote reference number,note TESI, BVI fnr,Footnote"/>
    <w:rPr>
      <w:vertAlign w:val="superscript"/>
    </w:rPr>
  </w:style>
  <w:style w:type="paragraph" w:customStyle="1" w:styleId="ctb10pt">
    <w:name w:val="ctb10pt"/>
    <w:basedOn w:val="Normal"/>
    <w:pPr>
      <w:suppressAutoHyphens/>
      <w:jc w:val="center"/>
    </w:pPr>
    <w:rPr>
      <w:rFonts w:ascii="Arial" w:hAnsi="Arial"/>
      <w:b/>
      <w:sz w:val="20"/>
      <w:szCs w:val="20"/>
      <w:lang w:val="en-US" w:eastAsia="en-US"/>
    </w:rPr>
  </w:style>
  <w:style w:type="paragraph" w:styleId="BodyTextIndent2">
    <w:name w:val="Body Text Indent 2"/>
    <w:basedOn w:val="Normal"/>
    <w:pPr>
      <w:spacing w:after="120" w:line="480" w:lineRule="auto"/>
      <w:ind w:left="283"/>
    </w:pPr>
  </w:style>
  <w:style w:type="paragraph" w:styleId="BodyTextIndent">
    <w:name w:val="Body Text Indent"/>
    <w:basedOn w:val="Normal"/>
    <w:pPr>
      <w:spacing w:after="120"/>
      <w:ind w:left="283"/>
    </w:pPr>
  </w:style>
  <w:style w:type="paragraph" w:customStyle="1" w:styleId="b">
    <w:name w:val="b"/>
    <w:aliases w:val="bold"/>
    <w:basedOn w:val="Normal"/>
    <w:pPr>
      <w:suppressAutoHyphens/>
      <w:jc w:val="both"/>
    </w:pPr>
    <w:rPr>
      <w:rFonts w:ascii="Arial" w:hAnsi="Arial"/>
      <w:b/>
      <w:spacing w:val="-2"/>
      <w:sz w:val="20"/>
      <w:szCs w:val="20"/>
      <w:lang w:val="en-US" w:eastAsia="en-US"/>
    </w:rPr>
  </w:style>
  <w:style w:type="paragraph" w:customStyle="1" w:styleId="1">
    <w:name w:val="1"/>
    <w:aliases w:val="Arial7L"/>
    <w:rPr>
      <w:rFonts w:ascii="Arial" w:hAnsi="Arial"/>
      <w:sz w:val="14"/>
      <w:lang w:val="en-US" w:eastAsia="en-US"/>
    </w:rPr>
  </w:style>
  <w:style w:type="paragraph" w:customStyle="1" w:styleId="0">
    <w:name w:val="0"/>
    <w:aliases w:val="docfont"/>
    <w:pPr>
      <w:spacing w:line="260" w:lineRule="exact"/>
    </w:pPr>
    <w:rPr>
      <w:rFonts w:ascii="Arial" w:hAnsi="Arial"/>
      <w:sz w:val="18"/>
      <w:lang w:val="en-US" w:eastAsia="en-US"/>
    </w:rPr>
  </w:style>
  <w:style w:type="paragraph" w:customStyle="1" w:styleId="2">
    <w:name w:val="2"/>
    <w:aliases w:val="Arial7C"/>
    <w:pPr>
      <w:jc w:val="center"/>
    </w:pPr>
    <w:rPr>
      <w:rFonts w:ascii="Arial" w:hAnsi="Arial"/>
      <w:sz w:val="14"/>
      <w:lang w:val="en-US" w:eastAsia="en-US"/>
    </w:rPr>
  </w:style>
  <w:style w:type="paragraph" w:customStyle="1" w:styleId="3">
    <w:name w:val="3"/>
    <w:aliases w:val="Arial7R"/>
    <w:pPr>
      <w:jc w:val="right"/>
    </w:pPr>
    <w:rPr>
      <w:rFonts w:ascii="Arial" w:hAnsi="Arial"/>
      <w:sz w:val="14"/>
      <w:lang w:val="en-US" w:eastAsia="en-US"/>
    </w:rPr>
  </w:style>
  <w:style w:type="character" w:customStyle="1" w:styleId="LineDraw10">
    <w:name w:val="LineDraw10"/>
    <w:rPr>
      <w:rFonts w:ascii="Courier New" w:hAnsi="Courier New"/>
      <w:b/>
      <w:smallCaps/>
    </w:rPr>
  </w:style>
  <w:style w:type="paragraph" w:customStyle="1" w:styleId="4">
    <w:name w:val="4"/>
    <w:aliases w:val="rj"/>
    <w:basedOn w:val="0"/>
    <w:pPr>
      <w:jc w:val="right"/>
    </w:pPr>
  </w:style>
  <w:style w:type="paragraph" w:customStyle="1" w:styleId="5">
    <w:name w:val="5"/>
    <w:aliases w:val="cen"/>
    <w:basedOn w:val="0"/>
    <w:pPr>
      <w:spacing w:before="40" w:after="40" w:line="240" w:lineRule="auto"/>
      <w:jc w:val="center"/>
    </w:pPr>
  </w:style>
  <w:style w:type="paragraph" w:customStyle="1" w:styleId="FormField">
    <w:name w:val="FormField"/>
    <w:pPr>
      <w:spacing w:before="80"/>
    </w:pPr>
    <w:rPr>
      <w:rFonts w:ascii="Courier New" w:hAnsi="Courier New"/>
      <w:sz w:val="18"/>
      <w:lang w:val="en-US" w:eastAsia="en-US"/>
    </w:rPr>
  </w:style>
  <w:style w:type="paragraph" w:customStyle="1" w:styleId="FormFieldCen">
    <w:name w:val="FormFieldCen"/>
    <w:basedOn w:val="FormField"/>
    <w:pPr>
      <w:jc w:val="center"/>
    </w:pPr>
  </w:style>
  <w:style w:type="paragraph" w:customStyle="1" w:styleId="h1">
    <w:name w:val="h1"/>
    <w:aliases w:val="hang1"/>
    <w:basedOn w:val="0"/>
    <w:pPr>
      <w:keepNext/>
      <w:spacing w:before="60" w:after="60" w:line="240" w:lineRule="auto"/>
      <w:ind w:left="360" w:hanging="360"/>
    </w:pPr>
  </w:style>
  <w:style w:type="paragraph" w:customStyle="1" w:styleId="DropDown">
    <w:name w:val="DropDown"/>
    <w:basedOn w:val="FormField"/>
    <w:pPr>
      <w:keepNext/>
      <w:pBdr>
        <w:bottom w:val="single" w:sz="2" w:space="1" w:color="auto"/>
      </w:pBdr>
      <w:ind w:right="360"/>
    </w:pPr>
    <w:rPr>
      <w:sz w:val="20"/>
    </w:rPr>
  </w:style>
  <w:style w:type="paragraph" w:customStyle="1" w:styleId="CheckBoxCen">
    <w:name w:val="CheckBoxCen"/>
    <w:basedOn w:val="FormField"/>
    <w:pPr>
      <w:spacing w:before="20" w:after="20"/>
      <w:jc w:val="center"/>
    </w:pPr>
    <w:rPr>
      <w:sz w:val="22"/>
    </w:rPr>
  </w:style>
  <w:style w:type="paragraph" w:customStyle="1" w:styleId="h2">
    <w:name w:val="h2"/>
    <w:aliases w:val="hang2"/>
    <w:basedOn w:val="h1"/>
    <w:pPr>
      <w:ind w:left="720"/>
    </w:pPr>
  </w:style>
  <w:style w:type="paragraph" w:customStyle="1" w:styleId="h3">
    <w:name w:val="h3"/>
    <w:aliases w:val="hang3"/>
    <w:basedOn w:val="h2"/>
    <w:pPr>
      <w:ind w:left="1080"/>
    </w:pPr>
  </w:style>
  <w:style w:type="paragraph" w:customStyle="1" w:styleId="CheckBoxLeft">
    <w:name w:val="CheckBoxLeft"/>
    <w:basedOn w:val="CheckBoxCen"/>
    <w:pPr>
      <w:keepNext/>
      <w:jc w:val="left"/>
    </w:pPr>
  </w:style>
  <w:style w:type="paragraph" w:customStyle="1" w:styleId="CheckBoxRight">
    <w:name w:val="CheckBoxRight"/>
    <w:basedOn w:val="CheckBoxLeft"/>
    <w:pPr>
      <w:jc w:val="right"/>
    </w:pPr>
  </w:style>
  <w:style w:type="paragraph" w:styleId="EndnoteText">
    <w:name w:val="endnote text"/>
    <w:basedOn w:val="Normal"/>
    <w:semiHidden/>
    <w:rPr>
      <w:rFonts w:ascii="Arial" w:hAnsi="Arial"/>
      <w:szCs w:val="20"/>
      <w:lang w:val="en-US" w:eastAsia="en-US"/>
    </w:rPr>
  </w:style>
  <w:style w:type="paragraph" w:customStyle="1" w:styleId="PNC">
    <w:name w:val="PNC"/>
    <w:basedOn w:val="Normal"/>
    <w:pPr>
      <w:jc w:val="center"/>
    </w:pPr>
    <w:rPr>
      <w:rFonts w:ascii="Arial" w:hAnsi="Arial"/>
      <w:b/>
      <w:sz w:val="20"/>
      <w:szCs w:val="20"/>
      <w:lang w:val="en-US" w:eastAsia="en-US"/>
    </w:rPr>
  </w:style>
  <w:style w:type="paragraph" w:customStyle="1" w:styleId="PNHANG">
    <w:name w:val="PNHANG"/>
    <w:basedOn w:val="Normal"/>
    <w:pPr>
      <w:ind w:left="720" w:hanging="720"/>
    </w:pPr>
    <w:rPr>
      <w:rFonts w:ascii="Arial" w:hAnsi="Arial"/>
      <w:b/>
      <w:sz w:val="20"/>
      <w:szCs w:val="20"/>
      <w:lang w:val="en-US" w:eastAsia="en-US"/>
    </w:rPr>
  </w:style>
  <w:style w:type="paragraph" w:customStyle="1" w:styleId="ITEMS">
    <w:name w:val="ITEMS"/>
    <w:basedOn w:val="PNHANG"/>
    <w:pPr>
      <w:ind w:left="2160" w:hanging="1440"/>
    </w:pPr>
  </w:style>
  <w:style w:type="paragraph" w:customStyle="1" w:styleId="Footer2">
    <w:name w:val="Footer2"/>
    <w:basedOn w:val="Normal"/>
    <w:pPr>
      <w:pBdr>
        <w:top w:val="single" w:sz="12" w:space="6" w:color="auto"/>
      </w:pBdr>
      <w:tabs>
        <w:tab w:val="center" w:pos="4680"/>
        <w:tab w:val="right" w:pos="9000"/>
        <w:tab w:val="right" w:pos="13500"/>
      </w:tabs>
      <w:suppressAutoHyphens/>
      <w:spacing w:before="120"/>
      <w:jc w:val="both"/>
    </w:pPr>
    <w:rPr>
      <w:rFonts w:ascii="Arial" w:hAnsi="Arial"/>
      <w:spacing w:val="-2"/>
      <w:sz w:val="20"/>
      <w:szCs w:val="20"/>
      <w:lang w:val="en-US" w:eastAsia="en-US"/>
    </w:rPr>
  </w:style>
  <w:style w:type="paragraph" w:customStyle="1" w:styleId="Textbubliny1">
    <w:name w:val="Text bubliny1"/>
    <w:basedOn w:val="Normal"/>
    <w:semiHidden/>
    <w:rPr>
      <w:rFonts w:ascii="Tahoma" w:hAnsi="Tahoma" w:cs="Tahoma"/>
      <w:sz w:val="16"/>
      <w:szCs w:val="16"/>
    </w:rPr>
  </w:style>
  <w:style w:type="paragraph" w:customStyle="1" w:styleId="Odrkapomlka">
    <w:name w:val="Odrážka pomlčka"/>
    <w:pPr>
      <w:numPr>
        <w:numId w:val="8"/>
      </w:numPr>
      <w:tabs>
        <w:tab w:val="left" w:pos="543"/>
      </w:tabs>
      <w:spacing w:before="60" w:line="300" w:lineRule="atLeast"/>
      <w:jc w:val="both"/>
    </w:pPr>
    <w:rPr>
      <w:rFonts w:ascii="Arial" w:hAnsi="Arial"/>
      <w:sz w:val="22"/>
      <w:lang w:val="en-GB" w:eastAsia="cs-CZ"/>
    </w:rPr>
  </w:style>
  <w:style w:type="paragraph" w:customStyle="1" w:styleId="Hlavika1">
    <w:name w:val="Hlavička1"/>
    <w:pPr>
      <w:jc w:val="center"/>
    </w:pPr>
    <w:rPr>
      <w:caps/>
      <w:lang w:val="en-GB"/>
    </w:rPr>
  </w:style>
  <w:style w:type="paragraph" w:customStyle="1" w:styleId="CharCharCharChar">
    <w:name w:val="Char Char Char Char"/>
    <w:basedOn w:val="Normal"/>
    <w:next w:val="Normal"/>
    <w:pPr>
      <w:tabs>
        <w:tab w:val="num" w:pos="1440"/>
      </w:tabs>
      <w:ind w:left="1440" w:hanging="360"/>
    </w:pPr>
    <w:rPr>
      <w:rFonts w:eastAsia="MS Mincho"/>
      <w:lang w:eastAsia="ja-JP"/>
    </w:rPr>
  </w:style>
  <w:style w:type="character" w:styleId="CommentReference">
    <w:name w:val="annotation reference"/>
    <w:rPr>
      <w:sz w:val="16"/>
      <w:szCs w:val="16"/>
    </w:rPr>
  </w:style>
  <w:style w:type="character" w:customStyle="1" w:styleId="sectitle">
    <w:name w:val="sec title"/>
    <w:rPr>
      <w:rFonts w:ascii="Helvetica 65 Medium"/>
      <w:sz w:val="28"/>
    </w:rPr>
  </w:style>
  <w:style w:type="paragraph" w:customStyle="1" w:styleId="ECTableText3arial12">
    <w:name w:val="EC TableText3 arial 12"/>
    <w:basedOn w:val="Normal"/>
    <w:pPr>
      <w:spacing w:before="120"/>
    </w:pPr>
    <w:rPr>
      <w:rFonts w:ascii="Arial" w:hAnsi="Arial"/>
      <w:szCs w:val="20"/>
      <w:lang w:val="en-GB" w:eastAsia="en-US"/>
    </w:rPr>
  </w:style>
  <w:style w:type="paragraph" w:customStyle="1" w:styleId="ECTableText2arial12">
    <w:name w:val="EC TableText2 arial 12"/>
    <w:basedOn w:val="Normal"/>
    <w:pPr>
      <w:spacing w:before="120"/>
    </w:pPr>
    <w:rPr>
      <w:rFonts w:ascii="Arial" w:hAnsi="Arial"/>
      <w:szCs w:val="20"/>
      <w:lang w:val="en-GB" w:eastAsia="en-US"/>
    </w:rPr>
  </w:style>
  <w:style w:type="paragraph" w:styleId="CommentText">
    <w:name w:val="annotation text"/>
    <w:basedOn w:val="Normal"/>
    <w:link w:val="CommentTextChar"/>
    <w:rPr>
      <w:sz w:val="20"/>
      <w:szCs w:val="20"/>
    </w:rPr>
  </w:style>
  <w:style w:type="paragraph" w:customStyle="1" w:styleId="Predmetkomentra1">
    <w:name w:val="Predmet komentára1"/>
    <w:basedOn w:val="CommentText"/>
    <w:next w:val="CommentText"/>
    <w:semiHidden/>
    <w:rPr>
      <w:b/>
      <w:bCs/>
    </w:rPr>
  </w:style>
  <w:style w:type="character" w:customStyle="1" w:styleId="ra">
    <w:name w:val="ra"/>
    <w:basedOn w:val="DefaultParagraphFont"/>
  </w:style>
  <w:style w:type="character" w:customStyle="1" w:styleId="CharChar">
    <w:name w:val="Char Char"/>
    <w:rPr>
      <w:sz w:val="24"/>
      <w:szCs w:val="24"/>
      <w:lang w:eastAsia="cs-CZ"/>
    </w:rPr>
  </w:style>
  <w:style w:type="character" w:customStyle="1" w:styleId="KapitolaChar">
    <w:name w:val="Kapitola Char"/>
    <w:aliases w:val="Názov kapitoly Char Char"/>
    <w:rPr>
      <w:b/>
      <w:bCs/>
      <w:sz w:val="28"/>
      <w:szCs w:val="24"/>
      <w:lang w:val="en-US" w:eastAsia="en-US"/>
    </w:rPr>
  </w:style>
  <w:style w:type="character" w:customStyle="1" w:styleId="CharChar1">
    <w:name w:val="Char Char1"/>
    <w:rPr>
      <w:i/>
      <w:iCs/>
      <w:sz w:val="24"/>
      <w:szCs w:val="24"/>
      <w:lang w:eastAsia="cs-CZ"/>
    </w:rPr>
  </w:style>
  <w:style w:type="paragraph" w:customStyle="1" w:styleId="CharCharCharChar1CharCharCharChar">
    <w:name w:val="Char Char Char Char1 Char Char Char Char"/>
    <w:basedOn w:val="Normal"/>
    <w:next w:val="Normal"/>
    <w:pPr>
      <w:tabs>
        <w:tab w:val="num" w:pos="1440"/>
      </w:tabs>
      <w:ind w:left="1440" w:hanging="360"/>
    </w:pPr>
    <w:rPr>
      <w:rFonts w:eastAsia="MS Mincho"/>
      <w:lang w:val="en-US" w:eastAsia="ja-JP"/>
    </w:rPr>
  </w:style>
  <w:style w:type="paragraph" w:customStyle="1" w:styleId="CharCharCharCharCharChar">
    <w:name w:val="Char Char Char Char Char Char"/>
    <w:basedOn w:val="Normal"/>
    <w:next w:val="Normal"/>
    <w:pPr>
      <w:tabs>
        <w:tab w:val="num" w:pos="1440"/>
      </w:tabs>
      <w:ind w:left="1440" w:hanging="360"/>
    </w:pPr>
    <w:rPr>
      <w:rFonts w:eastAsia="MS Mincho"/>
      <w:lang w:val="en-US" w:eastAsia="ja-JP"/>
    </w:rPr>
  </w:style>
  <w:style w:type="paragraph" w:customStyle="1" w:styleId="Default">
    <w:name w:val="Default"/>
    <w:qFormat/>
    <w:pPr>
      <w:widowControl w:val="0"/>
      <w:autoSpaceDE w:val="0"/>
      <w:autoSpaceDN w:val="0"/>
      <w:adjustRightInd w:val="0"/>
    </w:pPr>
    <w:rPr>
      <w:rFonts w:ascii="T T 160o 00" w:hAnsi="T T 160o 00" w:cs="T T 160o 00"/>
      <w:color w:val="000000"/>
      <w:sz w:val="24"/>
      <w:szCs w:val="24"/>
    </w:rPr>
  </w:style>
  <w:style w:type="paragraph" w:customStyle="1" w:styleId="CharCharCharCharCharCharCharCharCharCharCharChar">
    <w:name w:val="Char Char Char Char Char Char Char Char Char Char Char Char"/>
    <w:basedOn w:val="Normal"/>
    <w:next w:val="Normal"/>
    <w:pPr>
      <w:tabs>
        <w:tab w:val="num" w:pos="1440"/>
      </w:tabs>
      <w:ind w:left="1440" w:hanging="360"/>
    </w:pPr>
    <w:rPr>
      <w:rFonts w:eastAsia="MS Mincho"/>
      <w:lang w:val="en-US" w:eastAsia="ja-JP"/>
    </w:rPr>
  </w:style>
  <w:style w:type="paragraph" w:customStyle="1" w:styleId="CharCharCharChar1CharCharCharCharCharCharCharChar">
    <w:name w:val="Char Char Char Char1 Char Char Char Char Char Char Char Char"/>
    <w:basedOn w:val="Normal"/>
    <w:pPr>
      <w:spacing w:after="160" w:line="240" w:lineRule="exact"/>
    </w:pPr>
    <w:rPr>
      <w:rFonts w:ascii="Arial" w:hAnsi="Arial"/>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next w:val="Normal"/>
    <w:rsid w:val="005415F4"/>
    <w:pPr>
      <w:tabs>
        <w:tab w:val="num" w:pos="1440"/>
      </w:tabs>
      <w:ind w:left="1440" w:hanging="360"/>
    </w:pPr>
    <w:rPr>
      <w:rFonts w:eastAsia="MS Mincho"/>
      <w:lang w:val="en-US" w:eastAsia="ja-JP"/>
    </w:rPr>
  </w:style>
  <w:style w:type="paragraph" w:styleId="BalloonText">
    <w:name w:val="Balloon Text"/>
    <w:basedOn w:val="Normal"/>
    <w:semiHidden/>
    <w:rsid w:val="00085147"/>
    <w:rPr>
      <w:rFonts w:ascii="Tahoma" w:hAnsi="Tahoma" w:cs="Tahoma"/>
      <w:sz w:val="16"/>
      <w:szCs w:val="16"/>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next w:val="Normal"/>
    <w:rsid w:val="00C354EB"/>
    <w:pPr>
      <w:tabs>
        <w:tab w:val="num" w:pos="1440"/>
      </w:tabs>
      <w:ind w:left="1440" w:hanging="360"/>
    </w:pPr>
    <w:rPr>
      <w:rFonts w:eastAsia="MS Mincho"/>
      <w:lang w:val="en-US" w:eastAsia="ja-JP"/>
    </w:rPr>
  </w:style>
  <w:style w:type="paragraph" w:customStyle="1" w:styleId="Char1">
    <w:name w:val="Char1"/>
    <w:basedOn w:val="Normal"/>
    <w:rsid w:val="00F539F7"/>
    <w:pPr>
      <w:spacing w:after="160" w:line="240" w:lineRule="exact"/>
    </w:pPr>
    <w:rPr>
      <w:rFonts w:ascii="Arial" w:hAnsi="Arial"/>
      <w:sz w:val="20"/>
      <w:szCs w:val="20"/>
      <w:lang w:val="en-US" w:eastAsia="en-US"/>
    </w:rPr>
  </w:style>
  <w:style w:type="paragraph" w:customStyle="1" w:styleId="Textodsaden">
    <w:name w:val="Text odsadený"/>
    <w:basedOn w:val="Text"/>
    <w:rsid w:val="00F81F71"/>
    <w:pPr>
      <w:ind w:firstLine="567"/>
    </w:pPr>
  </w:style>
  <w:style w:type="character" w:customStyle="1" w:styleId="BodyTextChar">
    <w:name w:val="Body Text Char"/>
    <w:link w:val="BodyText"/>
    <w:rsid w:val="00F639BE"/>
    <w:rPr>
      <w:noProof/>
      <w:sz w:val="24"/>
      <w:szCs w:val="24"/>
      <w:lang w:val="en-GB" w:eastAsia="cs-CZ"/>
    </w:rPr>
  </w:style>
  <w:style w:type="character" w:customStyle="1" w:styleId="BodyText2Char">
    <w:name w:val="Body Text 2 Char"/>
    <w:link w:val="BodyText2"/>
    <w:rsid w:val="00862642"/>
    <w:rPr>
      <w:noProof/>
      <w:szCs w:val="24"/>
      <w:lang w:val="en-US" w:eastAsia="en-US"/>
    </w:rPr>
  </w:style>
  <w:style w:type="paragraph" w:styleId="CommentSubject">
    <w:name w:val="annotation subject"/>
    <w:basedOn w:val="CommentText"/>
    <w:next w:val="CommentText"/>
    <w:link w:val="CommentSubjectChar"/>
    <w:rsid w:val="00951056"/>
    <w:rPr>
      <w:b/>
      <w:bCs/>
    </w:rPr>
  </w:style>
  <w:style w:type="character" w:customStyle="1" w:styleId="CommentTextChar">
    <w:name w:val="Comment Text Char"/>
    <w:link w:val="CommentText"/>
    <w:rsid w:val="00951056"/>
    <w:rPr>
      <w:lang w:eastAsia="cs-CZ"/>
    </w:rPr>
  </w:style>
  <w:style w:type="character" w:customStyle="1" w:styleId="CommentSubjectChar">
    <w:name w:val="Comment Subject Char"/>
    <w:link w:val="CommentSubject"/>
    <w:rsid w:val="00951056"/>
    <w:rPr>
      <w:b/>
      <w:bCs/>
      <w:lang w:eastAsia="cs-CZ"/>
    </w:rPr>
  </w:style>
  <w:style w:type="paragraph" w:styleId="Revision">
    <w:name w:val="Revision"/>
    <w:hidden/>
    <w:uiPriority w:val="99"/>
    <w:semiHidden/>
    <w:rsid w:val="00951056"/>
    <w:rPr>
      <w:sz w:val="24"/>
      <w:szCs w:val="24"/>
      <w:lang w:eastAsia="cs-CZ"/>
    </w:rPr>
  </w:style>
  <w:style w:type="paragraph" w:styleId="ListParagraph">
    <w:name w:val="List Paragraph"/>
    <w:aliases w:val="body,Odsek zoznamu2"/>
    <w:basedOn w:val="Normal"/>
    <w:link w:val="ListParagraphChar"/>
    <w:uiPriority w:val="34"/>
    <w:qFormat/>
    <w:rsid w:val="002B6223"/>
    <w:pPr>
      <w:ind w:left="708"/>
    </w:pPr>
  </w:style>
  <w:style w:type="paragraph" w:styleId="NoSpacing">
    <w:name w:val="No Spacing"/>
    <w:uiPriority w:val="1"/>
    <w:qFormat/>
    <w:rsid w:val="006445C6"/>
    <w:rPr>
      <w:sz w:val="24"/>
      <w:szCs w:val="24"/>
      <w:lang w:eastAsia="cs-CZ"/>
    </w:rPr>
  </w:style>
  <w:style w:type="character" w:customStyle="1" w:styleId="hps">
    <w:name w:val="hps"/>
    <w:rsid w:val="008468A4"/>
  </w:style>
  <w:style w:type="character" w:customStyle="1" w:styleId="HeaderChar">
    <w:name w:val="Header Char"/>
    <w:link w:val="Header"/>
    <w:uiPriority w:val="99"/>
    <w:rsid w:val="00806052"/>
    <w:rPr>
      <w:sz w:val="24"/>
      <w:szCs w:val="24"/>
      <w:lang w:eastAsia="cs-CZ"/>
    </w:rPr>
  </w:style>
  <w:style w:type="character" w:customStyle="1" w:styleId="Nevyrieenzmienka1">
    <w:name w:val="Nevyriešená zmienka1"/>
    <w:uiPriority w:val="99"/>
    <w:semiHidden/>
    <w:unhideWhenUsed/>
    <w:rsid w:val="005E7569"/>
    <w:rPr>
      <w:color w:val="605E5C"/>
      <w:shd w:val="clear" w:color="auto" w:fill="E1DFDD"/>
    </w:rPr>
  </w:style>
  <w:style w:type="character" w:customStyle="1" w:styleId="FootnoteTextChar">
    <w:name w:val="Footnote Text Char"/>
    <w:link w:val="FootnoteText"/>
    <w:uiPriority w:val="99"/>
    <w:rsid w:val="00565BEE"/>
    <w:rPr>
      <w:rFonts w:ascii="Arial" w:hAnsi="Arial"/>
      <w:snapToGrid w:val="0"/>
      <w:lang w:val="en-GB" w:eastAsia="cs-CZ"/>
    </w:rPr>
  </w:style>
  <w:style w:type="character" w:customStyle="1" w:styleId="ListParagraphChar">
    <w:name w:val="List Paragraph Char"/>
    <w:aliases w:val="body Char,Odsek zoznamu2 Char"/>
    <w:link w:val="ListParagraph"/>
    <w:uiPriority w:val="34"/>
    <w:rsid w:val="00565BEE"/>
    <w:rPr>
      <w:sz w:val="24"/>
      <w:szCs w:val="24"/>
      <w:lang w:eastAsia="cs-CZ"/>
    </w:rPr>
  </w:style>
  <w:style w:type="paragraph" w:customStyle="1" w:styleId="CharCharCharChar1CharCharCharCharCharCharCharCharCharCharCharCharCharChar1CharChar0">
    <w:name w:val="Char Char Char Char1 Char Char Char Char Char Char Char Char Char Char Char Char Char Char1 Char Char0"/>
    <w:basedOn w:val="Normal"/>
    <w:rsid w:val="003051E2"/>
    <w:pPr>
      <w:spacing w:after="160" w:line="240" w:lineRule="exact"/>
    </w:pPr>
    <w:rPr>
      <w:rFonts w:ascii="Arial" w:hAnsi="Arial"/>
      <w:sz w:val="20"/>
      <w:szCs w:val="20"/>
      <w:lang w:val="en-US" w:eastAsia="en-US"/>
    </w:rPr>
  </w:style>
  <w:style w:type="paragraph" w:customStyle="1" w:styleId="Manualpoint1">
    <w:name w:val="Manual point 1"/>
    <w:basedOn w:val="ListParagraph"/>
    <w:rsid w:val="00D776A8"/>
    <w:pPr>
      <w:spacing w:before="120" w:after="120"/>
      <w:ind w:left="0"/>
      <w:contextualSpacing/>
      <w:jc w:val="both"/>
    </w:pPr>
    <w:rPr>
      <w:rFonts w:eastAsiaTheme="minorHAnsi"/>
      <w:sz w:val="22"/>
      <w:lang w:val="en-GB" w:eastAsia="en-US"/>
    </w:rPr>
  </w:style>
  <w:style w:type="character" w:styleId="FollowedHyperlink">
    <w:name w:val="FollowedHyperlink"/>
    <w:basedOn w:val="DefaultParagraphFont"/>
    <w:rsid w:val="00486A76"/>
    <w:rPr>
      <w:color w:val="954F72" w:themeColor="followedHyperlink"/>
      <w:u w:val="single"/>
    </w:rPr>
  </w:style>
  <w:style w:type="character" w:styleId="Mention">
    <w:name w:val="Mention"/>
    <w:basedOn w:val="DefaultParagraphFont"/>
    <w:uiPriority w:val="99"/>
    <w:unhideWhenUsed/>
    <w:rsid w:val="00130A00"/>
    <w:rPr>
      <w:color w:val="2B579A"/>
      <w:shd w:val="clear" w:color="auto" w:fill="E1DFDD"/>
    </w:rPr>
  </w:style>
  <w:style w:type="character" w:styleId="UnresolvedMention">
    <w:name w:val="Unresolved Mention"/>
    <w:basedOn w:val="DefaultParagraphFont"/>
    <w:uiPriority w:val="99"/>
    <w:semiHidden/>
    <w:unhideWhenUsed/>
    <w:rsid w:val="00315EBB"/>
    <w:rPr>
      <w:color w:val="605E5C"/>
      <w:shd w:val="clear" w:color="auto" w:fill="E1DFDD"/>
    </w:rPr>
  </w:style>
  <w:style w:type="paragraph" w:customStyle="1" w:styleId="CharCharCharChar1CharCharCharCharCharCharCharCharCharCharCharCharCharChar1CharChar00">
    <w:name w:val="Char Char Char Char1 Char Char Char Char Char Char Char Char Char Char Char Char Char Char1 Char Char00"/>
    <w:basedOn w:val="Normal"/>
    <w:rsid w:val="00616FC7"/>
    <w:pPr>
      <w:spacing w:after="160" w:line="240" w:lineRule="exact"/>
    </w:pPr>
    <w:rPr>
      <w:rFonts w:ascii="Arial" w:hAnsi="Arial"/>
      <w:sz w:val="20"/>
      <w:szCs w:val="20"/>
      <w:lang w:val="en-US" w:eastAsia="en-US"/>
    </w:rPr>
  </w:style>
  <w:style w:type="character" w:customStyle="1" w:styleId="TitleChar">
    <w:name w:val="Title Char"/>
    <w:link w:val="Title"/>
    <w:rsid w:val="00BE10E4"/>
    <w:rPr>
      <w:b/>
      <w:sz w:val="24"/>
      <w:szCs w:val="24"/>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0B068E"/>
  </w:style>
  <w:style w:type="character" w:customStyle="1" w:styleId="FooterChar">
    <w:name w:val="Footer Char"/>
    <w:basedOn w:val="DefaultParagraphFont"/>
    <w:link w:val="Footer"/>
    <w:uiPriority w:val="99"/>
    <w:rsid w:val="00887AF4"/>
    <w:rPr>
      <w:sz w:val="24"/>
      <w:szCs w:val="24"/>
      <w:lang w:eastAsia="cs-CZ"/>
    </w:rPr>
  </w:style>
  <w:style w:type="paragraph" w:customStyle="1" w:styleId="H6">
    <w:name w:val="H6"/>
    <w:basedOn w:val="Normal"/>
    <w:next w:val="Normal"/>
    <w:rsid w:val="00887AF4"/>
    <w:pPr>
      <w:keepNext/>
      <w:spacing w:before="100" w:after="100"/>
      <w:outlineLvl w:val="6"/>
    </w:pPr>
    <w:rPr>
      <w:rFonts w:ascii="Arial" w:hAnsi="Arial"/>
      <w:b/>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9987">
      <w:bodyDiv w:val="1"/>
      <w:marLeft w:val="0"/>
      <w:marRight w:val="0"/>
      <w:marTop w:val="0"/>
      <w:marBottom w:val="0"/>
      <w:divBdr>
        <w:top w:val="none" w:sz="0" w:space="0" w:color="auto"/>
        <w:left w:val="none" w:sz="0" w:space="0" w:color="auto"/>
        <w:bottom w:val="none" w:sz="0" w:space="0" w:color="auto"/>
        <w:right w:val="none" w:sz="0" w:space="0" w:color="auto"/>
      </w:divBdr>
    </w:div>
    <w:div w:id="72243438">
      <w:bodyDiv w:val="1"/>
      <w:marLeft w:val="0"/>
      <w:marRight w:val="0"/>
      <w:marTop w:val="0"/>
      <w:marBottom w:val="0"/>
      <w:divBdr>
        <w:top w:val="none" w:sz="0" w:space="0" w:color="auto"/>
        <w:left w:val="none" w:sz="0" w:space="0" w:color="auto"/>
        <w:bottom w:val="none" w:sz="0" w:space="0" w:color="auto"/>
        <w:right w:val="none" w:sz="0" w:space="0" w:color="auto"/>
      </w:divBdr>
    </w:div>
    <w:div w:id="83721405">
      <w:bodyDiv w:val="1"/>
      <w:marLeft w:val="0"/>
      <w:marRight w:val="0"/>
      <w:marTop w:val="0"/>
      <w:marBottom w:val="0"/>
      <w:divBdr>
        <w:top w:val="none" w:sz="0" w:space="0" w:color="auto"/>
        <w:left w:val="none" w:sz="0" w:space="0" w:color="auto"/>
        <w:bottom w:val="none" w:sz="0" w:space="0" w:color="auto"/>
        <w:right w:val="none" w:sz="0" w:space="0" w:color="auto"/>
      </w:divBdr>
      <w:divsChild>
        <w:div w:id="474640075">
          <w:marLeft w:val="0"/>
          <w:marRight w:val="0"/>
          <w:marTop w:val="0"/>
          <w:marBottom w:val="0"/>
          <w:divBdr>
            <w:top w:val="none" w:sz="0" w:space="0" w:color="auto"/>
            <w:left w:val="none" w:sz="0" w:space="0" w:color="auto"/>
            <w:bottom w:val="none" w:sz="0" w:space="0" w:color="auto"/>
            <w:right w:val="none" w:sz="0" w:space="0" w:color="auto"/>
          </w:divBdr>
          <w:divsChild>
            <w:div w:id="1572544415">
              <w:marLeft w:val="0"/>
              <w:marRight w:val="0"/>
              <w:marTop w:val="0"/>
              <w:marBottom w:val="0"/>
              <w:divBdr>
                <w:top w:val="none" w:sz="0" w:space="0" w:color="auto"/>
                <w:left w:val="none" w:sz="0" w:space="0" w:color="auto"/>
                <w:bottom w:val="none" w:sz="0" w:space="0" w:color="auto"/>
                <w:right w:val="none" w:sz="0" w:space="0" w:color="auto"/>
              </w:divBdr>
              <w:divsChild>
                <w:div w:id="1281913206">
                  <w:marLeft w:val="0"/>
                  <w:marRight w:val="0"/>
                  <w:marTop w:val="0"/>
                  <w:marBottom w:val="0"/>
                  <w:divBdr>
                    <w:top w:val="none" w:sz="0" w:space="0" w:color="auto"/>
                    <w:left w:val="none" w:sz="0" w:space="0" w:color="auto"/>
                    <w:bottom w:val="none" w:sz="0" w:space="0" w:color="auto"/>
                    <w:right w:val="none" w:sz="0" w:space="0" w:color="auto"/>
                  </w:divBdr>
                  <w:divsChild>
                    <w:div w:id="54470764">
                      <w:marLeft w:val="0"/>
                      <w:marRight w:val="0"/>
                      <w:marTop w:val="0"/>
                      <w:marBottom w:val="0"/>
                      <w:divBdr>
                        <w:top w:val="none" w:sz="0" w:space="0" w:color="auto"/>
                        <w:left w:val="none" w:sz="0" w:space="0" w:color="auto"/>
                        <w:bottom w:val="none" w:sz="0" w:space="0" w:color="auto"/>
                        <w:right w:val="none" w:sz="0" w:space="0" w:color="auto"/>
                      </w:divBdr>
                      <w:divsChild>
                        <w:div w:id="1639147340">
                          <w:marLeft w:val="0"/>
                          <w:marRight w:val="0"/>
                          <w:marTop w:val="0"/>
                          <w:marBottom w:val="0"/>
                          <w:divBdr>
                            <w:top w:val="none" w:sz="0" w:space="0" w:color="auto"/>
                            <w:left w:val="none" w:sz="0" w:space="0" w:color="auto"/>
                            <w:bottom w:val="none" w:sz="0" w:space="0" w:color="auto"/>
                            <w:right w:val="none" w:sz="0" w:space="0" w:color="auto"/>
                          </w:divBdr>
                          <w:divsChild>
                            <w:div w:id="933125579">
                              <w:marLeft w:val="0"/>
                              <w:marRight w:val="0"/>
                              <w:marTop w:val="0"/>
                              <w:marBottom w:val="0"/>
                              <w:divBdr>
                                <w:top w:val="none" w:sz="0" w:space="0" w:color="auto"/>
                                <w:left w:val="none" w:sz="0" w:space="0" w:color="auto"/>
                                <w:bottom w:val="none" w:sz="0" w:space="0" w:color="auto"/>
                                <w:right w:val="none" w:sz="0" w:space="0" w:color="auto"/>
                              </w:divBdr>
                              <w:divsChild>
                                <w:div w:id="514733074">
                                  <w:marLeft w:val="0"/>
                                  <w:marRight w:val="0"/>
                                  <w:marTop w:val="0"/>
                                  <w:marBottom w:val="0"/>
                                  <w:divBdr>
                                    <w:top w:val="none" w:sz="0" w:space="0" w:color="auto"/>
                                    <w:left w:val="none" w:sz="0" w:space="0" w:color="auto"/>
                                    <w:bottom w:val="none" w:sz="0" w:space="0" w:color="auto"/>
                                    <w:right w:val="none" w:sz="0" w:space="0" w:color="auto"/>
                                  </w:divBdr>
                                  <w:divsChild>
                                    <w:div w:id="382490127">
                                      <w:marLeft w:val="60"/>
                                      <w:marRight w:val="0"/>
                                      <w:marTop w:val="0"/>
                                      <w:marBottom w:val="0"/>
                                      <w:divBdr>
                                        <w:top w:val="none" w:sz="0" w:space="0" w:color="auto"/>
                                        <w:left w:val="none" w:sz="0" w:space="0" w:color="auto"/>
                                        <w:bottom w:val="none" w:sz="0" w:space="0" w:color="auto"/>
                                        <w:right w:val="none" w:sz="0" w:space="0" w:color="auto"/>
                                      </w:divBdr>
                                      <w:divsChild>
                                        <w:div w:id="1045715137">
                                          <w:marLeft w:val="0"/>
                                          <w:marRight w:val="0"/>
                                          <w:marTop w:val="0"/>
                                          <w:marBottom w:val="0"/>
                                          <w:divBdr>
                                            <w:top w:val="none" w:sz="0" w:space="0" w:color="auto"/>
                                            <w:left w:val="none" w:sz="0" w:space="0" w:color="auto"/>
                                            <w:bottom w:val="none" w:sz="0" w:space="0" w:color="auto"/>
                                            <w:right w:val="none" w:sz="0" w:space="0" w:color="auto"/>
                                          </w:divBdr>
                                          <w:divsChild>
                                            <w:div w:id="660351684">
                                              <w:marLeft w:val="0"/>
                                              <w:marRight w:val="0"/>
                                              <w:marTop w:val="0"/>
                                              <w:marBottom w:val="120"/>
                                              <w:divBdr>
                                                <w:top w:val="single" w:sz="6" w:space="0" w:color="F5F5F5"/>
                                                <w:left w:val="single" w:sz="6" w:space="0" w:color="F5F5F5"/>
                                                <w:bottom w:val="single" w:sz="6" w:space="0" w:color="F5F5F5"/>
                                                <w:right w:val="single" w:sz="6" w:space="0" w:color="F5F5F5"/>
                                              </w:divBdr>
                                              <w:divsChild>
                                                <w:div w:id="1514102605">
                                                  <w:marLeft w:val="0"/>
                                                  <w:marRight w:val="0"/>
                                                  <w:marTop w:val="0"/>
                                                  <w:marBottom w:val="0"/>
                                                  <w:divBdr>
                                                    <w:top w:val="none" w:sz="0" w:space="0" w:color="auto"/>
                                                    <w:left w:val="none" w:sz="0" w:space="0" w:color="auto"/>
                                                    <w:bottom w:val="none" w:sz="0" w:space="0" w:color="auto"/>
                                                    <w:right w:val="none" w:sz="0" w:space="0" w:color="auto"/>
                                                  </w:divBdr>
                                                  <w:divsChild>
                                                    <w:div w:id="681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84327">
      <w:bodyDiv w:val="1"/>
      <w:marLeft w:val="0"/>
      <w:marRight w:val="0"/>
      <w:marTop w:val="0"/>
      <w:marBottom w:val="0"/>
      <w:divBdr>
        <w:top w:val="none" w:sz="0" w:space="0" w:color="auto"/>
        <w:left w:val="none" w:sz="0" w:space="0" w:color="auto"/>
        <w:bottom w:val="none" w:sz="0" w:space="0" w:color="auto"/>
        <w:right w:val="none" w:sz="0" w:space="0" w:color="auto"/>
      </w:divBdr>
    </w:div>
    <w:div w:id="145634701">
      <w:bodyDiv w:val="1"/>
      <w:marLeft w:val="0"/>
      <w:marRight w:val="0"/>
      <w:marTop w:val="0"/>
      <w:marBottom w:val="0"/>
      <w:divBdr>
        <w:top w:val="none" w:sz="0" w:space="0" w:color="auto"/>
        <w:left w:val="none" w:sz="0" w:space="0" w:color="auto"/>
        <w:bottom w:val="none" w:sz="0" w:space="0" w:color="auto"/>
        <w:right w:val="none" w:sz="0" w:space="0" w:color="auto"/>
      </w:divBdr>
    </w:div>
    <w:div w:id="157043479">
      <w:bodyDiv w:val="1"/>
      <w:marLeft w:val="0"/>
      <w:marRight w:val="0"/>
      <w:marTop w:val="0"/>
      <w:marBottom w:val="0"/>
      <w:divBdr>
        <w:top w:val="none" w:sz="0" w:space="0" w:color="auto"/>
        <w:left w:val="none" w:sz="0" w:space="0" w:color="auto"/>
        <w:bottom w:val="none" w:sz="0" w:space="0" w:color="auto"/>
        <w:right w:val="none" w:sz="0" w:space="0" w:color="auto"/>
      </w:divBdr>
    </w:div>
    <w:div w:id="217253113">
      <w:bodyDiv w:val="1"/>
      <w:marLeft w:val="0"/>
      <w:marRight w:val="0"/>
      <w:marTop w:val="0"/>
      <w:marBottom w:val="0"/>
      <w:divBdr>
        <w:top w:val="none" w:sz="0" w:space="0" w:color="auto"/>
        <w:left w:val="none" w:sz="0" w:space="0" w:color="auto"/>
        <w:bottom w:val="none" w:sz="0" w:space="0" w:color="auto"/>
        <w:right w:val="none" w:sz="0" w:space="0" w:color="auto"/>
      </w:divBdr>
    </w:div>
    <w:div w:id="220406582">
      <w:bodyDiv w:val="1"/>
      <w:marLeft w:val="0"/>
      <w:marRight w:val="0"/>
      <w:marTop w:val="0"/>
      <w:marBottom w:val="0"/>
      <w:divBdr>
        <w:top w:val="none" w:sz="0" w:space="0" w:color="auto"/>
        <w:left w:val="none" w:sz="0" w:space="0" w:color="auto"/>
        <w:bottom w:val="none" w:sz="0" w:space="0" w:color="auto"/>
        <w:right w:val="none" w:sz="0" w:space="0" w:color="auto"/>
      </w:divBdr>
    </w:div>
    <w:div w:id="270743302">
      <w:bodyDiv w:val="1"/>
      <w:marLeft w:val="0"/>
      <w:marRight w:val="0"/>
      <w:marTop w:val="0"/>
      <w:marBottom w:val="0"/>
      <w:divBdr>
        <w:top w:val="none" w:sz="0" w:space="0" w:color="auto"/>
        <w:left w:val="none" w:sz="0" w:space="0" w:color="auto"/>
        <w:bottom w:val="none" w:sz="0" w:space="0" w:color="auto"/>
        <w:right w:val="none" w:sz="0" w:space="0" w:color="auto"/>
      </w:divBdr>
      <w:divsChild>
        <w:div w:id="1341009977">
          <w:marLeft w:val="0"/>
          <w:marRight w:val="0"/>
          <w:marTop w:val="0"/>
          <w:marBottom w:val="0"/>
          <w:divBdr>
            <w:top w:val="none" w:sz="0" w:space="0" w:color="auto"/>
            <w:left w:val="none" w:sz="0" w:space="0" w:color="auto"/>
            <w:bottom w:val="none" w:sz="0" w:space="0" w:color="auto"/>
            <w:right w:val="none" w:sz="0" w:space="0" w:color="auto"/>
          </w:divBdr>
          <w:divsChild>
            <w:div w:id="1009451987">
              <w:marLeft w:val="0"/>
              <w:marRight w:val="0"/>
              <w:marTop w:val="0"/>
              <w:marBottom w:val="0"/>
              <w:divBdr>
                <w:top w:val="none" w:sz="0" w:space="0" w:color="auto"/>
                <w:left w:val="none" w:sz="0" w:space="0" w:color="auto"/>
                <w:bottom w:val="none" w:sz="0" w:space="0" w:color="auto"/>
                <w:right w:val="none" w:sz="0" w:space="0" w:color="auto"/>
              </w:divBdr>
              <w:divsChild>
                <w:div w:id="1157502475">
                  <w:marLeft w:val="0"/>
                  <w:marRight w:val="0"/>
                  <w:marTop w:val="0"/>
                  <w:marBottom w:val="0"/>
                  <w:divBdr>
                    <w:top w:val="none" w:sz="0" w:space="0" w:color="auto"/>
                    <w:left w:val="none" w:sz="0" w:space="0" w:color="auto"/>
                    <w:bottom w:val="none" w:sz="0" w:space="0" w:color="auto"/>
                    <w:right w:val="none" w:sz="0" w:space="0" w:color="auto"/>
                  </w:divBdr>
                  <w:divsChild>
                    <w:div w:id="229656463">
                      <w:marLeft w:val="0"/>
                      <w:marRight w:val="0"/>
                      <w:marTop w:val="0"/>
                      <w:marBottom w:val="0"/>
                      <w:divBdr>
                        <w:top w:val="none" w:sz="0" w:space="0" w:color="auto"/>
                        <w:left w:val="none" w:sz="0" w:space="0" w:color="auto"/>
                        <w:bottom w:val="none" w:sz="0" w:space="0" w:color="auto"/>
                        <w:right w:val="none" w:sz="0" w:space="0" w:color="auto"/>
                      </w:divBdr>
                      <w:divsChild>
                        <w:div w:id="513806768">
                          <w:marLeft w:val="0"/>
                          <w:marRight w:val="0"/>
                          <w:marTop w:val="0"/>
                          <w:marBottom w:val="0"/>
                          <w:divBdr>
                            <w:top w:val="none" w:sz="0" w:space="0" w:color="auto"/>
                            <w:left w:val="none" w:sz="0" w:space="0" w:color="auto"/>
                            <w:bottom w:val="none" w:sz="0" w:space="0" w:color="auto"/>
                            <w:right w:val="none" w:sz="0" w:space="0" w:color="auto"/>
                          </w:divBdr>
                          <w:divsChild>
                            <w:div w:id="1931350195">
                              <w:marLeft w:val="0"/>
                              <w:marRight w:val="0"/>
                              <w:marTop w:val="0"/>
                              <w:marBottom w:val="0"/>
                              <w:divBdr>
                                <w:top w:val="none" w:sz="0" w:space="0" w:color="auto"/>
                                <w:left w:val="none" w:sz="0" w:space="0" w:color="auto"/>
                                <w:bottom w:val="none" w:sz="0" w:space="0" w:color="auto"/>
                                <w:right w:val="none" w:sz="0" w:space="0" w:color="auto"/>
                              </w:divBdr>
                              <w:divsChild>
                                <w:div w:id="175310921">
                                  <w:marLeft w:val="0"/>
                                  <w:marRight w:val="0"/>
                                  <w:marTop w:val="0"/>
                                  <w:marBottom w:val="0"/>
                                  <w:divBdr>
                                    <w:top w:val="none" w:sz="0" w:space="0" w:color="auto"/>
                                    <w:left w:val="none" w:sz="0" w:space="0" w:color="auto"/>
                                    <w:bottom w:val="none" w:sz="0" w:space="0" w:color="auto"/>
                                    <w:right w:val="none" w:sz="0" w:space="0" w:color="auto"/>
                                  </w:divBdr>
                                  <w:divsChild>
                                    <w:div w:id="1119689306">
                                      <w:marLeft w:val="60"/>
                                      <w:marRight w:val="0"/>
                                      <w:marTop w:val="0"/>
                                      <w:marBottom w:val="0"/>
                                      <w:divBdr>
                                        <w:top w:val="none" w:sz="0" w:space="0" w:color="auto"/>
                                        <w:left w:val="none" w:sz="0" w:space="0" w:color="auto"/>
                                        <w:bottom w:val="none" w:sz="0" w:space="0" w:color="auto"/>
                                        <w:right w:val="none" w:sz="0" w:space="0" w:color="auto"/>
                                      </w:divBdr>
                                      <w:divsChild>
                                        <w:div w:id="1385250565">
                                          <w:marLeft w:val="0"/>
                                          <w:marRight w:val="0"/>
                                          <w:marTop w:val="0"/>
                                          <w:marBottom w:val="0"/>
                                          <w:divBdr>
                                            <w:top w:val="none" w:sz="0" w:space="0" w:color="auto"/>
                                            <w:left w:val="none" w:sz="0" w:space="0" w:color="auto"/>
                                            <w:bottom w:val="none" w:sz="0" w:space="0" w:color="auto"/>
                                            <w:right w:val="none" w:sz="0" w:space="0" w:color="auto"/>
                                          </w:divBdr>
                                          <w:divsChild>
                                            <w:div w:id="1907835751">
                                              <w:marLeft w:val="0"/>
                                              <w:marRight w:val="0"/>
                                              <w:marTop w:val="0"/>
                                              <w:marBottom w:val="120"/>
                                              <w:divBdr>
                                                <w:top w:val="single" w:sz="6" w:space="0" w:color="F5F5F5"/>
                                                <w:left w:val="single" w:sz="6" w:space="0" w:color="F5F5F5"/>
                                                <w:bottom w:val="single" w:sz="6" w:space="0" w:color="F5F5F5"/>
                                                <w:right w:val="single" w:sz="6" w:space="0" w:color="F5F5F5"/>
                                              </w:divBdr>
                                              <w:divsChild>
                                                <w:div w:id="845367384">
                                                  <w:marLeft w:val="0"/>
                                                  <w:marRight w:val="0"/>
                                                  <w:marTop w:val="0"/>
                                                  <w:marBottom w:val="0"/>
                                                  <w:divBdr>
                                                    <w:top w:val="none" w:sz="0" w:space="0" w:color="auto"/>
                                                    <w:left w:val="none" w:sz="0" w:space="0" w:color="auto"/>
                                                    <w:bottom w:val="none" w:sz="0" w:space="0" w:color="auto"/>
                                                    <w:right w:val="none" w:sz="0" w:space="0" w:color="auto"/>
                                                  </w:divBdr>
                                                  <w:divsChild>
                                                    <w:div w:id="3718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770293">
      <w:bodyDiv w:val="1"/>
      <w:marLeft w:val="0"/>
      <w:marRight w:val="0"/>
      <w:marTop w:val="0"/>
      <w:marBottom w:val="0"/>
      <w:divBdr>
        <w:top w:val="none" w:sz="0" w:space="0" w:color="auto"/>
        <w:left w:val="none" w:sz="0" w:space="0" w:color="auto"/>
        <w:bottom w:val="none" w:sz="0" w:space="0" w:color="auto"/>
        <w:right w:val="none" w:sz="0" w:space="0" w:color="auto"/>
      </w:divBdr>
    </w:div>
    <w:div w:id="461046583">
      <w:bodyDiv w:val="1"/>
      <w:marLeft w:val="0"/>
      <w:marRight w:val="0"/>
      <w:marTop w:val="0"/>
      <w:marBottom w:val="0"/>
      <w:divBdr>
        <w:top w:val="none" w:sz="0" w:space="0" w:color="auto"/>
        <w:left w:val="none" w:sz="0" w:space="0" w:color="auto"/>
        <w:bottom w:val="none" w:sz="0" w:space="0" w:color="auto"/>
        <w:right w:val="none" w:sz="0" w:space="0" w:color="auto"/>
      </w:divBdr>
      <w:divsChild>
        <w:div w:id="916595461">
          <w:marLeft w:val="0"/>
          <w:marRight w:val="0"/>
          <w:marTop w:val="0"/>
          <w:marBottom w:val="0"/>
          <w:divBdr>
            <w:top w:val="none" w:sz="0" w:space="0" w:color="auto"/>
            <w:left w:val="none" w:sz="0" w:space="0" w:color="auto"/>
            <w:bottom w:val="none" w:sz="0" w:space="0" w:color="auto"/>
            <w:right w:val="none" w:sz="0" w:space="0" w:color="auto"/>
          </w:divBdr>
          <w:divsChild>
            <w:div w:id="2127774623">
              <w:marLeft w:val="0"/>
              <w:marRight w:val="0"/>
              <w:marTop w:val="0"/>
              <w:marBottom w:val="0"/>
              <w:divBdr>
                <w:top w:val="none" w:sz="0" w:space="0" w:color="auto"/>
                <w:left w:val="none" w:sz="0" w:space="0" w:color="auto"/>
                <w:bottom w:val="none" w:sz="0" w:space="0" w:color="auto"/>
                <w:right w:val="none" w:sz="0" w:space="0" w:color="auto"/>
              </w:divBdr>
              <w:divsChild>
                <w:div w:id="423916449">
                  <w:marLeft w:val="0"/>
                  <w:marRight w:val="0"/>
                  <w:marTop w:val="0"/>
                  <w:marBottom w:val="0"/>
                  <w:divBdr>
                    <w:top w:val="none" w:sz="0" w:space="0" w:color="auto"/>
                    <w:left w:val="none" w:sz="0" w:space="0" w:color="auto"/>
                    <w:bottom w:val="none" w:sz="0" w:space="0" w:color="auto"/>
                    <w:right w:val="none" w:sz="0" w:space="0" w:color="auto"/>
                  </w:divBdr>
                  <w:divsChild>
                    <w:div w:id="85931142">
                      <w:marLeft w:val="0"/>
                      <w:marRight w:val="0"/>
                      <w:marTop w:val="0"/>
                      <w:marBottom w:val="0"/>
                      <w:divBdr>
                        <w:top w:val="none" w:sz="0" w:space="0" w:color="auto"/>
                        <w:left w:val="none" w:sz="0" w:space="0" w:color="auto"/>
                        <w:bottom w:val="none" w:sz="0" w:space="0" w:color="auto"/>
                        <w:right w:val="none" w:sz="0" w:space="0" w:color="auto"/>
                      </w:divBdr>
                      <w:divsChild>
                        <w:div w:id="28337773">
                          <w:marLeft w:val="0"/>
                          <w:marRight w:val="0"/>
                          <w:marTop w:val="0"/>
                          <w:marBottom w:val="0"/>
                          <w:divBdr>
                            <w:top w:val="none" w:sz="0" w:space="0" w:color="auto"/>
                            <w:left w:val="none" w:sz="0" w:space="0" w:color="auto"/>
                            <w:bottom w:val="none" w:sz="0" w:space="0" w:color="auto"/>
                            <w:right w:val="none" w:sz="0" w:space="0" w:color="auto"/>
                          </w:divBdr>
                          <w:divsChild>
                            <w:div w:id="332223200">
                              <w:marLeft w:val="0"/>
                              <w:marRight w:val="0"/>
                              <w:marTop w:val="0"/>
                              <w:marBottom w:val="0"/>
                              <w:divBdr>
                                <w:top w:val="none" w:sz="0" w:space="0" w:color="auto"/>
                                <w:left w:val="none" w:sz="0" w:space="0" w:color="auto"/>
                                <w:bottom w:val="none" w:sz="0" w:space="0" w:color="auto"/>
                                <w:right w:val="none" w:sz="0" w:space="0" w:color="auto"/>
                              </w:divBdr>
                              <w:divsChild>
                                <w:div w:id="154880082">
                                  <w:marLeft w:val="0"/>
                                  <w:marRight w:val="0"/>
                                  <w:marTop w:val="0"/>
                                  <w:marBottom w:val="0"/>
                                  <w:divBdr>
                                    <w:top w:val="none" w:sz="0" w:space="0" w:color="auto"/>
                                    <w:left w:val="none" w:sz="0" w:space="0" w:color="auto"/>
                                    <w:bottom w:val="none" w:sz="0" w:space="0" w:color="auto"/>
                                    <w:right w:val="none" w:sz="0" w:space="0" w:color="auto"/>
                                  </w:divBdr>
                                  <w:divsChild>
                                    <w:div w:id="2115705815">
                                      <w:marLeft w:val="60"/>
                                      <w:marRight w:val="0"/>
                                      <w:marTop w:val="0"/>
                                      <w:marBottom w:val="0"/>
                                      <w:divBdr>
                                        <w:top w:val="none" w:sz="0" w:space="0" w:color="auto"/>
                                        <w:left w:val="none" w:sz="0" w:space="0" w:color="auto"/>
                                        <w:bottom w:val="none" w:sz="0" w:space="0" w:color="auto"/>
                                        <w:right w:val="none" w:sz="0" w:space="0" w:color="auto"/>
                                      </w:divBdr>
                                      <w:divsChild>
                                        <w:div w:id="14038713">
                                          <w:marLeft w:val="0"/>
                                          <w:marRight w:val="0"/>
                                          <w:marTop w:val="0"/>
                                          <w:marBottom w:val="0"/>
                                          <w:divBdr>
                                            <w:top w:val="none" w:sz="0" w:space="0" w:color="auto"/>
                                            <w:left w:val="none" w:sz="0" w:space="0" w:color="auto"/>
                                            <w:bottom w:val="none" w:sz="0" w:space="0" w:color="auto"/>
                                            <w:right w:val="none" w:sz="0" w:space="0" w:color="auto"/>
                                          </w:divBdr>
                                          <w:divsChild>
                                            <w:div w:id="509873299">
                                              <w:marLeft w:val="0"/>
                                              <w:marRight w:val="0"/>
                                              <w:marTop w:val="0"/>
                                              <w:marBottom w:val="120"/>
                                              <w:divBdr>
                                                <w:top w:val="single" w:sz="6" w:space="0" w:color="F5F5F5"/>
                                                <w:left w:val="single" w:sz="6" w:space="0" w:color="F5F5F5"/>
                                                <w:bottom w:val="single" w:sz="6" w:space="0" w:color="F5F5F5"/>
                                                <w:right w:val="single" w:sz="6" w:space="0" w:color="F5F5F5"/>
                                              </w:divBdr>
                                              <w:divsChild>
                                                <w:div w:id="2144226056">
                                                  <w:marLeft w:val="0"/>
                                                  <w:marRight w:val="0"/>
                                                  <w:marTop w:val="0"/>
                                                  <w:marBottom w:val="0"/>
                                                  <w:divBdr>
                                                    <w:top w:val="none" w:sz="0" w:space="0" w:color="auto"/>
                                                    <w:left w:val="none" w:sz="0" w:space="0" w:color="auto"/>
                                                    <w:bottom w:val="none" w:sz="0" w:space="0" w:color="auto"/>
                                                    <w:right w:val="none" w:sz="0" w:space="0" w:color="auto"/>
                                                  </w:divBdr>
                                                  <w:divsChild>
                                                    <w:div w:id="4090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931243">
      <w:bodyDiv w:val="1"/>
      <w:marLeft w:val="0"/>
      <w:marRight w:val="0"/>
      <w:marTop w:val="0"/>
      <w:marBottom w:val="0"/>
      <w:divBdr>
        <w:top w:val="none" w:sz="0" w:space="0" w:color="auto"/>
        <w:left w:val="none" w:sz="0" w:space="0" w:color="auto"/>
        <w:bottom w:val="none" w:sz="0" w:space="0" w:color="auto"/>
        <w:right w:val="none" w:sz="0" w:space="0" w:color="auto"/>
      </w:divBdr>
      <w:divsChild>
        <w:div w:id="54159988">
          <w:marLeft w:val="0"/>
          <w:marRight w:val="0"/>
          <w:marTop w:val="0"/>
          <w:marBottom w:val="0"/>
          <w:divBdr>
            <w:top w:val="none" w:sz="0" w:space="0" w:color="auto"/>
            <w:left w:val="none" w:sz="0" w:space="0" w:color="auto"/>
            <w:bottom w:val="none" w:sz="0" w:space="0" w:color="auto"/>
            <w:right w:val="none" w:sz="0" w:space="0" w:color="auto"/>
          </w:divBdr>
          <w:divsChild>
            <w:div w:id="671026781">
              <w:marLeft w:val="0"/>
              <w:marRight w:val="0"/>
              <w:marTop w:val="0"/>
              <w:marBottom w:val="0"/>
              <w:divBdr>
                <w:top w:val="none" w:sz="0" w:space="0" w:color="auto"/>
                <w:left w:val="none" w:sz="0" w:space="0" w:color="auto"/>
                <w:bottom w:val="none" w:sz="0" w:space="0" w:color="auto"/>
                <w:right w:val="none" w:sz="0" w:space="0" w:color="auto"/>
              </w:divBdr>
              <w:divsChild>
                <w:div w:id="52898526">
                  <w:marLeft w:val="0"/>
                  <w:marRight w:val="0"/>
                  <w:marTop w:val="0"/>
                  <w:marBottom w:val="0"/>
                  <w:divBdr>
                    <w:top w:val="none" w:sz="0" w:space="0" w:color="auto"/>
                    <w:left w:val="none" w:sz="0" w:space="0" w:color="auto"/>
                    <w:bottom w:val="none" w:sz="0" w:space="0" w:color="auto"/>
                    <w:right w:val="none" w:sz="0" w:space="0" w:color="auto"/>
                  </w:divBdr>
                  <w:divsChild>
                    <w:div w:id="1774087633">
                      <w:marLeft w:val="0"/>
                      <w:marRight w:val="0"/>
                      <w:marTop w:val="0"/>
                      <w:marBottom w:val="0"/>
                      <w:divBdr>
                        <w:top w:val="none" w:sz="0" w:space="0" w:color="auto"/>
                        <w:left w:val="none" w:sz="0" w:space="0" w:color="auto"/>
                        <w:bottom w:val="none" w:sz="0" w:space="0" w:color="auto"/>
                        <w:right w:val="none" w:sz="0" w:space="0" w:color="auto"/>
                      </w:divBdr>
                      <w:divsChild>
                        <w:div w:id="1129587026">
                          <w:marLeft w:val="0"/>
                          <w:marRight w:val="0"/>
                          <w:marTop w:val="0"/>
                          <w:marBottom w:val="0"/>
                          <w:divBdr>
                            <w:top w:val="none" w:sz="0" w:space="0" w:color="auto"/>
                            <w:left w:val="none" w:sz="0" w:space="0" w:color="auto"/>
                            <w:bottom w:val="none" w:sz="0" w:space="0" w:color="auto"/>
                            <w:right w:val="none" w:sz="0" w:space="0" w:color="auto"/>
                          </w:divBdr>
                          <w:divsChild>
                            <w:div w:id="429008350">
                              <w:marLeft w:val="0"/>
                              <w:marRight w:val="0"/>
                              <w:marTop w:val="0"/>
                              <w:marBottom w:val="0"/>
                              <w:divBdr>
                                <w:top w:val="none" w:sz="0" w:space="0" w:color="auto"/>
                                <w:left w:val="none" w:sz="0" w:space="0" w:color="auto"/>
                                <w:bottom w:val="none" w:sz="0" w:space="0" w:color="auto"/>
                                <w:right w:val="none" w:sz="0" w:space="0" w:color="auto"/>
                              </w:divBdr>
                              <w:divsChild>
                                <w:div w:id="1245720250">
                                  <w:marLeft w:val="0"/>
                                  <w:marRight w:val="0"/>
                                  <w:marTop w:val="0"/>
                                  <w:marBottom w:val="0"/>
                                  <w:divBdr>
                                    <w:top w:val="none" w:sz="0" w:space="0" w:color="auto"/>
                                    <w:left w:val="none" w:sz="0" w:space="0" w:color="auto"/>
                                    <w:bottom w:val="none" w:sz="0" w:space="0" w:color="auto"/>
                                    <w:right w:val="none" w:sz="0" w:space="0" w:color="auto"/>
                                  </w:divBdr>
                                  <w:divsChild>
                                    <w:div w:id="808396614">
                                      <w:marLeft w:val="60"/>
                                      <w:marRight w:val="0"/>
                                      <w:marTop w:val="0"/>
                                      <w:marBottom w:val="0"/>
                                      <w:divBdr>
                                        <w:top w:val="none" w:sz="0" w:space="0" w:color="auto"/>
                                        <w:left w:val="none" w:sz="0" w:space="0" w:color="auto"/>
                                        <w:bottom w:val="none" w:sz="0" w:space="0" w:color="auto"/>
                                        <w:right w:val="none" w:sz="0" w:space="0" w:color="auto"/>
                                      </w:divBdr>
                                      <w:divsChild>
                                        <w:div w:id="252325275">
                                          <w:marLeft w:val="0"/>
                                          <w:marRight w:val="0"/>
                                          <w:marTop w:val="0"/>
                                          <w:marBottom w:val="0"/>
                                          <w:divBdr>
                                            <w:top w:val="none" w:sz="0" w:space="0" w:color="auto"/>
                                            <w:left w:val="none" w:sz="0" w:space="0" w:color="auto"/>
                                            <w:bottom w:val="none" w:sz="0" w:space="0" w:color="auto"/>
                                            <w:right w:val="none" w:sz="0" w:space="0" w:color="auto"/>
                                          </w:divBdr>
                                          <w:divsChild>
                                            <w:div w:id="993070728">
                                              <w:marLeft w:val="0"/>
                                              <w:marRight w:val="0"/>
                                              <w:marTop w:val="0"/>
                                              <w:marBottom w:val="120"/>
                                              <w:divBdr>
                                                <w:top w:val="single" w:sz="6" w:space="0" w:color="F5F5F5"/>
                                                <w:left w:val="single" w:sz="6" w:space="0" w:color="F5F5F5"/>
                                                <w:bottom w:val="single" w:sz="6" w:space="0" w:color="F5F5F5"/>
                                                <w:right w:val="single" w:sz="6" w:space="0" w:color="F5F5F5"/>
                                              </w:divBdr>
                                              <w:divsChild>
                                                <w:div w:id="1005742923">
                                                  <w:marLeft w:val="0"/>
                                                  <w:marRight w:val="0"/>
                                                  <w:marTop w:val="0"/>
                                                  <w:marBottom w:val="0"/>
                                                  <w:divBdr>
                                                    <w:top w:val="none" w:sz="0" w:space="0" w:color="auto"/>
                                                    <w:left w:val="none" w:sz="0" w:space="0" w:color="auto"/>
                                                    <w:bottom w:val="none" w:sz="0" w:space="0" w:color="auto"/>
                                                    <w:right w:val="none" w:sz="0" w:space="0" w:color="auto"/>
                                                  </w:divBdr>
                                                  <w:divsChild>
                                                    <w:div w:id="1691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855677">
      <w:bodyDiv w:val="1"/>
      <w:marLeft w:val="0"/>
      <w:marRight w:val="0"/>
      <w:marTop w:val="0"/>
      <w:marBottom w:val="0"/>
      <w:divBdr>
        <w:top w:val="none" w:sz="0" w:space="0" w:color="auto"/>
        <w:left w:val="none" w:sz="0" w:space="0" w:color="auto"/>
        <w:bottom w:val="none" w:sz="0" w:space="0" w:color="auto"/>
        <w:right w:val="none" w:sz="0" w:space="0" w:color="auto"/>
      </w:divBdr>
    </w:div>
    <w:div w:id="522596712">
      <w:bodyDiv w:val="1"/>
      <w:marLeft w:val="0"/>
      <w:marRight w:val="0"/>
      <w:marTop w:val="0"/>
      <w:marBottom w:val="0"/>
      <w:divBdr>
        <w:top w:val="none" w:sz="0" w:space="0" w:color="auto"/>
        <w:left w:val="none" w:sz="0" w:space="0" w:color="auto"/>
        <w:bottom w:val="none" w:sz="0" w:space="0" w:color="auto"/>
        <w:right w:val="none" w:sz="0" w:space="0" w:color="auto"/>
      </w:divBdr>
    </w:div>
    <w:div w:id="584458635">
      <w:bodyDiv w:val="1"/>
      <w:marLeft w:val="0"/>
      <w:marRight w:val="0"/>
      <w:marTop w:val="0"/>
      <w:marBottom w:val="0"/>
      <w:divBdr>
        <w:top w:val="none" w:sz="0" w:space="0" w:color="auto"/>
        <w:left w:val="none" w:sz="0" w:space="0" w:color="auto"/>
        <w:bottom w:val="none" w:sz="0" w:space="0" w:color="auto"/>
        <w:right w:val="none" w:sz="0" w:space="0" w:color="auto"/>
      </w:divBdr>
    </w:div>
    <w:div w:id="587925890">
      <w:bodyDiv w:val="1"/>
      <w:marLeft w:val="0"/>
      <w:marRight w:val="0"/>
      <w:marTop w:val="0"/>
      <w:marBottom w:val="0"/>
      <w:divBdr>
        <w:top w:val="none" w:sz="0" w:space="0" w:color="auto"/>
        <w:left w:val="none" w:sz="0" w:space="0" w:color="auto"/>
        <w:bottom w:val="none" w:sz="0" w:space="0" w:color="auto"/>
        <w:right w:val="none" w:sz="0" w:space="0" w:color="auto"/>
      </w:divBdr>
    </w:div>
    <w:div w:id="629751259">
      <w:bodyDiv w:val="1"/>
      <w:marLeft w:val="0"/>
      <w:marRight w:val="0"/>
      <w:marTop w:val="0"/>
      <w:marBottom w:val="0"/>
      <w:divBdr>
        <w:top w:val="none" w:sz="0" w:space="0" w:color="auto"/>
        <w:left w:val="none" w:sz="0" w:space="0" w:color="auto"/>
        <w:bottom w:val="none" w:sz="0" w:space="0" w:color="auto"/>
        <w:right w:val="none" w:sz="0" w:space="0" w:color="auto"/>
      </w:divBdr>
    </w:div>
    <w:div w:id="741877114">
      <w:bodyDiv w:val="1"/>
      <w:marLeft w:val="0"/>
      <w:marRight w:val="0"/>
      <w:marTop w:val="0"/>
      <w:marBottom w:val="0"/>
      <w:divBdr>
        <w:top w:val="none" w:sz="0" w:space="0" w:color="auto"/>
        <w:left w:val="none" w:sz="0" w:space="0" w:color="auto"/>
        <w:bottom w:val="none" w:sz="0" w:space="0" w:color="auto"/>
        <w:right w:val="none" w:sz="0" w:space="0" w:color="auto"/>
      </w:divBdr>
    </w:div>
    <w:div w:id="771320375">
      <w:bodyDiv w:val="1"/>
      <w:marLeft w:val="0"/>
      <w:marRight w:val="0"/>
      <w:marTop w:val="0"/>
      <w:marBottom w:val="0"/>
      <w:divBdr>
        <w:top w:val="none" w:sz="0" w:space="0" w:color="auto"/>
        <w:left w:val="none" w:sz="0" w:space="0" w:color="auto"/>
        <w:bottom w:val="none" w:sz="0" w:space="0" w:color="auto"/>
        <w:right w:val="none" w:sz="0" w:space="0" w:color="auto"/>
      </w:divBdr>
      <w:divsChild>
        <w:div w:id="562762197">
          <w:marLeft w:val="0"/>
          <w:marRight w:val="0"/>
          <w:marTop w:val="0"/>
          <w:marBottom w:val="0"/>
          <w:divBdr>
            <w:top w:val="none" w:sz="0" w:space="0" w:color="auto"/>
            <w:left w:val="none" w:sz="0" w:space="0" w:color="auto"/>
            <w:bottom w:val="none" w:sz="0" w:space="0" w:color="auto"/>
            <w:right w:val="none" w:sz="0" w:space="0" w:color="auto"/>
          </w:divBdr>
          <w:divsChild>
            <w:div w:id="107628610">
              <w:marLeft w:val="0"/>
              <w:marRight w:val="0"/>
              <w:marTop w:val="0"/>
              <w:marBottom w:val="0"/>
              <w:divBdr>
                <w:top w:val="none" w:sz="0" w:space="0" w:color="auto"/>
                <w:left w:val="none" w:sz="0" w:space="0" w:color="auto"/>
                <w:bottom w:val="none" w:sz="0" w:space="0" w:color="auto"/>
                <w:right w:val="none" w:sz="0" w:space="0" w:color="auto"/>
              </w:divBdr>
              <w:divsChild>
                <w:div w:id="279341724">
                  <w:marLeft w:val="0"/>
                  <w:marRight w:val="0"/>
                  <w:marTop w:val="0"/>
                  <w:marBottom w:val="0"/>
                  <w:divBdr>
                    <w:top w:val="none" w:sz="0" w:space="0" w:color="auto"/>
                    <w:left w:val="none" w:sz="0" w:space="0" w:color="auto"/>
                    <w:bottom w:val="none" w:sz="0" w:space="0" w:color="auto"/>
                    <w:right w:val="none" w:sz="0" w:space="0" w:color="auto"/>
                  </w:divBdr>
                  <w:divsChild>
                    <w:div w:id="916718259">
                      <w:marLeft w:val="0"/>
                      <w:marRight w:val="0"/>
                      <w:marTop w:val="0"/>
                      <w:marBottom w:val="0"/>
                      <w:divBdr>
                        <w:top w:val="none" w:sz="0" w:space="0" w:color="auto"/>
                        <w:left w:val="none" w:sz="0" w:space="0" w:color="auto"/>
                        <w:bottom w:val="none" w:sz="0" w:space="0" w:color="auto"/>
                        <w:right w:val="none" w:sz="0" w:space="0" w:color="auto"/>
                      </w:divBdr>
                      <w:divsChild>
                        <w:div w:id="191572216">
                          <w:marLeft w:val="0"/>
                          <w:marRight w:val="0"/>
                          <w:marTop w:val="0"/>
                          <w:marBottom w:val="0"/>
                          <w:divBdr>
                            <w:top w:val="none" w:sz="0" w:space="0" w:color="auto"/>
                            <w:left w:val="none" w:sz="0" w:space="0" w:color="auto"/>
                            <w:bottom w:val="none" w:sz="0" w:space="0" w:color="auto"/>
                            <w:right w:val="none" w:sz="0" w:space="0" w:color="auto"/>
                          </w:divBdr>
                          <w:divsChild>
                            <w:div w:id="1952319729">
                              <w:marLeft w:val="0"/>
                              <w:marRight w:val="0"/>
                              <w:marTop w:val="0"/>
                              <w:marBottom w:val="0"/>
                              <w:divBdr>
                                <w:top w:val="none" w:sz="0" w:space="0" w:color="auto"/>
                                <w:left w:val="none" w:sz="0" w:space="0" w:color="auto"/>
                                <w:bottom w:val="none" w:sz="0" w:space="0" w:color="auto"/>
                                <w:right w:val="none" w:sz="0" w:space="0" w:color="auto"/>
                              </w:divBdr>
                              <w:divsChild>
                                <w:div w:id="1906182501">
                                  <w:marLeft w:val="0"/>
                                  <w:marRight w:val="0"/>
                                  <w:marTop w:val="0"/>
                                  <w:marBottom w:val="0"/>
                                  <w:divBdr>
                                    <w:top w:val="none" w:sz="0" w:space="0" w:color="auto"/>
                                    <w:left w:val="none" w:sz="0" w:space="0" w:color="auto"/>
                                    <w:bottom w:val="none" w:sz="0" w:space="0" w:color="auto"/>
                                    <w:right w:val="none" w:sz="0" w:space="0" w:color="auto"/>
                                  </w:divBdr>
                                  <w:divsChild>
                                    <w:div w:id="1107695637">
                                      <w:marLeft w:val="60"/>
                                      <w:marRight w:val="0"/>
                                      <w:marTop w:val="0"/>
                                      <w:marBottom w:val="0"/>
                                      <w:divBdr>
                                        <w:top w:val="none" w:sz="0" w:space="0" w:color="auto"/>
                                        <w:left w:val="none" w:sz="0" w:space="0" w:color="auto"/>
                                        <w:bottom w:val="none" w:sz="0" w:space="0" w:color="auto"/>
                                        <w:right w:val="none" w:sz="0" w:space="0" w:color="auto"/>
                                      </w:divBdr>
                                      <w:divsChild>
                                        <w:div w:id="1822624557">
                                          <w:marLeft w:val="0"/>
                                          <w:marRight w:val="0"/>
                                          <w:marTop w:val="0"/>
                                          <w:marBottom w:val="0"/>
                                          <w:divBdr>
                                            <w:top w:val="none" w:sz="0" w:space="0" w:color="auto"/>
                                            <w:left w:val="none" w:sz="0" w:space="0" w:color="auto"/>
                                            <w:bottom w:val="none" w:sz="0" w:space="0" w:color="auto"/>
                                            <w:right w:val="none" w:sz="0" w:space="0" w:color="auto"/>
                                          </w:divBdr>
                                          <w:divsChild>
                                            <w:div w:id="151915247">
                                              <w:marLeft w:val="0"/>
                                              <w:marRight w:val="0"/>
                                              <w:marTop w:val="0"/>
                                              <w:marBottom w:val="120"/>
                                              <w:divBdr>
                                                <w:top w:val="single" w:sz="6" w:space="0" w:color="F5F5F5"/>
                                                <w:left w:val="single" w:sz="6" w:space="0" w:color="F5F5F5"/>
                                                <w:bottom w:val="single" w:sz="6" w:space="0" w:color="F5F5F5"/>
                                                <w:right w:val="single" w:sz="6" w:space="0" w:color="F5F5F5"/>
                                              </w:divBdr>
                                              <w:divsChild>
                                                <w:div w:id="2043357167">
                                                  <w:marLeft w:val="0"/>
                                                  <w:marRight w:val="0"/>
                                                  <w:marTop w:val="0"/>
                                                  <w:marBottom w:val="0"/>
                                                  <w:divBdr>
                                                    <w:top w:val="none" w:sz="0" w:space="0" w:color="auto"/>
                                                    <w:left w:val="none" w:sz="0" w:space="0" w:color="auto"/>
                                                    <w:bottom w:val="none" w:sz="0" w:space="0" w:color="auto"/>
                                                    <w:right w:val="none" w:sz="0" w:space="0" w:color="auto"/>
                                                  </w:divBdr>
                                                  <w:divsChild>
                                                    <w:div w:id="21294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87135">
      <w:bodyDiv w:val="1"/>
      <w:marLeft w:val="0"/>
      <w:marRight w:val="0"/>
      <w:marTop w:val="0"/>
      <w:marBottom w:val="0"/>
      <w:divBdr>
        <w:top w:val="none" w:sz="0" w:space="0" w:color="auto"/>
        <w:left w:val="none" w:sz="0" w:space="0" w:color="auto"/>
        <w:bottom w:val="none" w:sz="0" w:space="0" w:color="auto"/>
        <w:right w:val="none" w:sz="0" w:space="0" w:color="auto"/>
      </w:divBdr>
    </w:div>
    <w:div w:id="814882216">
      <w:bodyDiv w:val="1"/>
      <w:marLeft w:val="0"/>
      <w:marRight w:val="0"/>
      <w:marTop w:val="0"/>
      <w:marBottom w:val="0"/>
      <w:divBdr>
        <w:top w:val="none" w:sz="0" w:space="0" w:color="auto"/>
        <w:left w:val="none" w:sz="0" w:space="0" w:color="auto"/>
        <w:bottom w:val="none" w:sz="0" w:space="0" w:color="auto"/>
        <w:right w:val="none" w:sz="0" w:space="0" w:color="auto"/>
      </w:divBdr>
    </w:div>
    <w:div w:id="862206871">
      <w:bodyDiv w:val="1"/>
      <w:marLeft w:val="0"/>
      <w:marRight w:val="0"/>
      <w:marTop w:val="0"/>
      <w:marBottom w:val="0"/>
      <w:divBdr>
        <w:top w:val="none" w:sz="0" w:space="0" w:color="auto"/>
        <w:left w:val="none" w:sz="0" w:space="0" w:color="auto"/>
        <w:bottom w:val="none" w:sz="0" w:space="0" w:color="auto"/>
        <w:right w:val="none" w:sz="0" w:space="0" w:color="auto"/>
      </w:divBdr>
    </w:div>
    <w:div w:id="916281268">
      <w:bodyDiv w:val="1"/>
      <w:marLeft w:val="0"/>
      <w:marRight w:val="0"/>
      <w:marTop w:val="0"/>
      <w:marBottom w:val="0"/>
      <w:divBdr>
        <w:top w:val="none" w:sz="0" w:space="0" w:color="auto"/>
        <w:left w:val="none" w:sz="0" w:space="0" w:color="auto"/>
        <w:bottom w:val="none" w:sz="0" w:space="0" w:color="auto"/>
        <w:right w:val="none" w:sz="0" w:space="0" w:color="auto"/>
      </w:divBdr>
      <w:divsChild>
        <w:div w:id="1270358300">
          <w:marLeft w:val="0"/>
          <w:marRight w:val="0"/>
          <w:marTop w:val="0"/>
          <w:marBottom w:val="0"/>
          <w:divBdr>
            <w:top w:val="none" w:sz="0" w:space="0" w:color="auto"/>
            <w:left w:val="none" w:sz="0" w:space="0" w:color="auto"/>
            <w:bottom w:val="none" w:sz="0" w:space="0" w:color="auto"/>
            <w:right w:val="none" w:sz="0" w:space="0" w:color="auto"/>
          </w:divBdr>
          <w:divsChild>
            <w:div w:id="519660630">
              <w:marLeft w:val="0"/>
              <w:marRight w:val="0"/>
              <w:marTop w:val="0"/>
              <w:marBottom w:val="0"/>
              <w:divBdr>
                <w:top w:val="none" w:sz="0" w:space="0" w:color="auto"/>
                <w:left w:val="none" w:sz="0" w:space="0" w:color="auto"/>
                <w:bottom w:val="none" w:sz="0" w:space="0" w:color="auto"/>
                <w:right w:val="none" w:sz="0" w:space="0" w:color="auto"/>
              </w:divBdr>
              <w:divsChild>
                <w:div w:id="1491948287">
                  <w:marLeft w:val="0"/>
                  <w:marRight w:val="0"/>
                  <w:marTop w:val="0"/>
                  <w:marBottom w:val="0"/>
                  <w:divBdr>
                    <w:top w:val="none" w:sz="0" w:space="0" w:color="auto"/>
                    <w:left w:val="none" w:sz="0" w:space="0" w:color="auto"/>
                    <w:bottom w:val="none" w:sz="0" w:space="0" w:color="auto"/>
                    <w:right w:val="none" w:sz="0" w:space="0" w:color="auto"/>
                  </w:divBdr>
                  <w:divsChild>
                    <w:div w:id="823739299">
                      <w:marLeft w:val="0"/>
                      <w:marRight w:val="0"/>
                      <w:marTop w:val="0"/>
                      <w:marBottom w:val="0"/>
                      <w:divBdr>
                        <w:top w:val="none" w:sz="0" w:space="0" w:color="auto"/>
                        <w:left w:val="none" w:sz="0" w:space="0" w:color="auto"/>
                        <w:bottom w:val="none" w:sz="0" w:space="0" w:color="auto"/>
                        <w:right w:val="none" w:sz="0" w:space="0" w:color="auto"/>
                      </w:divBdr>
                      <w:divsChild>
                        <w:div w:id="791898397">
                          <w:marLeft w:val="0"/>
                          <w:marRight w:val="0"/>
                          <w:marTop w:val="0"/>
                          <w:marBottom w:val="0"/>
                          <w:divBdr>
                            <w:top w:val="none" w:sz="0" w:space="0" w:color="auto"/>
                            <w:left w:val="none" w:sz="0" w:space="0" w:color="auto"/>
                            <w:bottom w:val="none" w:sz="0" w:space="0" w:color="auto"/>
                            <w:right w:val="none" w:sz="0" w:space="0" w:color="auto"/>
                          </w:divBdr>
                          <w:divsChild>
                            <w:div w:id="781531978">
                              <w:marLeft w:val="0"/>
                              <w:marRight w:val="0"/>
                              <w:marTop w:val="0"/>
                              <w:marBottom w:val="0"/>
                              <w:divBdr>
                                <w:top w:val="none" w:sz="0" w:space="0" w:color="auto"/>
                                <w:left w:val="none" w:sz="0" w:space="0" w:color="auto"/>
                                <w:bottom w:val="none" w:sz="0" w:space="0" w:color="auto"/>
                                <w:right w:val="none" w:sz="0" w:space="0" w:color="auto"/>
                              </w:divBdr>
                              <w:divsChild>
                                <w:div w:id="863253956">
                                  <w:marLeft w:val="0"/>
                                  <w:marRight w:val="0"/>
                                  <w:marTop w:val="0"/>
                                  <w:marBottom w:val="0"/>
                                  <w:divBdr>
                                    <w:top w:val="none" w:sz="0" w:space="0" w:color="auto"/>
                                    <w:left w:val="none" w:sz="0" w:space="0" w:color="auto"/>
                                    <w:bottom w:val="none" w:sz="0" w:space="0" w:color="auto"/>
                                    <w:right w:val="none" w:sz="0" w:space="0" w:color="auto"/>
                                  </w:divBdr>
                                  <w:divsChild>
                                    <w:div w:id="1060863476">
                                      <w:marLeft w:val="60"/>
                                      <w:marRight w:val="0"/>
                                      <w:marTop w:val="0"/>
                                      <w:marBottom w:val="0"/>
                                      <w:divBdr>
                                        <w:top w:val="none" w:sz="0" w:space="0" w:color="auto"/>
                                        <w:left w:val="none" w:sz="0" w:space="0" w:color="auto"/>
                                        <w:bottom w:val="none" w:sz="0" w:space="0" w:color="auto"/>
                                        <w:right w:val="none" w:sz="0" w:space="0" w:color="auto"/>
                                      </w:divBdr>
                                      <w:divsChild>
                                        <w:div w:id="355735515">
                                          <w:marLeft w:val="0"/>
                                          <w:marRight w:val="0"/>
                                          <w:marTop w:val="0"/>
                                          <w:marBottom w:val="0"/>
                                          <w:divBdr>
                                            <w:top w:val="none" w:sz="0" w:space="0" w:color="auto"/>
                                            <w:left w:val="none" w:sz="0" w:space="0" w:color="auto"/>
                                            <w:bottom w:val="none" w:sz="0" w:space="0" w:color="auto"/>
                                            <w:right w:val="none" w:sz="0" w:space="0" w:color="auto"/>
                                          </w:divBdr>
                                          <w:divsChild>
                                            <w:div w:id="528835418">
                                              <w:marLeft w:val="0"/>
                                              <w:marRight w:val="0"/>
                                              <w:marTop w:val="0"/>
                                              <w:marBottom w:val="120"/>
                                              <w:divBdr>
                                                <w:top w:val="single" w:sz="6" w:space="0" w:color="F5F5F5"/>
                                                <w:left w:val="single" w:sz="6" w:space="0" w:color="F5F5F5"/>
                                                <w:bottom w:val="single" w:sz="6" w:space="0" w:color="F5F5F5"/>
                                                <w:right w:val="single" w:sz="6" w:space="0" w:color="F5F5F5"/>
                                              </w:divBdr>
                                              <w:divsChild>
                                                <w:div w:id="1030299297">
                                                  <w:marLeft w:val="0"/>
                                                  <w:marRight w:val="0"/>
                                                  <w:marTop w:val="0"/>
                                                  <w:marBottom w:val="0"/>
                                                  <w:divBdr>
                                                    <w:top w:val="none" w:sz="0" w:space="0" w:color="auto"/>
                                                    <w:left w:val="none" w:sz="0" w:space="0" w:color="auto"/>
                                                    <w:bottom w:val="none" w:sz="0" w:space="0" w:color="auto"/>
                                                    <w:right w:val="none" w:sz="0" w:space="0" w:color="auto"/>
                                                  </w:divBdr>
                                                  <w:divsChild>
                                                    <w:div w:id="164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950735">
      <w:bodyDiv w:val="1"/>
      <w:marLeft w:val="0"/>
      <w:marRight w:val="0"/>
      <w:marTop w:val="0"/>
      <w:marBottom w:val="0"/>
      <w:divBdr>
        <w:top w:val="none" w:sz="0" w:space="0" w:color="auto"/>
        <w:left w:val="none" w:sz="0" w:space="0" w:color="auto"/>
        <w:bottom w:val="none" w:sz="0" w:space="0" w:color="auto"/>
        <w:right w:val="none" w:sz="0" w:space="0" w:color="auto"/>
      </w:divBdr>
    </w:div>
    <w:div w:id="983392975">
      <w:bodyDiv w:val="1"/>
      <w:marLeft w:val="0"/>
      <w:marRight w:val="0"/>
      <w:marTop w:val="0"/>
      <w:marBottom w:val="0"/>
      <w:divBdr>
        <w:top w:val="none" w:sz="0" w:space="0" w:color="auto"/>
        <w:left w:val="none" w:sz="0" w:space="0" w:color="auto"/>
        <w:bottom w:val="none" w:sz="0" w:space="0" w:color="auto"/>
        <w:right w:val="none" w:sz="0" w:space="0" w:color="auto"/>
      </w:divBdr>
    </w:div>
    <w:div w:id="1021280009">
      <w:bodyDiv w:val="1"/>
      <w:marLeft w:val="0"/>
      <w:marRight w:val="0"/>
      <w:marTop w:val="0"/>
      <w:marBottom w:val="0"/>
      <w:divBdr>
        <w:top w:val="none" w:sz="0" w:space="0" w:color="auto"/>
        <w:left w:val="none" w:sz="0" w:space="0" w:color="auto"/>
        <w:bottom w:val="none" w:sz="0" w:space="0" w:color="auto"/>
        <w:right w:val="none" w:sz="0" w:space="0" w:color="auto"/>
      </w:divBdr>
    </w:div>
    <w:div w:id="1087075810">
      <w:bodyDiv w:val="1"/>
      <w:marLeft w:val="0"/>
      <w:marRight w:val="0"/>
      <w:marTop w:val="0"/>
      <w:marBottom w:val="0"/>
      <w:divBdr>
        <w:top w:val="none" w:sz="0" w:space="0" w:color="auto"/>
        <w:left w:val="none" w:sz="0" w:space="0" w:color="auto"/>
        <w:bottom w:val="none" w:sz="0" w:space="0" w:color="auto"/>
        <w:right w:val="none" w:sz="0" w:space="0" w:color="auto"/>
      </w:divBdr>
    </w:div>
    <w:div w:id="1101342796">
      <w:bodyDiv w:val="1"/>
      <w:marLeft w:val="0"/>
      <w:marRight w:val="0"/>
      <w:marTop w:val="0"/>
      <w:marBottom w:val="0"/>
      <w:divBdr>
        <w:top w:val="none" w:sz="0" w:space="0" w:color="auto"/>
        <w:left w:val="none" w:sz="0" w:space="0" w:color="auto"/>
        <w:bottom w:val="none" w:sz="0" w:space="0" w:color="auto"/>
        <w:right w:val="none" w:sz="0" w:space="0" w:color="auto"/>
      </w:divBdr>
    </w:div>
    <w:div w:id="1164586181">
      <w:bodyDiv w:val="1"/>
      <w:marLeft w:val="0"/>
      <w:marRight w:val="0"/>
      <w:marTop w:val="0"/>
      <w:marBottom w:val="0"/>
      <w:divBdr>
        <w:top w:val="none" w:sz="0" w:space="0" w:color="auto"/>
        <w:left w:val="none" w:sz="0" w:space="0" w:color="auto"/>
        <w:bottom w:val="none" w:sz="0" w:space="0" w:color="auto"/>
        <w:right w:val="none" w:sz="0" w:space="0" w:color="auto"/>
      </w:divBdr>
    </w:div>
    <w:div w:id="1235702901">
      <w:bodyDiv w:val="1"/>
      <w:marLeft w:val="0"/>
      <w:marRight w:val="0"/>
      <w:marTop w:val="0"/>
      <w:marBottom w:val="0"/>
      <w:divBdr>
        <w:top w:val="none" w:sz="0" w:space="0" w:color="auto"/>
        <w:left w:val="none" w:sz="0" w:space="0" w:color="auto"/>
        <w:bottom w:val="none" w:sz="0" w:space="0" w:color="auto"/>
        <w:right w:val="none" w:sz="0" w:space="0" w:color="auto"/>
      </w:divBdr>
    </w:div>
    <w:div w:id="1308125562">
      <w:bodyDiv w:val="1"/>
      <w:marLeft w:val="0"/>
      <w:marRight w:val="0"/>
      <w:marTop w:val="0"/>
      <w:marBottom w:val="0"/>
      <w:divBdr>
        <w:top w:val="none" w:sz="0" w:space="0" w:color="auto"/>
        <w:left w:val="none" w:sz="0" w:space="0" w:color="auto"/>
        <w:bottom w:val="none" w:sz="0" w:space="0" w:color="auto"/>
        <w:right w:val="none" w:sz="0" w:space="0" w:color="auto"/>
      </w:divBdr>
    </w:div>
    <w:div w:id="1313095225">
      <w:bodyDiv w:val="1"/>
      <w:marLeft w:val="0"/>
      <w:marRight w:val="0"/>
      <w:marTop w:val="0"/>
      <w:marBottom w:val="0"/>
      <w:divBdr>
        <w:top w:val="none" w:sz="0" w:space="0" w:color="auto"/>
        <w:left w:val="none" w:sz="0" w:space="0" w:color="auto"/>
        <w:bottom w:val="none" w:sz="0" w:space="0" w:color="auto"/>
        <w:right w:val="none" w:sz="0" w:space="0" w:color="auto"/>
      </w:divBdr>
    </w:div>
    <w:div w:id="1361738675">
      <w:bodyDiv w:val="1"/>
      <w:marLeft w:val="0"/>
      <w:marRight w:val="0"/>
      <w:marTop w:val="0"/>
      <w:marBottom w:val="0"/>
      <w:divBdr>
        <w:top w:val="none" w:sz="0" w:space="0" w:color="auto"/>
        <w:left w:val="none" w:sz="0" w:space="0" w:color="auto"/>
        <w:bottom w:val="none" w:sz="0" w:space="0" w:color="auto"/>
        <w:right w:val="none" w:sz="0" w:space="0" w:color="auto"/>
      </w:divBdr>
      <w:divsChild>
        <w:div w:id="337663231">
          <w:marLeft w:val="0"/>
          <w:marRight w:val="0"/>
          <w:marTop w:val="0"/>
          <w:marBottom w:val="0"/>
          <w:divBdr>
            <w:top w:val="none" w:sz="0" w:space="0" w:color="auto"/>
            <w:left w:val="none" w:sz="0" w:space="0" w:color="auto"/>
            <w:bottom w:val="none" w:sz="0" w:space="0" w:color="auto"/>
            <w:right w:val="none" w:sz="0" w:space="0" w:color="auto"/>
          </w:divBdr>
          <w:divsChild>
            <w:div w:id="703135978">
              <w:marLeft w:val="0"/>
              <w:marRight w:val="0"/>
              <w:marTop w:val="0"/>
              <w:marBottom w:val="0"/>
              <w:divBdr>
                <w:top w:val="none" w:sz="0" w:space="0" w:color="auto"/>
                <w:left w:val="none" w:sz="0" w:space="0" w:color="auto"/>
                <w:bottom w:val="none" w:sz="0" w:space="0" w:color="auto"/>
                <w:right w:val="none" w:sz="0" w:space="0" w:color="auto"/>
              </w:divBdr>
              <w:divsChild>
                <w:div w:id="1025860055">
                  <w:marLeft w:val="0"/>
                  <w:marRight w:val="0"/>
                  <w:marTop w:val="0"/>
                  <w:marBottom w:val="0"/>
                  <w:divBdr>
                    <w:top w:val="none" w:sz="0" w:space="0" w:color="auto"/>
                    <w:left w:val="none" w:sz="0" w:space="0" w:color="auto"/>
                    <w:bottom w:val="none" w:sz="0" w:space="0" w:color="auto"/>
                    <w:right w:val="none" w:sz="0" w:space="0" w:color="auto"/>
                  </w:divBdr>
                  <w:divsChild>
                    <w:div w:id="1690057840">
                      <w:marLeft w:val="0"/>
                      <w:marRight w:val="0"/>
                      <w:marTop w:val="0"/>
                      <w:marBottom w:val="0"/>
                      <w:divBdr>
                        <w:top w:val="none" w:sz="0" w:space="0" w:color="auto"/>
                        <w:left w:val="none" w:sz="0" w:space="0" w:color="auto"/>
                        <w:bottom w:val="none" w:sz="0" w:space="0" w:color="auto"/>
                        <w:right w:val="none" w:sz="0" w:space="0" w:color="auto"/>
                      </w:divBdr>
                      <w:divsChild>
                        <w:div w:id="2085294921">
                          <w:marLeft w:val="0"/>
                          <w:marRight w:val="0"/>
                          <w:marTop w:val="0"/>
                          <w:marBottom w:val="0"/>
                          <w:divBdr>
                            <w:top w:val="none" w:sz="0" w:space="0" w:color="auto"/>
                            <w:left w:val="none" w:sz="0" w:space="0" w:color="auto"/>
                            <w:bottom w:val="none" w:sz="0" w:space="0" w:color="auto"/>
                            <w:right w:val="none" w:sz="0" w:space="0" w:color="auto"/>
                          </w:divBdr>
                          <w:divsChild>
                            <w:div w:id="1866675984">
                              <w:marLeft w:val="0"/>
                              <w:marRight w:val="0"/>
                              <w:marTop w:val="0"/>
                              <w:marBottom w:val="0"/>
                              <w:divBdr>
                                <w:top w:val="none" w:sz="0" w:space="0" w:color="auto"/>
                                <w:left w:val="none" w:sz="0" w:space="0" w:color="auto"/>
                                <w:bottom w:val="none" w:sz="0" w:space="0" w:color="auto"/>
                                <w:right w:val="none" w:sz="0" w:space="0" w:color="auto"/>
                              </w:divBdr>
                              <w:divsChild>
                                <w:div w:id="577521652">
                                  <w:marLeft w:val="0"/>
                                  <w:marRight w:val="0"/>
                                  <w:marTop w:val="0"/>
                                  <w:marBottom w:val="0"/>
                                  <w:divBdr>
                                    <w:top w:val="none" w:sz="0" w:space="0" w:color="auto"/>
                                    <w:left w:val="none" w:sz="0" w:space="0" w:color="auto"/>
                                    <w:bottom w:val="none" w:sz="0" w:space="0" w:color="auto"/>
                                    <w:right w:val="none" w:sz="0" w:space="0" w:color="auto"/>
                                  </w:divBdr>
                                  <w:divsChild>
                                    <w:div w:id="400980981">
                                      <w:marLeft w:val="60"/>
                                      <w:marRight w:val="0"/>
                                      <w:marTop w:val="0"/>
                                      <w:marBottom w:val="0"/>
                                      <w:divBdr>
                                        <w:top w:val="none" w:sz="0" w:space="0" w:color="auto"/>
                                        <w:left w:val="none" w:sz="0" w:space="0" w:color="auto"/>
                                        <w:bottom w:val="none" w:sz="0" w:space="0" w:color="auto"/>
                                        <w:right w:val="none" w:sz="0" w:space="0" w:color="auto"/>
                                      </w:divBdr>
                                      <w:divsChild>
                                        <w:div w:id="2106530421">
                                          <w:marLeft w:val="0"/>
                                          <w:marRight w:val="0"/>
                                          <w:marTop w:val="0"/>
                                          <w:marBottom w:val="0"/>
                                          <w:divBdr>
                                            <w:top w:val="none" w:sz="0" w:space="0" w:color="auto"/>
                                            <w:left w:val="none" w:sz="0" w:space="0" w:color="auto"/>
                                            <w:bottom w:val="none" w:sz="0" w:space="0" w:color="auto"/>
                                            <w:right w:val="none" w:sz="0" w:space="0" w:color="auto"/>
                                          </w:divBdr>
                                          <w:divsChild>
                                            <w:div w:id="1192570189">
                                              <w:marLeft w:val="0"/>
                                              <w:marRight w:val="0"/>
                                              <w:marTop w:val="0"/>
                                              <w:marBottom w:val="120"/>
                                              <w:divBdr>
                                                <w:top w:val="single" w:sz="6" w:space="0" w:color="F5F5F5"/>
                                                <w:left w:val="single" w:sz="6" w:space="0" w:color="F5F5F5"/>
                                                <w:bottom w:val="single" w:sz="6" w:space="0" w:color="F5F5F5"/>
                                                <w:right w:val="single" w:sz="6" w:space="0" w:color="F5F5F5"/>
                                              </w:divBdr>
                                              <w:divsChild>
                                                <w:div w:id="383329965">
                                                  <w:marLeft w:val="0"/>
                                                  <w:marRight w:val="0"/>
                                                  <w:marTop w:val="0"/>
                                                  <w:marBottom w:val="0"/>
                                                  <w:divBdr>
                                                    <w:top w:val="none" w:sz="0" w:space="0" w:color="auto"/>
                                                    <w:left w:val="none" w:sz="0" w:space="0" w:color="auto"/>
                                                    <w:bottom w:val="none" w:sz="0" w:space="0" w:color="auto"/>
                                                    <w:right w:val="none" w:sz="0" w:space="0" w:color="auto"/>
                                                  </w:divBdr>
                                                  <w:divsChild>
                                                    <w:div w:id="146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68207">
      <w:bodyDiv w:val="1"/>
      <w:marLeft w:val="0"/>
      <w:marRight w:val="0"/>
      <w:marTop w:val="0"/>
      <w:marBottom w:val="0"/>
      <w:divBdr>
        <w:top w:val="none" w:sz="0" w:space="0" w:color="auto"/>
        <w:left w:val="none" w:sz="0" w:space="0" w:color="auto"/>
        <w:bottom w:val="none" w:sz="0" w:space="0" w:color="auto"/>
        <w:right w:val="none" w:sz="0" w:space="0" w:color="auto"/>
      </w:divBdr>
    </w:div>
    <w:div w:id="1551306102">
      <w:bodyDiv w:val="1"/>
      <w:marLeft w:val="0"/>
      <w:marRight w:val="0"/>
      <w:marTop w:val="0"/>
      <w:marBottom w:val="0"/>
      <w:divBdr>
        <w:top w:val="none" w:sz="0" w:space="0" w:color="auto"/>
        <w:left w:val="none" w:sz="0" w:space="0" w:color="auto"/>
        <w:bottom w:val="none" w:sz="0" w:space="0" w:color="auto"/>
        <w:right w:val="none" w:sz="0" w:space="0" w:color="auto"/>
      </w:divBdr>
      <w:divsChild>
        <w:div w:id="588737923">
          <w:marLeft w:val="0"/>
          <w:marRight w:val="0"/>
          <w:marTop w:val="0"/>
          <w:marBottom w:val="0"/>
          <w:divBdr>
            <w:top w:val="none" w:sz="0" w:space="0" w:color="auto"/>
            <w:left w:val="none" w:sz="0" w:space="0" w:color="auto"/>
            <w:bottom w:val="none" w:sz="0" w:space="0" w:color="auto"/>
            <w:right w:val="none" w:sz="0" w:space="0" w:color="auto"/>
          </w:divBdr>
          <w:divsChild>
            <w:div w:id="1664164217">
              <w:marLeft w:val="0"/>
              <w:marRight w:val="0"/>
              <w:marTop w:val="0"/>
              <w:marBottom w:val="0"/>
              <w:divBdr>
                <w:top w:val="none" w:sz="0" w:space="0" w:color="auto"/>
                <w:left w:val="none" w:sz="0" w:space="0" w:color="auto"/>
                <w:bottom w:val="none" w:sz="0" w:space="0" w:color="auto"/>
                <w:right w:val="none" w:sz="0" w:space="0" w:color="auto"/>
              </w:divBdr>
              <w:divsChild>
                <w:div w:id="1966429529">
                  <w:marLeft w:val="0"/>
                  <w:marRight w:val="0"/>
                  <w:marTop w:val="0"/>
                  <w:marBottom w:val="0"/>
                  <w:divBdr>
                    <w:top w:val="none" w:sz="0" w:space="0" w:color="auto"/>
                    <w:left w:val="none" w:sz="0" w:space="0" w:color="auto"/>
                    <w:bottom w:val="none" w:sz="0" w:space="0" w:color="auto"/>
                    <w:right w:val="none" w:sz="0" w:space="0" w:color="auto"/>
                  </w:divBdr>
                  <w:divsChild>
                    <w:div w:id="1898126354">
                      <w:marLeft w:val="0"/>
                      <w:marRight w:val="0"/>
                      <w:marTop w:val="0"/>
                      <w:marBottom w:val="0"/>
                      <w:divBdr>
                        <w:top w:val="none" w:sz="0" w:space="0" w:color="auto"/>
                        <w:left w:val="none" w:sz="0" w:space="0" w:color="auto"/>
                        <w:bottom w:val="none" w:sz="0" w:space="0" w:color="auto"/>
                        <w:right w:val="none" w:sz="0" w:space="0" w:color="auto"/>
                      </w:divBdr>
                      <w:divsChild>
                        <w:div w:id="197159990">
                          <w:marLeft w:val="0"/>
                          <w:marRight w:val="0"/>
                          <w:marTop w:val="0"/>
                          <w:marBottom w:val="0"/>
                          <w:divBdr>
                            <w:top w:val="none" w:sz="0" w:space="0" w:color="auto"/>
                            <w:left w:val="none" w:sz="0" w:space="0" w:color="auto"/>
                            <w:bottom w:val="none" w:sz="0" w:space="0" w:color="auto"/>
                            <w:right w:val="none" w:sz="0" w:space="0" w:color="auto"/>
                          </w:divBdr>
                          <w:divsChild>
                            <w:div w:id="1817456453">
                              <w:marLeft w:val="0"/>
                              <w:marRight w:val="0"/>
                              <w:marTop w:val="0"/>
                              <w:marBottom w:val="0"/>
                              <w:divBdr>
                                <w:top w:val="none" w:sz="0" w:space="0" w:color="auto"/>
                                <w:left w:val="none" w:sz="0" w:space="0" w:color="auto"/>
                                <w:bottom w:val="none" w:sz="0" w:space="0" w:color="auto"/>
                                <w:right w:val="none" w:sz="0" w:space="0" w:color="auto"/>
                              </w:divBdr>
                              <w:divsChild>
                                <w:div w:id="561523991">
                                  <w:marLeft w:val="0"/>
                                  <w:marRight w:val="0"/>
                                  <w:marTop w:val="0"/>
                                  <w:marBottom w:val="0"/>
                                  <w:divBdr>
                                    <w:top w:val="none" w:sz="0" w:space="0" w:color="auto"/>
                                    <w:left w:val="none" w:sz="0" w:space="0" w:color="auto"/>
                                    <w:bottom w:val="none" w:sz="0" w:space="0" w:color="auto"/>
                                    <w:right w:val="none" w:sz="0" w:space="0" w:color="auto"/>
                                  </w:divBdr>
                                  <w:divsChild>
                                    <w:div w:id="1426337609">
                                      <w:marLeft w:val="60"/>
                                      <w:marRight w:val="0"/>
                                      <w:marTop w:val="0"/>
                                      <w:marBottom w:val="0"/>
                                      <w:divBdr>
                                        <w:top w:val="none" w:sz="0" w:space="0" w:color="auto"/>
                                        <w:left w:val="none" w:sz="0" w:space="0" w:color="auto"/>
                                        <w:bottom w:val="none" w:sz="0" w:space="0" w:color="auto"/>
                                        <w:right w:val="none" w:sz="0" w:space="0" w:color="auto"/>
                                      </w:divBdr>
                                      <w:divsChild>
                                        <w:div w:id="1077551268">
                                          <w:marLeft w:val="0"/>
                                          <w:marRight w:val="0"/>
                                          <w:marTop w:val="0"/>
                                          <w:marBottom w:val="0"/>
                                          <w:divBdr>
                                            <w:top w:val="none" w:sz="0" w:space="0" w:color="auto"/>
                                            <w:left w:val="none" w:sz="0" w:space="0" w:color="auto"/>
                                            <w:bottom w:val="none" w:sz="0" w:space="0" w:color="auto"/>
                                            <w:right w:val="none" w:sz="0" w:space="0" w:color="auto"/>
                                          </w:divBdr>
                                          <w:divsChild>
                                            <w:div w:id="1372462657">
                                              <w:marLeft w:val="0"/>
                                              <w:marRight w:val="0"/>
                                              <w:marTop w:val="0"/>
                                              <w:marBottom w:val="120"/>
                                              <w:divBdr>
                                                <w:top w:val="single" w:sz="6" w:space="0" w:color="F5F5F5"/>
                                                <w:left w:val="single" w:sz="6" w:space="0" w:color="F5F5F5"/>
                                                <w:bottom w:val="single" w:sz="6" w:space="0" w:color="F5F5F5"/>
                                                <w:right w:val="single" w:sz="6" w:space="0" w:color="F5F5F5"/>
                                              </w:divBdr>
                                              <w:divsChild>
                                                <w:div w:id="1739665146">
                                                  <w:marLeft w:val="0"/>
                                                  <w:marRight w:val="0"/>
                                                  <w:marTop w:val="0"/>
                                                  <w:marBottom w:val="0"/>
                                                  <w:divBdr>
                                                    <w:top w:val="none" w:sz="0" w:space="0" w:color="auto"/>
                                                    <w:left w:val="none" w:sz="0" w:space="0" w:color="auto"/>
                                                    <w:bottom w:val="none" w:sz="0" w:space="0" w:color="auto"/>
                                                    <w:right w:val="none" w:sz="0" w:space="0" w:color="auto"/>
                                                  </w:divBdr>
                                                  <w:divsChild>
                                                    <w:div w:id="1489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81822">
      <w:bodyDiv w:val="1"/>
      <w:marLeft w:val="0"/>
      <w:marRight w:val="0"/>
      <w:marTop w:val="0"/>
      <w:marBottom w:val="0"/>
      <w:divBdr>
        <w:top w:val="none" w:sz="0" w:space="0" w:color="auto"/>
        <w:left w:val="none" w:sz="0" w:space="0" w:color="auto"/>
        <w:bottom w:val="none" w:sz="0" w:space="0" w:color="auto"/>
        <w:right w:val="none" w:sz="0" w:space="0" w:color="auto"/>
      </w:divBdr>
    </w:div>
    <w:div w:id="1769547434">
      <w:bodyDiv w:val="1"/>
      <w:marLeft w:val="0"/>
      <w:marRight w:val="0"/>
      <w:marTop w:val="0"/>
      <w:marBottom w:val="0"/>
      <w:divBdr>
        <w:top w:val="none" w:sz="0" w:space="0" w:color="auto"/>
        <w:left w:val="none" w:sz="0" w:space="0" w:color="auto"/>
        <w:bottom w:val="none" w:sz="0" w:space="0" w:color="auto"/>
        <w:right w:val="none" w:sz="0" w:space="0" w:color="auto"/>
      </w:divBdr>
    </w:div>
    <w:div w:id="1803961999">
      <w:bodyDiv w:val="1"/>
      <w:marLeft w:val="0"/>
      <w:marRight w:val="0"/>
      <w:marTop w:val="0"/>
      <w:marBottom w:val="0"/>
      <w:divBdr>
        <w:top w:val="none" w:sz="0" w:space="0" w:color="auto"/>
        <w:left w:val="none" w:sz="0" w:space="0" w:color="auto"/>
        <w:bottom w:val="none" w:sz="0" w:space="0" w:color="auto"/>
        <w:right w:val="none" w:sz="0" w:space="0" w:color="auto"/>
      </w:divBdr>
    </w:div>
    <w:div w:id="1822428687">
      <w:bodyDiv w:val="1"/>
      <w:marLeft w:val="0"/>
      <w:marRight w:val="0"/>
      <w:marTop w:val="0"/>
      <w:marBottom w:val="0"/>
      <w:divBdr>
        <w:top w:val="none" w:sz="0" w:space="0" w:color="auto"/>
        <w:left w:val="none" w:sz="0" w:space="0" w:color="auto"/>
        <w:bottom w:val="none" w:sz="0" w:space="0" w:color="auto"/>
        <w:right w:val="none" w:sz="0" w:space="0" w:color="auto"/>
      </w:divBdr>
    </w:div>
    <w:div w:id="1836190450">
      <w:bodyDiv w:val="1"/>
      <w:marLeft w:val="0"/>
      <w:marRight w:val="0"/>
      <w:marTop w:val="0"/>
      <w:marBottom w:val="0"/>
      <w:divBdr>
        <w:top w:val="none" w:sz="0" w:space="0" w:color="auto"/>
        <w:left w:val="none" w:sz="0" w:space="0" w:color="auto"/>
        <w:bottom w:val="none" w:sz="0" w:space="0" w:color="auto"/>
        <w:right w:val="none" w:sz="0" w:space="0" w:color="auto"/>
      </w:divBdr>
    </w:div>
    <w:div w:id="1859394741">
      <w:bodyDiv w:val="1"/>
      <w:marLeft w:val="0"/>
      <w:marRight w:val="0"/>
      <w:marTop w:val="0"/>
      <w:marBottom w:val="0"/>
      <w:divBdr>
        <w:top w:val="none" w:sz="0" w:space="0" w:color="auto"/>
        <w:left w:val="none" w:sz="0" w:space="0" w:color="auto"/>
        <w:bottom w:val="none" w:sz="0" w:space="0" w:color="auto"/>
        <w:right w:val="none" w:sz="0" w:space="0" w:color="auto"/>
      </w:divBdr>
    </w:div>
    <w:div w:id="1916353482">
      <w:bodyDiv w:val="1"/>
      <w:marLeft w:val="0"/>
      <w:marRight w:val="0"/>
      <w:marTop w:val="0"/>
      <w:marBottom w:val="0"/>
      <w:divBdr>
        <w:top w:val="none" w:sz="0" w:space="0" w:color="auto"/>
        <w:left w:val="none" w:sz="0" w:space="0" w:color="auto"/>
        <w:bottom w:val="none" w:sz="0" w:space="0" w:color="auto"/>
        <w:right w:val="none" w:sz="0" w:space="0" w:color="auto"/>
      </w:divBdr>
    </w:div>
    <w:div w:id="1976711494">
      <w:bodyDiv w:val="1"/>
      <w:marLeft w:val="0"/>
      <w:marRight w:val="0"/>
      <w:marTop w:val="0"/>
      <w:marBottom w:val="0"/>
      <w:divBdr>
        <w:top w:val="none" w:sz="0" w:space="0" w:color="auto"/>
        <w:left w:val="none" w:sz="0" w:space="0" w:color="auto"/>
        <w:bottom w:val="none" w:sz="0" w:space="0" w:color="auto"/>
        <w:right w:val="none" w:sz="0" w:space="0" w:color="auto"/>
      </w:divBdr>
    </w:div>
    <w:div w:id="1982609574">
      <w:bodyDiv w:val="1"/>
      <w:marLeft w:val="0"/>
      <w:marRight w:val="0"/>
      <w:marTop w:val="0"/>
      <w:marBottom w:val="0"/>
      <w:divBdr>
        <w:top w:val="none" w:sz="0" w:space="0" w:color="auto"/>
        <w:left w:val="none" w:sz="0" w:space="0" w:color="auto"/>
        <w:bottom w:val="none" w:sz="0" w:space="0" w:color="auto"/>
        <w:right w:val="none" w:sz="0" w:space="0" w:color="auto"/>
      </w:divBdr>
    </w:div>
    <w:div w:id="1989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www.sace.sk" TargetMode="External"/><Relationship Id="rId34" Type="http://schemas.openxmlformats.org/officeDocument/2006/relationships/header" Target="header11.xml"/><Relationship Id="rId42" Type="http://schemas.openxmlformats.org/officeDocument/2006/relationships/hyperlink" Target="http://slovak.statistics.sk/" TargetMode="External"/><Relationship Id="rId47" Type="http://schemas.openxmlformats.org/officeDocument/2006/relationships/footer" Target="footer15.xm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slovak.statistics.sk/" TargetMode="Externa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yperlink" Target="mailto:tajomnik@sace.sk" TargetMode="External"/><Relationship Id="rId41" Type="http://schemas.openxmlformats.org/officeDocument/2006/relationships/hyperlink" Target="http://slovak.statistics.s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c68185-e36f-49c8-b6f0-1fda4cb34f81">
      <Terms xmlns="http://schemas.microsoft.com/office/infopath/2007/PartnerControls"/>
    </lcf76f155ced4ddcb4097134ff3c332f>
    <TaxCatchAll xmlns="92d59b66-2caa-47dd-b987-e69445656a45" xsi:nil="true"/>
  </documentManagement>
</p:properties>
</file>

<file path=customXml/itemProps1.xml><?xml version="1.0" encoding="utf-8"?>
<ds:datastoreItem xmlns:ds="http://schemas.openxmlformats.org/officeDocument/2006/customXml" ds:itemID="{7E846C0D-6772-450E-A6BC-116AE81A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8185-e36f-49c8-b6f0-1fda4cb34f81"/>
    <ds:schemaRef ds:uri="92d59b66-2caa-47dd-b987-e694456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65744-ECF8-4249-85D1-9BB8BE817E72}">
  <ds:schemaRefs>
    <ds:schemaRef ds:uri="http://schemas.openxmlformats.org/officeDocument/2006/bibliography"/>
  </ds:schemaRefs>
</ds:datastoreItem>
</file>

<file path=customXml/itemProps3.xml><?xml version="1.0" encoding="utf-8"?>
<ds:datastoreItem xmlns:ds="http://schemas.openxmlformats.org/officeDocument/2006/customXml" ds:itemID="{99CA6E5E-1510-4496-ABBE-9C7291FF4E26}">
  <ds:schemaRefs>
    <ds:schemaRef ds:uri="http://schemas.microsoft.com/sharepoint/v3/contenttype/forms"/>
  </ds:schemaRefs>
</ds:datastoreItem>
</file>

<file path=customXml/itemProps4.xml><?xml version="1.0" encoding="utf-8"?>
<ds:datastoreItem xmlns:ds="http://schemas.openxmlformats.org/officeDocument/2006/customXml" ds:itemID="{DEE4BE63-8DED-4B25-891D-E963C6BD6CAB}">
  <ds:schemaRefs>
    <ds:schemaRef ds:uri="http://schemas.microsoft.com/office/2006/metadata/properties"/>
    <ds:schemaRef ds:uri="http://schemas.microsoft.com/office/infopath/2007/PartnerControls"/>
    <ds:schemaRef ds:uri="54c68185-e36f-49c8-b6f0-1fda4cb34f81"/>
    <ds:schemaRef ds:uri="92d59b66-2caa-47dd-b987-e69445656a45"/>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Pages>
  <Words>43770</Words>
  <Characters>249492</Characters>
  <Application>Microsoft Office Word</Application>
  <DocSecurity>4</DocSecurity>
  <Lines>2079</Lines>
  <Paragraphs>585</Paragraphs>
  <ScaleCrop>false</ScaleCrop>
  <Manager/>
  <Company/>
  <LinksUpToDate>false</LinksUpToDate>
  <CharactersWithSpaces>292677</CharactersWithSpaces>
  <SharedDoc>false</SharedDoc>
  <HyperlinkBase/>
  <HLinks>
    <vt:vector size="30" baseType="variant">
      <vt:variant>
        <vt:i4>5046353</vt:i4>
      </vt:variant>
      <vt:variant>
        <vt:i4>12</vt:i4>
      </vt:variant>
      <vt:variant>
        <vt:i4>0</vt:i4>
      </vt:variant>
      <vt:variant>
        <vt:i4>5</vt:i4>
      </vt:variant>
      <vt:variant>
        <vt:lpwstr>http://slovak.statistics.sk/</vt:lpwstr>
      </vt:variant>
      <vt:variant>
        <vt:lpwstr/>
      </vt:variant>
      <vt:variant>
        <vt:i4>5046353</vt:i4>
      </vt:variant>
      <vt:variant>
        <vt:i4>9</vt:i4>
      </vt:variant>
      <vt:variant>
        <vt:i4>0</vt:i4>
      </vt:variant>
      <vt:variant>
        <vt:i4>5</vt:i4>
      </vt:variant>
      <vt:variant>
        <vt:lpwstr>http://slovak.statistics.sk/</vt:lpwstr>
      </vt:variant>
      <vt:variant>
        <vt:lpwstr/>
      </vt:variant>
      <vt:variant>
        <vt:i4>5046353</vt:i4>
      </vt:variant>
      <vt:variant>
        <vt:i4>6</vt:i4>
      </vt:variant>
      <vt:variant>
        <vt:i4>0</vt:i4>
      </vt:variant>
      <vt:variant>
        <vt:i4>5</vt:i4>
      </vt:variant>
      <vt:variant>
        <vt:lpwstr>http://slovak.statistics.sk/</vt:lpwstr>
      </vt:variant>
      <vt:variant>
        <vt:lpwstr/>
      </vt:variant>
      <vt:variant>
        <vt:i4>8257575</vt:i4>
      </vt:variant>
      <vt:variant>
        <vt:i4>3</vt:i4>
      </vt:variant>
      <vt:variant>
        <vt:i4>0</vt:i4>
      </vt:variant>
      <vt:variant>
        <vt:i4>5</vt:i4>
      </vt:variant>
      <vt:variant>
        <vt:lpwstr>http://www.sace.sk/</vt:lpwstr>
      </vt:variant>
      <vt:variant>
        <vt:lpwstr/>
      </vt:variant>
      <vt:variant>
        <vt:i4>5177471</vt:i4>
      </vt:variant>
      <vt:variant>
        <vt:i4>0</vt:i4>
      </vt:variant>
      <vt:variant>
        <vt:i4>0</vt:i4>
      </vt:variant>
      <vt:variant>
        <vt:i4>5</vt:i4>
      </vt:variant>
      <vt:variant>
        <vt:lpwstr>mailto:tajomnik@sace.sk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_BA_METRR_žltýFIDIC_OZP_verzia do appky.docx</dc:title>
  <dc:subject/>
  <dc:creator>PK</dc:creator>
  <cp:keywords/>
  <dc:description/>
  <cp:lastModifiedBy>Markovič Michal, Ing.</cp:lastModifiedBy>
  <cp:revision>157</cp:revision>
  <cp:lastPrinted>2024-11-15T16:03:00Z</cp:lastPrinted>
  <dcterms:created xsi:type="dcterms:W3CDTF">2025-01-12T10:10:00Z</dcterms:created>
  <dcterms:modified xsi:type="dcterms:W3CDTF">2025-06-04T07:42:00Z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y fmtid="{D5CDD505-2E9C-101B-9397-08002B2CF9AE}" pid="4" name="_ExtendedDescription">
    <vt:lpwstr>Uploaded by the system</vt:lpwstr>
  </property>
  <property fmtid="{D5CDD505-2E9C-101B-9397-08002B2CF9AE}" pid="5" name="TaxCatchAll">
    <vt:lpwstr/>
  </property>
  <property fmtid="{D5CDD505-2E9C-101B-9397-08002B2CF9AE}" pid="6" name="lcf76f155ced4ddcb4097134ff3c332f">
    <vt:lpwstr/>
  </property>
  <property fmtid="{D5CDD505-2E9C-101B-9397-08002B2CF9AE}" pid="7" name="Sign-off status">
    <vt:lpwstr/>
  </property>
</Properties>
</file>