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805D" w14:textId="3701753E" w:rsidR="003F0AEA" w:rsidRPr="008937DE" w:rsidRDefault="00E00327" w:rsidP="003F0AEA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príloha č. </w:t>
      </w:r>
      <w:r w:rsidR="007B6742">
        <w:rPr>
          <w:rFonts w:ascii="Arial" w:hAnsi="Arial" w:cs="Arial"/>
          <w:b/>
          <w:caps/>
          <w:sz w:val="24"/>
          <w:szCs w:val="24"/>
        </w:rPr>
        <w:t>7</w:t>
      </w:r>
      <w:r>
        <w:rPr>
          <w:rFonts w:ascii="Arial" w:hAnsi="Arial" w:cs="Arial"/>
          <w:b/>
          <w:caps/>
          <w:sz w:val="24"/>
          <w:szCs w:val="24"/>
        </w:rPr>
        <w:t xml:space="preserve"> - </w:t>
      </w:r>
      <w:r w:rsidR="003F0AEA" w:rsidRPr="008937DE">
        <w:rPr>
          <w:rFonts w:ascii="Arial" w:hAnsi="Arial" w:cs="Arial"/>
          <w:b/>
          <w:caps/>
          <w:sz w:val="24"/>
          <w:szCs w:val="24"/>
        </w:rPr>
        <w:t>predbežné technické riešenie</w:t>
      </w:r>
    </w:p>
    <w:p w14:paraId="3D056E57" w14:textId="77777777" w:rsidR="003F0AEA" w:rsidRPr="00420C9D" w:rsidRDefault="003F0AEA" w:rsidP="003F0AEA">
      <w:pPr>
        <w:pStyle w:val="Nzov"/>
        <w:jc w:val="center"/>
        <w:rPr>
          <w:rFonts w:ascii="Arial" w:hAnsi="Arial" w:cs="Arial"/>
          <w:b/>
          <w:caps/>
          <w:sz w:val="20"/>
          <w:szCs w:val="20"/>
        </w:rPr>
      </w:pPr>
    </w:p>
    <w:p w14:paraId="1466D16E" w14:textId="33FC5647" w:rsidR="003F0AEA" w:rsidRPr="00420C9D" w:rsidRDefault="003F0AEA" w:rsidP="003F0AE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>Technický popis navrhovaného</w:t>
      </w:r>
      <w:r w:rsidR="008958F0">
        <w:rPr>
          <w:rFonts w:ascii="Arial" w:eastAsia="Times New Roman" w:hAnsi="Arial" w:cs="Arial"/>
          <w:sz w:val="20"/>
          <w:szCs w:val="20"/>
        </w:rPr>
        <w:t xml:space="preserve"> </w:t>
      </w:r>
      <w:r w:rsidRPr="0021195A">
        <w:rPr>
          <w:rFonts w:ascii="Arial" w:eastAsia="Times New Roman" w:hAnsi="Arial" w:cs="Arial"/>
          <w:sz w:val="20"/>
          <w:szCs w:val="20"/>
        </w:rPr>
        <w:t xml:space="preserve">riešenia výstavby </w:t>
      </w:r>
      <w:r w:rsidR="0021195A" w:rsidRPr="0021195A">
        <w:rPr>
          <w:rFonts w:ascii="Arial Narrow" w:hAnsi="Arial Narrow" w:cs="Arial"/>
          <w:color w:val="000000"/>
          <w:spacing w:val="6"/>
          <w:sz w:val="20"/>
          <w:szCs w:val="20"/>
        </w:rPr>
        <w:t xml:space="preserve">Modernizácia električkovej trate - Ružinovská </w:t>
      </w:r>
      <w:proofErr w:type="spellStart"/>
      <w:r w:rsidR="0021195A" w:rsidRPr="0021195A">
        <w:rPr>
          <w:rFonts w:ascii="Arial Narrow" w:hAnsi="Arial Narrow" w:cs="Arial"/>
          <w:color w:val="000000"/>
          <w:spacing w:val="6"/>
          <w:sz w:val="20"/>
          <w:szCs w:val="20"/>
        </w:rPr>
        <w:t>radiála</w:t>
      </w:r>
      <w:proofErr w:type="spellEnd"/>
      <w:r w:rsidRPr="0021195A">
        <w:rPr>
          <w:rFonts w:ascii="Arial" w:eastAsia="Times New Roman" w:hAnsi="Arial" w:cs="Arial"/>
          <w:sz w:val="20"/>
          <w:szCs w:val="20"/>
        </w:rPr>
        <w:t>.</w:t>
      </w:r>
    </w:p>
    <w:p w14:paraId="477D29EC" w14:textId="77777777" w:rsidR="003F0AEA" w:rsidRPr="00420C9D" w:rsidRDefault="003F0AEA" w:rsidP="003F0AEA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7BE2F15" w14:textId="4CC85278" w:rsidR="003F0AEA" w:rsidRPr="00420C9D" w:rsidRDefault="003F0AEA" w:rsidP="003F0AE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 xml:space="preserve">Predbežné technické riešenie </w:t>
      </w:r>
      <w:r w:rsidR="00675F61">
        <w:rPr>
          <w:rFonts w:ascii="Arial" w:eastAsia="Times New Roman" w:hAnsi="Arial" w:cs="Arial"/>
          <w:sz w:val="20"/>
          <w:szCs w:val="20"/>
        </w:rPr>
        <w:t>e</w:t>
      </w:r>
      <w:r w:rsidR="00887DB4">
        <w:rPr>
          <w:rFonts w:ascii="Arial" w:eastAsia="Times New Roman" w:hAnsi="Arial" w:cs="Arial"/>
          <w:sz w:val="20"/>
          <w:szCs w:val="20"/>
        </w:rPr>
        <w:t xml:space="preserve">lektričkového zvršku </w:t>
      </w:r>
      <w:r w:rsidRPr="00420C9D">
        <w:rPr>
          <w:rFonts w:ascii="Arial" w:eastAsia="Times New Roman" w:hAnsi="Arial" w:cs="Arial"/>
          <w:sz w:val="20"/>
          <w:szCs w:val="20"/>
        </w:rPr>
        <w:t xml:space="preserve">bude znázornené formou priečneho rezu ku každému </w:t>
      </w:r>
      <w:r w:rsidR="003E395E">
        <w:rPr>
          <w:rFonts w:ascii="Arial" w:eastAsia="Times New Roman" w:hAnsi="Arial" w:cs="Arial"/>
          <w:sz w:val="20"/>
          <w:szCs w:val="20"/>
        </w:rPr>
        <w:t xml:space="preserve">druhu povrchu električkovej trate </w:t>
      </w:r>
      <w:r w:rsidRPr="00420C9D">
        <w:rPr>
          <w:rFonts w:ascii="Arial" w:eastAsia="Times New Roman" w:hAnsi="Arial" w:cs="Arial"/>
          <w:sz w:val="20"/>
          <w:szCs w:val="20"/>
        </w:rPr>
        <w:t>s krátkym popisom použitej konštrukcie a uvedením predpokladanej technológie výstavby.</w:t>
      </w:r>
    </w:p>
    <w:p w14:paraId="46210521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914544F" w14:textId="77777777" w:rsidR="003F0AEA" w:rsidRPr="00420C9D" w:rsidRDefault="003F0AEA" w:rsidP="003F0AEA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>V priečnom reze sú požadované tieto údaje:</w:t>
      </w:r>
    </w:p>
    <w:p w14:paraId="547A1894" w14:textId="7AF22366" w:rsidR="003F0AEA" w:rsidRDefault="00F50830" w:rsidP="00851A2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Hrúbky</w:t>
      </w:r>
      <w:r w:rsidR="00D7778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jednotlivých </w:t>
      </w:r>
      <w:r w:rsidR="00741F3D">
        <w:rPr>
          <w:rFonts w:ascii="Arial" w:eastAsia="Times New Roman" w:hAnsi="Arial" w:cs="Arial"/>
          <w:sz w:val="20"/>
          <w:szCs w:val="20"/>
        </w:rPr>
        <w:t>vrst</w:t>
      </w:r>
      <w:r>
        <w:rPr>
          <w:rFonts w:ascii="Arial" w:eastAsia="Times New Roman" w:hAnsi="Arial" w:cs="Arial"/>
          <w:sz w:val="20"/>
          <w:szCs w:val="20"/>
        </w:rPr>
        <w:t>ie</w:t>
      </w:r>
      <w:r w:rsidR="00741F3D">
        <w:rPr>
          <w:rFonts w:ascii="Arial" w:eastAsia="Times New Roman" w:hAnsi="Arial" w:cs="Arial"/>
          <w:sz w:val="20"/>
          <w:szCs w:val="20"/>
        </w:rPr>
        <w:t>v električkového telesa</w:t>
      </w:r>
    </w:p>
    <w:p w14:paraId="4DDD9AD5" w14:textId="58B2907F" w:rsidR="00BD3877" w:rsidRDefault="00F45250" w:rsidP="00851A2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Druhy </w:t>
      </w:r>
      <w:r w:rsidR="004A7A33">
        <w:rPr>
          <w:rFonts w:ascii="Arial" w:eastAsia="Times New Roman" w:hAnsi="Arial" w:cs="Arial"/>
          <w:sz w:val="20"/>
          <w:szCs w:val="20"/>
        </w:rPr>
        <w:t>materiál</w:t>
      </w:r>
      <w:r>
        <w:rPr>
          <w:rFonts w:ascii="Arial" w:eastAsia="Times New Roman" w:hAnsi="Arial" w:cs="Arial"/>
          <w:sz w:val="20"/>
          <w:szCs w:val="20"/>
        </w:rPr>
        <w:t>ov</w:t>
      </w:r>
      <w:r w:rsidR="004A7A33">
        <w:rPr>
          <w:rFonts w:ascii="Arial" w:eastAsia="Times New Roman" w:hAnsi="Arial" w:cs="Arial"/>
          <w:sz w:val="20"/>
          <w:szCs w:val="20"/>
        </w:rPr>
        <w:t>, ktor</w:t>
      </w:r>
      <w:r>
        <w:rPr>
          <w:rFonts w:ascii="Arial" w:eastAsia="Times New Roman" w:hAnsi="Arial" w:cs="Arial"/>
          <w:sz w:val="20"/>
          <w:szCs w:val="20"/>
        </w:rPr>
        <w:t>é</w:t>
      </w:r>
      <w:r w:rsidR="004A7A3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má zhotoviteľ v úmysle aplikovať</w:t>
      </w:r>
    </w:p>
    <w:p w14:paraId="1315BF76" w14:textId="4E5E142B" w:rsidR="00F45250" w:rsidRDefault="00F50830" w:rsidP="00851A2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Predbežný prepočet </w:t>
      </w:r>
      <w:r w:rsidR="00D4531C">
        <w:rPr>
          <w:rFonts w:ascii="Arial" w:eastAsia="Times New Roman" w:hAnsi="Arial" w:cs="Arial"/>
          <w:sz w:val="20"/>
          <w:szCs w:val="20"/>
        </w:rPr>
        <w:t>zníženia hlukových a vibračných emisii</w:t>
      </w:r>
    </w:p>
    <w:p w14:paraId="419D65FB" w14:textId="77777777" w:rsidR="00D4531C" w:rsidRPr="00851A28" w:rsidRDefault="00D4531C" w:rsidP="00D4531C">
      <w:pPr>
        <w:pStyle w:val="Odsekzoznamu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B0DC765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420C9D">
        <w:rPr>
          <w:rFonts w:ascii="Arial" w:eastAsia="Times New Roman" w:hAnsi="Arial" w:cs="Arial"/>
          <w:b/>
          <w:sz w:val="20"/>
          <w:szCs w:val="20"/>
        </w:rPr>
        <w:t>GRAFICKÉ PRÍLOHY:</w:t>
      </w:r>
    </w:p>
    <w:p w14:paraId="0AA76189" w14:textId="120397D7" w:rsidR="003F0AEA" w:rsidRPr="00420C9D" w:rsidRDefault="003F0AEA" w:rsidP="003F0AEA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 xml:space="preserve">1. </w:t>
      </w:r>
      <w:r w:rsidRPr="00420C9D">
        <w:rPr>
          <w:rFonts w:ascii="Arial" w:eastAsia="Times New Roman" w:hAnsi="Arial" w:cs="Arial"/>
          <w:sz w:val="20"/>
          <w:szCs w:val="20"/>
        </w:rPr>
        <w:tab/>
        <w:t xml:space="preserve">Koordinačná situácia stavby v mierke </w:t>
      </w:r>
      <w:r w:rsidRPr="006B26DC">
        <w:rPr>
          <w:rFonts w:ascii="Arial" w:eastAsia="Times New Roman" w:hAnsi="Arial" w:cs="Arial"/>
          <w:color w:val="EE0000"/>
          <w:sz w:val="20"/>
          <w:szCs w:val="20"/>
        </w:rPr>
        <w:t>1:</w:t>
      </w:r>
      <w:del w:id="0" w:author="Markovič Michal, Ing." w:date="2025-06-05T21:07:00Z" w16du:dateUtc="2025-06-05T19:07:00Z">
        <w:r w:rsidRPr="006B26DC" w:rsidDel="00BC6EA7">
          <w:rPr>
            <w:rFonts w:ascii="Arial" w:eastAsia="Times New Roman" w:hAnsi="Arial" w:cs="Arial"/>
            <w:color w:val="EE0000"/>
            <w:sz w:val="20"/>
            <w:szCs w:val="20"/>
          </w:rPr>
          <w:delText>20</w:delText>
        </w:r>
      </w:del>
      <w:ins w:id="1" w:author="Markovič Michal, Ing." w:date="2025-06-05T21:07:00Z" w16du:dateUtc="2025-06-05T19:07:00Z">
        <w:r w:rsidR="00BC6EA7" w:rsidRPr="006B26DC">
          <w:rPr>
            <w:rFonts w:ascii="Arial" w:eastAsia="Times New Roman" w:hAnsi="Arial" w:cs="Arial"/>
            <w:color w:val="EE0000"/>
            <w:sz w:val="20"/>
            <w:szCs w:val="20"/>
          </w:rPr>
          <w:t>5</w:t>
        </w:r>
      </w:ins>
      <w:r w:rsidRPr="006B26DC">
        <w:rPr>
          <w:rFonts w:ascii="Arial" w:eastAsia="Times New Roman" w:hAnsi="Arial" w:cs="Arial"/>
          <w:color w:val="EE0000"/>
          <w:sz w:val="20"/>
          <w:szCs w:val="20"/>
        </w:rPr>
        <w:t>00</w:t>
      </w:r>
      <w:r w:rsidR="00F45250" w:rsidRPr="006B26DC">
        <w:rPr>
          <w:rFonts w:ascii="Arial" w:eastAsia="Times New Roman" w:hAnsi="Arial" w:cs="Arial"/>
          <w:color w:val="EE0000"/>
          <w:sz w:val="20"/>
          <w:szCs w:val="20"/>
        </w:rPr>
        <w:t xml:space="preserve"> </w:t>
      </w:r>
      <w:r w:rsidR="00F45250">
        <w:rPr>
          <w:rFonts w:ascii="Arial" w:eastAsia="Times New Roman" w:hAnsi="Arial" w:cs="Arial"/>
          <w:sz w:val="20"/>
          <w:szCs w:val="20"/>
        </w:rPr>
        <w:t>(umiestnenie rezov)</w:t>
      </w:r>
    </w:p>
    <w:p w14:paraId="5255715A" w14:textId="4CC045FE" w:rsidR="003F0AEA" w:rsidRPr="00420C9D" w:rsidRDefault="003F0AEA" w:rsidP="003F0AEA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 xml:space="preserve">2. </w:t>
      </w:r>
      <w:r w:rsidRPr="00420C9D">
        <w:rPr>
          <w:rFonts w:ascii="Arial" w:eastAsia="Times New Roman" w:hAnsi="Arial" w:cs="Arial"/>
          <w:sz w:val="20"/>
          <w:szCs w:val="20"/>
        </w:rPr>
        <w:tab/>
      </w:r>
      <w:r w:rsidRPr="006B26DC">
        <w:rPr>
          <w:rFonts w:ascii="Arial" w:eastAsia="Times New Roman" w:hAnsi="Arial" w:cs="Arial"/>
          <w:color w:val="EE0000"/>
          <w:sz w:val="20"/>
          <w:szCs w:val="20"/>
        </w:rPr>
        <w:t>Priečny rez</w:t>
      </w:r>
      <w:ins w:id="2" w:author="Markovič Michal, Ing." w:date="2025-06-05T21:07:00Z" w16du:dateUtc="2025-06-05T19:07:00Z">
        <w:r w:rsidR="00BC6EA7" w:rsidRPr="006B26DC">
          <w:rPr>
            <w:rFonts w:ascii="Arial" w:eastAsia="Times New Roman" w:hAnsi="Arial" w:cs="Arial"/>
            <w:color w:val="EE0000"/>
            <w:sz w:val="20"/>
            <w:szCs w:val="20"/>
          </w:rPr>
          <w:t xml:space="preserve"> 1:50</w:t>
        </w:r>
        <w:r w:rsidR="00514F1E" w:rsidRPr="006B26DC">
          <w:rPr>
            <w:rFonts w:ascii="Arial" w:eastAsia="Times New Roman" w:hAnsi="Arial" w:cs="Arial"/>
            <w:color w:val="EE0000"/>
            <w:sz w:val="20"/>
            <w:szCs w:val="20"/>
          </w:rPr>
          <w:t xml:space="preserve"> , </w:t>
        </w:r>
      </w:ins>
    </w:p>
    <w:p w14:paraId="32EA6675" w14:textId="77777777" w:rsidR="003F0AEA" w:rsidRDefault="003F0AEA" w:rsidP="003F0AEA">
      <w:pPr>
        <w:spacing w:after="0" w:line="240" w:lineRule="auto"/>
        <w:ind w:left="284" w:hanging="284"/>
        <w:contextualSpacing/>
        <w:jc w:val="both"/>
        <w:rPr>
          <w:ins w:id="3" w:author="Markovič Michal, Ing." w:date="2025-06-05T21:30:00Z" w16du:dateUtc="2025-06-05T19:30:00Z"/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 xml:space="preserve">3. </w:t>
      </w:r>
      <w:r w:rsidRPr="00420C9D">
        <w:rPr>
          <w:rFonts w:ascii="Arial" w:eastAsia="Times New Roman" w:hAnsi="Arial" w:cs="Arial"/>
          <w:sz w:val="20"/>
          <w:szCs w:val="20"/>
        </w:rPr>
        <w:tab/>
        <w:t xml:space="preserve">Chronologické zobrazenie kľúčových etáp výstavby s vyznačením kľúčových míľnikov v mierke 1:2000 </w:t>
      </w:r>
    </w:p>
    <w:p w14:paraId="65696B65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1849FA2E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690F6D2E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FDC7FF1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7EC56A6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0C4F6A6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F36F7B4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AC96D1D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C6BC3C5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D4230AD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19D1CEA" w14:textId="77777777" w:rsidR="005F1D1B" w:rsidRDefault="005F1D1B"/>
    <w:sectPr w:rsidR="005F1D1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DEC19" w14:textId="77777777" w:rsidR="00AF1E4D" w:rsidRDefault="00AF1E4D">
      <w:pPr>
        <w:spacing w:after="0" w:line="240" w:lineRule="auto"/>
      </w:pPr>
      <w:r>
        <w:separator/>
      </w:r>
    </w:p>
  </w:endnote>
  <w:endnote w:type="continuationSeparator" w:id="0">
    <w:p w14:paraId="2E102DB8" w14:textId="77777777" w:rsidR="00AF1E4D" w:rsidRDefault="00AF1E4D">
      <w:pPr>
        <w:spacing w:after="0" w:line="240" w:lineRule="auto"/>
      </w:pPr>
      <w:r>
        <w:continuationSeparator/>
      </w:r>
    </w:p>
  </w:endnote>
  <w:endnote w:type="continuationNotice" w:id="1">
    <w:p w14:paraId="238C0D22" w14:textId="77777777" w:rsidR="00AF1E4D" w:rsidRDefault="00AF1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12" w:type="dxa"/>
      <w:tblLayout w:type="fixed"/>
      <w:tblLook w:val="06A0" w:firstRow="1" w:lastRow="0" w:firstColumn="1" w:lastColumn="0" w:noHBand="1" w:noVBand="1"/>
    </w:tblPr>
    <w:tblGrid>
      <w:gridCol w:w="9072"/>
      <w:gridCol w:w="3020"/>
      <w:gridCol w:w="3020"/>
    </w:tblGrid>
    <w:tr w:rsidR="31C9796A" w14:paraId="00E616BC" w14:textId="77777777" w:rsidTr="00D65DE5">
      <w:trPr>
        <w:trHeight w:val="300"/>
      </w:trPr>
      <w:tc>
        <w:tcPr>
          <w:tcW w:w="9072" w:type="dxa"/>
        </w:tcPr>
        <w:p w14:paraId="5987E444" w14:textId="77777777" w:rsidR="0044272A" w:rsidRDefault="0044272A" w:rsidP="0044272A">
          <w:pPr>
            <w:pStyle w:val="Hlavika"/>
            <w:ind w:left="-115"/>
          </w:pPr>
          <w:r>
            <w:t xml:space="preserve">Zväzok 2                            </w:t>
          </w:r>
        </w:p>
        <w:p w14:paraId="70A4E6D6" w14:textId="526AF3C1" w:rsidR="0044272A" w:rsidRDefault="0044272A" w:rsidP="0044272A">
          <w:pPr>
            <w:pStyle w:val="Hlavika"/>
            <w:ind w:left="-115"/>
          </w:pPr>
          <w:r>
            <w:t xml:space="preserve">Príloha č. 2 – Predbežné </w:t>
          </w:r>
          <w:r w:rsidR="00D65DE5">
            <w:t>t</w:t>
          </w:r>
          <w:r>
            <w:t xml:space="preserve">echnické </w:t>
          </w:r>
          <w:r w:rsidR="00D65DE5">
            <w:t>r</w:t>
          </w:r>
          <w:r>
            <w:t>iešenie</w:t>
          </w:r>
        </w:p>
      </w:tc>
      <w:tc>
        <w:tcPr>
          <w:tcW w:w="3020" w:type="dxa"/>
        </w:tcPr>
        <w:p w14:paraId="4B05AC03" w14:textId="72B38458" w:rsidR="31C9796A" w:rsidRDefault="31C9796A" w:rsidP="31C9796A">
          <w:pPr>
            <w:pStyle w:val="Hlavika"/>
            <w:jc w:val="center"/>
          </w:pPr>
        </w:p>
      </w:tc>
      <w:tc>
        <w:tcPr>
          <w:tcW w:w="3020" w:type="dxa"/>
        </w:tcPr>
        <w:p w14:paraId="77EBA849" w14:textId="4F05C532" w:rsidR="31C9796A" w:rsidRDefault="31C9796A" w:rsidP="31C9796A">
          <w:pPr>
            <w:pStyle w:val="Hlavika"/>
            <w:ind w:right="-115"/>
            <w:jc w:val="right"/>
          </w:pPr>
        </w:p>
      </w:tc>
    </w:tr>
  </w:tbl>
  <w:p w14:paraId="74921889" w14:textId="5D4850AD" w:rsidR="31C9796A" w:rsidRDefault="31C9796A" w:rsidP="31C979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67DE" w14:textId="77777777" w:rsidR="00AF1E4D" w:rsidRDefault="00AF1E4D">
      <w:pPr>
        <w:spacing w:after="0" w:line="240" w:lineRule="auto"/>
      </w:pPr>
      <w:r>
        <w:separator/>
      </w:r>
    </w:p>
  </w:footnote>
  <w:footnote w:type="continuationSeparator" w:id="0">
    <w:p w14:paraId="3BB6D4E0" w14:textId="77777777" w:rsidR="00AF1E4D" w:rsidRDefault="00AF1E4D">
      <w:pPr>
        <w:spacing w:after="0" w:line="240" w:lineRule="auto"/>
      </w:pPr>
      <w:r>
        <w:continuationSeparator/>
      </w:r>
    </w:p>
  </w:footnote>
  <w:footnote w:type="continuationNotice" w:id="1">
    <w:p w14:paraId="67B384D9" w14:textId="77777777" w:rsidR="00AF1E4D" w:rsidRDefault="00AF1E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328" w:type="dxa"/>
      <w:tblLayout w:type="fixed"/>
      <w:tblLook w:val="06A0" w:firstRow="1" w:lastRow="0" w:firstColumn="1" w:lastColumn="0" w:noHBand="1" w:noVBand="1"/>
    </w:tblPr>
    <w:tblGrid>
      <w:gridCol w:w="9072"/>
      <w:gridCol w:w="236"/>
      <w:gridCol w:w="3020"/>
    </w:tblGrid>
    <w:tr w:rsidR="31C9796A" w14:paraId="040C6F59" w14:textId="77777777" w:rsidTr="001443CE">
      <w:trPr>
        <w:trHeight w:val="300"/>
      </w:trPr>
      <w:tc>
        <w:tcPr>
          <w:tcW w:w="9072" w:type="dxa"/>
        </w:tcPr>
        <w:p w14:paraId="140BAE49" w14:textId="51363D01" w:rsidR="00F941FD" w:rsidRPr="007B4381" w:rsidRDefault="00F941FD" w:rsidP="00F941FD">
          <w:pPr>
            <w:tabs>
              <w:tab w:val="right" w:pos="9214"/>
            </w:tabs>
            <w:suppressAutoHyphens/>
            <w:spacing w:after="0"/>
            <w:rPr>
              <w:rFonts w:ascii="Arial Narrow" w:hAnsi="Arial Narrow" w:cs="Arial"/>
              <w:spacing w:val="6"/>
              <w:sz w:val="16"/>
              <w:szCs w:val="16"/>
            </w:rPr>
          </w:pPr>
          <w:bookmarkStart w:id="4" w:name="_Hlk61952585"/>
          <w:r w:rsidRPr="007B4381">
            <w:rPr>
              <w:rFonts w:ascii="Arial Narrow" w:hAnsi="Arial Narrow" w:cs="Arial"/>
              <w:color w:val="000000"/>
              <w:spacing w:val="6"/>
              <w:sz w:val="16"/>
              <w:szCs w:val="16"/>
            </w:rPr>
            <w:t xml:space="preserve">Modernizácia električkovej trate - </w:t>
          </w:r>
          <w:r w:rsidR="001443CE">
            <w:rPr>
              <w:rFonts w:ascii="Arial Narrow" w:hAnsi="Arial Narrow" w:cs="Arial"/>
              <w:color w:val="000000"/>
              <w:spacing w:val="6"/>
              <w:sz w:val="16"/>
              <w:szCs w:val="16"/>
            </w:rPr>
            <w:t>R</w:t>
          </w:r>
          <w:r w:rsidRPr="007B4381">
            <w:rPr>
              <w:rFonts w:ascii="Arial Narrow" w:hAnsi="Arial Narrow" w:cs="Arial"/>
              <w:color w:val="000000"/>
              <w:spacing w:val="6"/>
              <w:sz w:val="16"/>
              <w:szCs w:val="16"/>
            </w:rPr>
            <w:t xml:space="preserve">užinovská </w:t>
          </w:r>
          <w:proofErr w:type="spellStart"/>
          <w:r w:rsidRPr="007B4381">
            <w:rPr>
              <w:rFonts w:ascii="Arial Narrow" w:hAnsi="Arial Narrow" w:cs="Arial"/>
              <w:color w:val="000000"/>
              <w:spacing w:val="6"/>
              <w:sz w:val="16"/>
              <w:szCs w:val="16"/>
            </w:rPr>
            <w:t>radiála</w:t>
          </w:r>
          <w:proofErr w:type="spellEnd"/>
          <w:r w:rsidRPr="007B4381">
            <w:rPr>
              <w:rFonts w:ascii="Arial Narrow" w:hAnsi="Arial Narrow" w:cs="Arial"/>
              <w:spacing w:val="6"/>
              <w:sz w:val="16"/>
              <w:szCs w:val="16"/>
            </w:rPr>
            <w:tab/>
            <w:t xml:space="preserve">    </w:t>
          </w:r>
          <w:r w:rsidR="001443CE">
            <w:rPr>
              <w:rFonts w:ascii="Arial Narrow" w:hAnsi="Arial Narrow" w:cs="Arial"/>
              <w:spacing w:val="6"/>
              <w:sz w:val="16"/>
              <w:szCs w:val="16"/>
            </w:rPr>
            <w:t xml:space="preserve">   </w:t>
          </w:r>
          <w:r w:rsidRPr="007B4381">
            <w:rPr>
              <w:rFonts w:ascii="Arial Narrow" w:hAnsi="Arial Narrow" w:cs="Arial"/>
              <w:spacing w:val="6"/>
              <w:sz w:val="16"/>
              <w:szCs w:val="16"/>
            </w:rPr>
            <w:t>Hlavné mesto Slovenskej republiky Bratislava</w:t>
          </w:r>
          <w:r w:rsidR="001443CE">
            <w:rPr>
              <w:rFonts w:ascii="Arial Narrow" w:hAnsi="Arial Narrow" w:cs="Arial"/>
              <w:spacing w:val="6"/>
              <w:sz w:val="16"/>
              <w:szCs w:val="16"/>
            </w:rPr>
            <w:t xml:space="preserve"> </w:t>
          </w:r>
        </w:p>
        <w:p w14:paraId="4B28D441" w14:textId="2D66459B" w:rsidR="31C9796A" w:rsidRDefault="00F941FD" w:rsidP="001443CE">
          <w:pPr>
            <w:pBdr>
              <w:bottom w:val="single" w:sz="8" w:space="1" w:color="000000"/>
            </w:pBdr>
            <w:tabs>
              <w:tab w:val="right" w:pos="-5812"/>
              <w:tab w:val="left" w:pos="0"/>
              <w:tab w:val="right" w:pos="9214"/>
            </w:tabs>
            <w:autoSpaceDE w:val="0"/>
            <w:autoSpaceDN w:val="0"/>
            <w:adjustRightInd w:val="0"/>
            <w:spacing w:after="0"/>
          </w:pPr>
          <w:r w:rsidRPr="007B4381">
            <w:rPr>
              <w:rFonts w:ascii="Arial Narrow" w:hAnsi="Arial Narrow" w:cs="Arial"/>
              <w:spacing w:val="6"/>
              <w:sz w:val="16"/>
              <w:szCs w:val="16"/>
              <w:lang w:eastAsia="en-US"/>
            </w:rPr>
            <w:t xml:space="preserve">Práce „žltý FIDIC“ </w:t>
          </w:r>
          <w:r w:rsidRPr="007B4381">
            <w:rPr>
              <w:rFonts w:ascii="Arial Narrow" w:hAnsi="Arial Narrow" w:cs="Arial"/>
              <w:spacing w:val="6"/>
              <w:sz w:val="16"/>
              <w:szCs w:val="16"/>
              <w:lang w:eastAsia="en-US"/>
            </w:rPr>
            <w:tab/>
            <w:t>Primaciálne námestie č. 1, 814 99 Bratislava</w:t>
          </w:r>
          <w:bookmarkEnd w:id="4"/>
        </w:p>
      </w:tc>
      <w:tc>
        <w:tcPr>
          <w:tcW w:w="236" w:type="dxa"/>
        </w:tcPr>
        <w:p w14:paraId="1EDE80AF" w14:textId="7898C6D1" w:rsidR="31C9796A" w:rsidRDefault="31C9796A" w:rsidP="31C9796A">
          <w:pPr>
            <w:pStyle w:val="Hlavika"/>
            <w:jc w:val="center"/>
          </w:pPr>
        </w:p>
      </w:tc>
      <w:tc>
        <w:tcPr>
          <w:tcW w:w="3020" w:type="dxa"/>
        </w:tcPr>
        <w:p w14:paraId="6DAED6DF" w14:textId="402F1DAE" w:rsidR="31C9796A" w:rsidRDefault="31C9796A" w:rsidP="31C9796A">
          <w:pPr>
            <w:pStyle w:val="Hlavika"/>
            <w:ind w:right="-115"/>
            <w:jc w:val="right"/>
          </w:pPr>
        </w:p>
      </w:tc>
    </w:tr>
  </w:tbl>
  <w:p w14:paraId="1AAADA7A" w14:textId="47CBD076" w:rsidR="31C9796A" w:rsidRDefault="31C9796A" w:rsidP="31C979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E0BE7"/>
    <w:multiLevelType w:val="hybridMultilevel"/>
    <w:tmpl w:val="F69662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5A2D"/>
    <w:multiLevelType w:val="hybridMultilevel"/>
    <w:tmpl w:val="E7C6136C"/>
    <w:lvl w:ilvl="0" w:tplc="11BA7E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6E1349"/>
    <w:multiLevelType w:val="hybridMultilevel"/>
    <w:tmpl w:val="0BDEC86E"/>
    <w:lvl w:ilvl="0" w:tplc="1220B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337867">
    <w:abstractNumId w:val="0"/>
  </w:num>
  <w:num w:numId="2" w16cid:durableId="531768089">
    <w:abstractNumId w:val="1"/>
  </w:num>
  <w:num w:numId="3" w16cid:durableId="634568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ovič Michal, Ing.">
    <w15:presenceInfo w15:providerId="AD" w15:userId="S::michal.markovic@bratislava.sk::32b1781a-10e9-4190-9e35-adea95c26a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EA"/>
    <w:rsid w:val="0001702E"/>
    <w:rsid w:val="000216A2"/>
    <w:rsid w:val="000B1223"/>
    <w:rsid w:val="00110665"/>
    <w:rsid w:val="001443CE"/>
    <w:rsid w:val="00180C63"/>
    <w:rsid w:val="001841F2"/>
    <w:rsid w:val="0021195A"/>
    <w:rsid w:val="0036479B"/>
    <w:rsid w:val="003D300E"/>
    <w:rsid w:val="003E395E"/>
    <w:rsid w:val="003F0AEA"/>
    <w:rsid w:val="003F5EF0"/>
    <w:rsid w:val="0044272A"/>
    <w:rsid w:val="00452339"/>
    <w:rsid w:val="00455E5B"/>
    <w:rsid w:val="004A7A33"/>
    <w:rsid w:val="004E2897"/>
    <w:rsid w:val="00514F1E"/>
    <w:rsid w:val="005D3329"/>
    <w:rsid w:val="005F1D1B"/>
    <w:rsid w:val="00613CBE"/>
    <w:rsid w:val="0067336E"/>
    <w:rsid w:val="00675F61"/>
    <w:rsid w:val="006B26DC"/>
    <w:rsid w:val="00700947"/>
    <w:rsid w:val="007415FF"/>
    <w:rsid w:val="007416F3"/>
    <w:rsid w:val="00741F3D"/>
    <w:rsid w:val="00750235"/>
    <w:rsid w:val="00756A0C"/>
    <w:rsid w:val="007905A2"/>
    <w:rsid w:val="007B6742"/>
    <w:rsid w:val="007E1798"/>
    <w:rsid w:val="00806857"/>
    <w:rsid w:val="00851A28"/>
    <w:rsid w:val="00887DB4"/>
    <w:rsid w:val="008958F0"/>
    <w:rsid w:val="008B6EFC"/>
    <w:rsid w:val="008C3CC3"/>
    <w:rsid w:val="009253EC"/>
    <w:rsid w:val="00A55A8D"/>
    <w:rsid w:val="00A62B71"/>
    <w:rsid w:val="00A664B3"/>
    <w:rsid w:val="00AF1E4D"/>
    <w:rsid w:val="00B71667"/>
    <w:rsid w:val="00BC6EA7"/>
    <w:rsid w:val="00BD3877"/>
    <w:rsid w:val="00C22FE8"/>
    <w:rsid w:val="00CF1261"/>
    <w:rsid w:val="00D4531C"/>
    <w:rsid w:val="00D65DE5"/>
    <w:rsid w:val="00D66749"/>
    <w:rsid w:val="00D7778F"/>
    <w:rsid w:val="00DC2982"/>
    <w:rsid w:val="00E00327"/>
    <w:rsid w:val="00F07C49"/>
    <w:rsid w:val="00F45250"/>
    <w:rsid w:val="00F50830"/>
    <w:rsid w:val="00F919F6"/>
    <w:rsid w:val="00F91B03"/>
    <w:rsid w:val="00F941FD"/>
    <w:rsid w:val="31C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D2C2E"/>
  <w15:chartTrackingRefBased/>
  <w15:docId w15:val="{C95A9BFC-0809-4C29-A1F3-4BF30B95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0AEA"/>
    <w:pPr>
      <w:spacing w:after="120" w:line="264" w:lineRule="auto"/>
    </w:pPr>
    <w:rPr>
      <w:rFonts w:eastAsiaTheme="minorEastAsia"/>
      <w:kern w:val="0"/>
      <w:sz w:val="21"/>
      <w:szCs w:val="21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F0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F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F0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F0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F0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0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F0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F0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F0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F0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F0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F0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F0A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F0A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0A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F0A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F0A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F0AE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F0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F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F0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F0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F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F0AEA"/>
    <w:rPr>
      <w:i/>
      <w:iCs/>
      <w:color w:val="404040" w:themeColor="text1" w:themeTint="BF"/>
    </w:rPr>
  </w:style>
  <w:style w:type="paragraph" w:styleId="Odsekzoznamu">
    <w:name w:val="List Paragraph"/>
    <w:aliases w:val="Odsek a),body,Odsek zoznamu2,Bullet Number,lp1,lp11,List Paragraph11,Bullet 1,Use Case List Paragraph,Nad,Odstavec cíl se seznamem,Odstavec_muj,Bullet List,FooterText,numbered,List Paragraph1,Paragraphe de liste1,Odsek,ODRAZKY PRVA UROVEN"/>
    <w:basedOn w:val="Normlny"/>
    <w:link w:val="OdsekzoznamuChar"/>
    <w:uiPriority w:val="34"/>
    <w:qFormat/>
    <w:rsid w:val="003F0AE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F0AE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F0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F0AE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F0AE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uiPriority w:val="99"/>
    <w:unhideWhenUsed/>
    <w:rsid w:val="31C9796A"/>
    <w:pPr>
      <w:tabs>
        <w:tab w:val="center" w:pos="4680"/>
        <w:tab w:val="right" w:pos="9360"/>
      </w:tabs>
      <w:spacing w:after="0"/>
    </w:pPr>
  </w:style>
  <w:style w:type="paragraph" w:styleId="Pta">
    <w:name w:val="footer"/>
    <w:basedOn w:val="Normlny"/>
    <w:uiPriority w:val="99"/>
    <w:unhideWhenUsed/>
    <w:rsid w:val="31C9796A"/>
    <w:pPr>
      <w:tabs>
        <w:tab w:val="center" w:pos="4680"/>
        <w:tab w:val="right" w:pos="9360"/>
      </w:tabs>
      <w:spacing w:after="0"/>
    </w:p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Bullet List Char,numbered Char"/>
    <w:basedOn w:val="Predvolenpsmoodseku"/>
    <w:link w:val="Odsekzoznamu"/>
    <w:uiPriority w:val="34"/>
    <w:qFormat/>
    <w:locked/>
    <w:rsid w:val="008B6EFC"/>
    <w:rPr>
      <w:rFonts w:eastAsiaTheme="minorEastAsia"/>
      <w:kern w:val="0"/>
      <w:sz w:val="21"/>
      <w:szCs w:val="21"/>
      <w:lang w:eastAsia="sk-SK"/>
      <w14:ligatures w14:val="none"/>
    </w:rPr>
  </w:style>
  <w:style w:type="paragraph" w:styleId="Revzia">
    <w:name w:val="Revision"/>
    <w:hidden/>
    <w:uiPriority w:val="99"/>
    <w:semiHidden/>
    <w:rsid w:val="00BC6EA7"/>
    <w:pPr>
      <w:spacing w:after="0" w:line="240" w:lineRule="auto"/>
    </w:pPr>
    <w:rPr>
      <w:rFonts w:eastAsiaTheme="minorEastAsia"/>
      <w:kern w:val="0"/>
      <w:sz w:val="21"/>
      <w:szCs w:val="21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F14F-CE17-4953-A8AA-C046C34FDFFB}"/>
</file>

<file path=customXml/itemProps2.xml><?xml version="1.0" encoding="utf-8"?>
<ds:datastoreItem xmlns:ds="http://schemas.openxmlformats.org/officeDocument/2006/customXml" ds:itemID="{001F68CA-C253-4B4E-9364-1272D0273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74EF9-CD0C-4BE7-B2D0-75C1A93EB01C}">
  <ds:schemaRefs>
    <ds:schemaRef ds:uri="http://purl.org/dc/elements/1.1/"/>
    <ds:schemaRef ds:uri="92d59b66-2caa-47dd-b987-e69445656a45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4c68185-e36f-49c8-b6f0-1fda4cb34f81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960A82-054C-4789-A7E1-29118B6A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Drevová Adriana, Ing</dc:creator>
  <cp:keywords/>
  <dc:description/>
  <cp:lastModifiedBy>Drevová Adriana, Ing</cp:lastModifiedBy>
  <cp:revision>15</cp:revision>
  <dcterms:created xsi:type="dcterms:W3CDTF">2025-04-11T06:27:00Z</dcterms:created>
  <dcterms:modified xsi:type="dcterms:W3CDTF">2025-06-06T10:27:00Z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  <property fmtid="{D5CDD505-2E9C-101B-9397-08002B2CF9AE}" pid="3" name="MediaServiceImageTags">
    <vt:lpwstr/>
  </property>
</Properties>
</file>